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95B3" w14:textId="3FF79A57" w:rsidR="00697D38" w:rsidRDefault="00697D38" w:rsidP="00B17012">
      <w:pPr>
        <w:pStyle w:val="CRCoverPage"/>
        <w:tabs>
          <w:tab w:val="left" w:pos="5808"/>
          <w:tab w:val="right" w:pos="9639"/>
        </w:tabs>
        <w:spacing w:after="0"/>
        <w:jc w:val="center"/>
        <w:rPr>
          <w:b/>
          <w:i/>
          <w:noProof/>
          <w:sz w:val="28"/>
        </w:rPr>
      </w:pPr>
      <w:r>
        <w:rPr>
          <w:b/>
          <w:noProof/>
          <w:sz w:val="24"/>
        </w:rPr>
        <w:t>3GPP TSG-RAN4 Meeting #10</w:t>
      </w:r>
      <w:r w:rsidR="008104E5">
        <w:rPr>
          <w:b/>
          <w:noProof/>
          <w:sz w:val="24"/>
        </w:rPr>
        <w:t>4</w:t>
      </w:r>
      <w:r>
        <w:rPr>
          <w:b/>
          <w:noProof/>
          <w:sz w:val="24"/>
        </w:rPr>
        <w:t>-e</w:t>
      </w:r>
      <w:r>
        <w:rPr>
          <w:b/>
          <w:i/>
          <w:noProof/>
          <w:sz w:val="28"/>
        </w:rPr>
        <w:tab/>
      </w:r>
      <w:r>
        <w:rPr>
          <w:b/>
          <w:i/>
          <w:noProof/>
          <w:sz w:val="28"/>
        </w:rPr>
        <w:tab/>
      </w:r>
      <w:r w:rsidRPr="00D15B8C">
        <w:rPr>
          <w:b/>
          <w:i/>
          <w:noProof/>
          <w:sz w:val="28"/>
        </w:rPr>
        <w:t>R4-2</w:t>
      </w:r>
      <w:r>
        <w:rPr>
          <w:b/>
          <w:i/>
          <w:noProof/>
          <w:sz w:val="28"/>
        </w:rPr>
        <w:t>2</w:t>
      </w:r>
      <w:r w:rsidR="008104E5">
        <w:rPr>
          <w:rFonts w:hint="eastAsia"/>
          <w:b/>
          <w:i/>
          <w:noProof/>
          <w:sz w:val="28"/>
          <w:lang w:eastAsia="zh-CN"/>
        </w:rPr>
        <w:t>xxxxx</w:t>
      </w:r>
    </w:p>
    <w:p w14:paraId="00A6CF98" w14:textId="76F19512" w:rsidR="00697D38" w:rsidRDefault="00697D38" w:rsidP="00697D38">
      <w:pPr>
        <w:pStyle w:val="CRCoverPage"/>
        <w:outlineLvl w:val="0"/>
        <w:rPr>
          <w:b/>
          <w:noProof/>
          <w:sz w:val="24"/>
        </w:rPr>
      </w:pPr>
      <w:r>
        <w:rPr>
          <w:b/>
          <w:noProof/>
          <w:sz w:val="24"/>
        </w:rPr>
        <w:t xml:space="preserve">Electronic Meeting, </w:t>
      </w:r>
      <w:r w:rsidR="00085A31">
        <w:rPr>
          <w:b/>
          <w:noProof/>
          <w:sz w:val="24"/>
        </w:rPr>
        <w:t>August</w:t>
      </w:r>
      <w:r w:rsidR="0084588E">
        <w:rPr>
          <w:b/>
          <w:noProof/>
          <w:sz w:val="24"/>
        </w:rPr>
        <w:t xml:space="preserve"> </w:t>
      </w:r>
      <w:r w:rsidR="00085A31">
        <w:rPr>
          <w:b/>
          <w:noProof/>
          <w:sz w:val="24"/>
        </w:rPr>
        <w:t>15-26</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DC76FD" w:rsidR="001E41F3" w:rsidRPr="00410371" w:rsidRDefault="00000000" w:rsidP="00AE7CAA">
            <w:pPr>
              <w:pStyle w:val="CRCoverPage"/>
              <w:spacing w:after="0"/>
              <w:jc w:val="center"/>
              <w:rPr>
                <w:b/>
                <w:noProof/>
                <w:sz w:val="28"/>
              </w:rPr>
            </w:pPr>
            <w:fldSimple w:instr=" DOCPROPERTY  Spec#  \* MERGEFORMAT ">
              <w:r w:rsidR="00BF24DB">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63D174" w:rsidR="001E41F3" w:rsidRPr="00697D38" w:rsidRDefault="001E41F3" w:rsidP="00547111">
            <w:pPr>
              <w:pStyle w:val="CRCoverPage"/>
              <w:spacing w:after="0"/>
              <w:rPr>
                <w:b/>
                <w:bCs/>
                <w:noProof/>
                <w:sz w:val="28"/>
                <w:szCs w:val="28"/>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671C2A" w:rsidR="001E41F3" w:rsidRPr="00D520F9" w:rsidRDefault="001E41F3" w:rsidP="00E13F3D">
            <w:pPr>
              <w:pStyle w:val="CRCoverPage"/>
              <w:spacing w:after="0"/>
              <w:jc w:val="center"/>
              <w:rPr>
                <w:b/>
                <w:bCs/>
                <w:noProof/>
                <w:sz w:val="28"/>
                <w:szCs w:val="28"/>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6BA974" w:rsidR="001E41F3" w:rsidRPr="00697D38" w:rsidRDefault="00697D38">
            <w:pPr>
              <w:pStyle w:val="CRCoverPage"/>
              <w:spacing w:after="0"/>
              <w:jc w:val="center"/>
              <w:rPr>
                <w:b/>
                <w:bCs/>
                <w:noProof/>
                <w:sz w:val="28"/>
                <w:szCs w:val="28"/>
              </w:rPr>
            </w:pPr>
            <w:r w:rsidRPr="00697D38">
              <w:rPr>
                <w:b/>
                <w:bCs/>
                <w:sz w:val="28"/>
                <w:szCs w:val="28"/>
              </w:rPr>
              <w:t>17.</w:t>
            </w:r>
            <w:r w:rsidR="008104E5">
              <w:rPr>
                <w:b/>
                <w:bCs/>
                <w:sz w:val="28"/>
                <w:szCs w:val="28"/>
              </w:rPr>
              <w:t>6</w:t>
            </w:r>
            <w:r w:rsidRPr="00697D38">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9C6F50" w:rsidR="00F25D98" w:rsidRDefault="00697D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4A2F28" w14:paraId="58300953" w14:textId="77777777" w:rsidTr="00547111">
        <w:tc>
          <w:tcPr>
            <w:tcW w:w="1843" w:type="dxa"/>
            <w:tcBorders>
              <w:top w:val="single" w:sz="4" w:space="0" w:color="auto"/>
              <w:left w:val="single" w:sz="4" w:space="0" w:color="auto"/>
            </w:tcBorders>
          </w:tcPr>
          <w:p w14:paraId="05B2F3A2" w14:textId="77777777" w:rsidR="004A2F28" w:rsidRDefault="004A2F28" w:rsidP="004A2F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13435C" w:rsidR="004A2F28" w:rsidRDefault="00A015F8" w:rsidP="004A2F28">
            <w:pPr>
              <w:pStyle w:val="CRCoverPage"/>
              <w:spacing w:after="0"/>
              <w:ind w:left="100"/>
              <w:rPr>
                <w:noProof/>
              </w:rPr>
            </w:pPr>
            <w:r w:rsidRPr="00A015F8">
              <w:rPr>
                <w:noProof/>
              </w:rPr>
              <w:t xml:space="preserve">Big CR </w:t>
            </w:r>
            <w:r w:rsidR="008104E5">
              <w:rPr>
                <w:rFonts w:hint="eastAsia"/>
                <w:noProof/>
                <w:lang w:eastAsia="zh-CN"/>
              </w:rPr>
              <w:t>for</w:t>
            </w:r>
            <w:r w:rsidR="008104E5">
              <w:rPr>
                <w:noProof/>
                <w:lang w:eastAsia="zh-CN"/>
              </w:rPr>
              <w:t xml:space="preserve"> </w:t>
            </w:r>
            <w:r w:rsidR="008104E5">
              <w:rPr>
                <w:rFonts w:hint="eastAsia"/>
                <w:noProof/>
                <w:lang w:eastAsia="zh-CN"/>
              </w:rPr>
              <w:t>test</w:t>
            </w:r>
            <w:r w:rsidR="008104E5">
              <w:rPr>
                <w:noProof/>
                <w:lang w:eastAsia="zh-CN"/>
              </w:rPr>
              <w:t xml:space="preserve"> </w:t>
            </w:r>
            <w:r w:rsidR="008104E5">
              <w:rPr>
                <w:rFonts w:hint="eastAsia"/>
                <w:noProof/>
                <w:lang w:eastAsia="zh-CN"/>
              </w:rPr>
              <w:t>cases</w:t>
            </w:r>
            <w:r w:rsidR="008104E5">
              <w:rPr>
                <w:noProof/>
                <w:lang w:eastAsia="zh-CN"/>
              </w:rPr>
              <w:t xml:space="preserve"> </w:t>
            </w:r>
            <w:r w:rsidR="008104E5">
              <w:rPr>
                <w:rFonts w:hint="eastAsia"/>
                <w:noProof/>
                <w:lang w:eastAsia="zh-CN"/>
              </w:rPr>
              <w:t>of</w:t>
            </w:r>
            <w:r w:rsidR="008104E5">
              <w:rPr>
                <w:noProof/>
                <w:lang w:eastAsia="zh-CN"/>
              </w:rPr>
              <w:t xml:space="preserve"> R</w:t>
            </w:r>
            <w:r w:rsidR="008104E5">
              <w:rPr>
                <w:rFonts w:hint="eastAsia"/>
                <w:noProof/>
                <w:lang w:eastAsia="zh-CN"/>
              </w:rPr>
              <w:t>el-</w:t>
            </w:r>
            <w:r w:rsidR="008104E5">
              <w:rPr>
                <w:noProof/>
                <w:lang w:eastAsia="zh-CN"/>
              </w:rPr>
              <w:t>17 F</w:t>
            </w:r>
            <w:r w:rsidR="008104E5">
              <w:rPr>
                <w:rFonts w:hint="eastAsia"/>
                <w:noProof/>
                <w:lang w:eastAsia="zh-CN"/>
              </w:rPr>
              <w:t>e</w:t>
            </w:r>
            <w:r w:rsidR="008104E5">
              <w:rPr>
                <w:noProof/>
                <w:lang w:eastAsia="zh-CN"/>
              </w:rPr>
              <w:t xml:space="preserve">RRM – HO </w:t>
            </w:r>
            <w:r w:rsidR="008104E5">
              <w:rPr>
                <w:rFonts w:hint="eastAsia"/>
                <w:noProof/>
                <w:lang w:eastAsia="zh-CN"/>
              </w:rPr>
              <w:t>with</w:t>
            </w:r>
            <w:r w:rsidR="008104E5">
              <w:rPr>
                <w:noProof/>
                <w:lang w:eastAsia="zh-CN"/>
              </w:rPr>
              <w:t xml:space="preserve"> PSC</w:t>
            </w:r>
            <w:r w:rsidR="008104E5">
              <w:rPr>
                <w:rFonts w:hint="eastAsia"/>
                <w:noProof/>
                <w:lang w:eastAsia="zh-CN"/>
              </w:rPr>
              <w:t>ell</w:t>
            </w:r>
            <w:r w:rsidR="008104E5">
              <w:rPr>
                <w:noProof/>
                <w:lang w:eastAsia="zh-CN"/>
              </w:rPr>
              <w:t xml:space="preserve"> </w:t>
            </w:r>
            <w:r w:rsidR="008104E5">
              <w:rPr>
                <w:rFonts w:hint="eastAsia"/>
                <w:noProof/>
                <w:lang w:eastAsia="zh-CN"/>
              </w:rPr>
              <w:t>(</w:t>
            </w:r>
            <w:r w:rsidR="008104E5">
              <w:rPr>
                <w:noProof/>
                <w:lang w:eastAsia="zh-CN"/>
              </w:rPr>
              <w:t>Rel-17)</w:t>
            </w:r>
          </w:p>
        </w:tc>
      </w:tr>
      <w:tr w:rsidR="004A2F28" w14:paraId="05C08479" w14:textId="77777777" w:rsidTr="00547111">
        <w:tc>
          <w:tcPr>
            <w:tcW w:w="1843" w:type="dxa"/>
            <w:tcBorders>
              <w:left w:val="single" w:sz="4" w:space="0" w:color="auto"/>
            </w:tcBorders>
          </w:tcPr>
          <w:p w14:paraId="45E29F53" w14:textId="77777777" w:rsidR="004A2F28" w:rsidRDefault="004A2F28" w:rsidP="004A2F28">
            <w:pPr>
              <w:pStyle w:val="CRCoverPage"/>
              <w:spacing w:after="0"/>
              <w:rPr>
                <w:b/>
                <w:i/>
                <w:noProof/>
                <w:sz w:val="8"/>
                <w:szCs w:val="8"/>
              </w:rPr>
            </w:pPr>
          </w:p>
        </w:tc>
        <w:tc>
          <w:tcPr>
            <w:tcW w:w="7797" w:type="dxa"/>
            <w:gridSpan w:val="10"/>
            <w:tcBorders>
              <w:right w:val="single" w:sz="4" w:space="0" w:color="auto"/>
            </w:tcBorders>
          </w:tcPr>
          <w:p w14:paraId="22071BC1" w14:textId="77777777" w:rsidR="004A2F28" w:rsidRDefault="004A2F28" w:rsidP="004A2F28">
            <w:pPr>
              <w:pStyle w:val="CRCoverPage"/>
              <w:spacing w:after="0"/>
              <w:rPr>
                <w:noProof/>
                <w:sz w:val="8"/>
                <w:szCs w:val="8"/>
              </w:rPr>
            </w:pPr>
          </w:p>
        </w:tc>
      </w:tr>
      <w:tr w:rsidR="004A2F28" w14:paraId="46D5D7C2" w14:textId="77777777" w:rsidTr="00547111">
        <w:tc>
          <w:tcPr>
            <w:tcW w:w="1843" w:type="dxa"/>
            <w:tcBorders>
              <w:left w:val="single" w:sz="4" w:space="0" w:color="auto"/>
            </w:tcBorders>
          </w:tcPr>
          <w:p w14:paraId="45A6C2C4" w14:textId="77777777" w:rsidR="004A2F28" w:rsidRDefault="004A2F28" w:rsidP="004A2F2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D90C55" w:rsidR="004A2F28" w:rsidRDefault="008C795C" w:rsidP="004A2F28">
            <w:pPr>
              <w:pStyle w:val="CRCoverPage"/>
              <w:spacing w:after="0"/>
              <w:ind w:left="100"/>
              <w:rPr>
                <w:noProof/>
              </w:rPr>
            </w:pPr>
            <w:r>
              <w:rPr>
                <w:noProof/>
              </w:rPr>
              <w:t xml:space="preserve">MCC, </w:t>
            </w:r>
            <w:r w:rsidR="00A015F8">
              <w:rPr>
                <w:noProof/>
              </w:rPr>
              <w:t>vivo</w:t>
            </w:r>
          </w:p>
        </w:tc>
      </w:tr>
      <w:tr w:rsidR="004A2F28" w14:paraId="4196B218" w14:textId="77777777" w:rsidTr="00547111">
        <w:tc>
          <w:tcPr>
            <w:tcW w:w="1843" w:type="dxa"/>
            <w:tcBorders>
              <w:left w:val="single" w:sz="4" w:space="0" w:color="auto"/>
            </w:tcBorders>
          </w:tcPr>
          <w:p w14:paraId="14C300BA" w14:textId="77777777" w:rsidR="004A2F28" w:rsidRDefault="004A2F28" w:rsidP="004A2F2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67348C" w:rsidR="004A2F28" w:rsidRDefault="004A2F28" w:rsidP="004A2F28">
            <w:pPr>
              <w:pStyle w:val="CRCoverPage"/>
              <w:spacing w:after="0"/>
              <w:ind w:left="100"/>
              <w:rPr>
                <w:noProof/>
              </w:rPr>
            </w:pPr>
            <w:r>
              <w:t>R4</w:t>
            </w:r>
          </w:p>
        </w:tc>
      </w:tr>
      <w:tr w:rsidR="004A2F28" w14:paraId="76303739" w14:textId="77777777" w:rsidTr="00547111">
        <w:tc>
          <w:tcPr>
            <w:tcW w:w="1843" w:type="dxa"/>
            <w:tcBorders>
              <w:left w:val="single" w:sz="4" w:space="0" w:color="auto"/>
            </w:tcBorders>
          </w:tcPr>
          <w:p w14:paraId="4D3B1657" w14:textId="77777777" w:rsidR="004A2F28" w:rsidRDefault="004A2F28" w:rsidP="004A2F28">
            <w:pPr>
              <w:pStyle w:val="CRCoverPage"/>
              <w:spacing w:after="0"/>
              <w:rPr>
                <w:b/>
                <w:i/>
                <w:noProof/>
                <w:sz w:val="8"/>
                <w:szCs w:val="8"/>
              </w:rPr>
            </w:pPr>
          </w:p>
        </w:tc>
        <w:tc>
          <w:tcPr>
            <w:tcW w:w="7797" w:type="dxa"/>
            <w:gridSpan w:val="10"/>
            <w:tcBorders>
              <w:right w:val="single" w:sz="4" w:space="0" w:color="auto"/>
            </w:tcBorders>
          </w:tcPr>
          <w:p w14:paraId="6ED4D65A" w14:textId="77777777" w:rsidR="004A2F28" w:rsidRDefault="004A2F28" w:rsidP="004A2F28">
            <w:pPr>
              <w:pStyle w:val="CRCoverPage"/>
              <w:spacing w:after="0"/>
              <w:rPr>
                <w:noProof/>
                <w:sz w:val="8"/>
                <w:szCs w:val="8"/>
              </w:rPr>
            </w:pPr>
          </w:p>
        </w:tc>
      </w:tr>
      <w:tr w:rsidR="004A2F28" w14:paraId="50563E52" w14:textId="77777777" w:rsidTr="00547111">
        <w:tc>
          <w:tcPr>
            <w:tcW w:w="1843" w:type="dxa"/>
            <w:tcBorders>
              <w:left w:val="single" w:sz="4" w:space="0" w:color="auto"/>
            </w:tcBorders>
          </w:tcPr>
          <w:p w14:paraId="32C381B7" w14:textId="77777777" w:rsidR="004A2F28" w:rsidRDefault="004A2F28" w:rsidP="004A2F28">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7EE6E07D" w:rsidR="008104E5" w:rsidRDefault="00A015F8" w:rsidP="008104E5">
            <w:pPr>
              <w:pStyle w:val="CRCoverPage"/>
              <w:spacing w:after="0"/>
              <w:ind w:left="100"/>
              <w:rPr>
                <w:noProof/>
              </w:rPr>
            </w:pPr>
            <w:r w:rsidRPr="00A015F8">
              <w:rPr>
                <w:noProof/>
              </w:rPr>
              <w:t>NR_</w:t>
            </w:r>
            <w:r w:rsidR="008104E5">
              <w:rPr>
                <w:noProof/>
              </w:rPr>
              <w:t>RRM_enh2-Perf</w:t>
            </w:r>
          </w:p>
        </w:tc>
        <w:tc>
          <w:tcPr>
            <w:tcW w:w="567" w:type="dxa"/>
            <w:tcBorders>
              <w:left w:val="nil"/>
            </w:tcBorders>
          </w:tcPr>
          <w:p w14:paraId="61A86BCF" w14:textId="77777777" w:rsidR="004A2F28" w:rsidRDefault="004A2F28" w:rsidP="004A2F28">
            <w:pPr>
              <w:pStyle w:val="CRCoverPage"/>
              <w:spacing w:after="0"/>
              <w:ind w:right="100"/>
              <w:rPr>
                <w:noProof/>
              </w:rPr>
            </w:pPr>
          </w:p>
        </w:tc>
        <w:tc>
          <w:tcPr>
            <w:tcW w:w="1417" w:type="dxa"/>
            <w:gridSpan w:val="3"/>
            <w:tcBorders>
              <w:left w:val="nil"/>
            </w:tcBorders>
          </w:tcPr>
          <w:p w14:paraId="153CBFB1" w14:textId="77777777" w:rsidR="004A2F28" w:rsidRDefault="004A2F28" w:rsidP="004A2F2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90747E" w:rsidR="004A2F28" w:rsidRDefault="00000000" w:rsidP="004A2F28">
            <w:pPr>
              <w:pStyle w:val="CRCoverPage"/>
              <w:spacing w:after="0"/>
              <w:ind w:left="100"/>
              <w:rPr>
                <w:noProof/>
              </w:rPr>
            </w:pPr>
            <w:fldSimple w:instr=" DOCPROPERTY  ResDate  \* MERGEFORMAT ">
              <w:r w:rsidR="000D0CD2">
                <w:rPr>
                  <w:noProof/>
                </w:rPr>
                <w:t>2022-0</w:t>
              </w:r>
              <w:r w:rsidR="008104E5">
                <w:rPr>
                  <w:noProof/>
                </w:rPr>
                <w:t>8</w:t>
              </w:r>
              <w:r w:rsidR="000D0CD2">
                <w:rPr>
                  <w:noProof/>
                </w:rPr>
                <w:t>-</w:t>
              </w:r>
              <w:r w:rsidR="008104E5">
                <w:rPr>
                  <w:noProof/>
                </w:rPr>
                <w:t>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7A3FFA" w:rsidR="001E41F3" w:rsidRPr="004A2F28" w:rsidRDefault="008C795C"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9F4DD0" w:rsidR="001E41F3" w:rsidRDefault="004A2F2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6474E" w14:paraId="1256F52C" w14:textId="77777777" w:rsidTr="00547111">
        <w:tc>
          <w:tcPr>
            <w:tcW w:w="2694" w:type="dxa"/>
            <w:gridSpan w:val="2"/>
            <w:tcBorders>
              <w:top w:val="single" w:sz="4" w:space="0" w:color="auto"/>
              <w:left w:val="single" w:sz="4" w:space="0" w:color="auto"/>
            </w:tcBorders>
          </w:tcPr>
          <w:p w14:paraId="52C87DB0" w14:textId="77777777" w:rsidR="00E6474E" w:rsidRDefault="00E6474E" w:rsidP="00E647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5D365" w14:textId="6C611EB2" w:rsidR="00F077E7" w:rsidRDefault="00F077E7" w:rsidP="00B32F43">
            <w:pPr>
              <w:pStyle w:val="CRCoverPage"/>
              <w:rPr>
                <w:noProof/>
                <w:lang w:eastAsia="zh-CN"/>
              </w:rPr>
            </w:pPr>
            <w:r>
              <w:rPr>
                <w:noProof/>
                <w:lang w:eastAsia="zh-CN"/>
              </w:rPr>
              <w:t xml:space="preserve">Test cases for HO with PSCell of Rel-17 FeRRM were agreed to be introduced. The following draft CRs </w:t>
            </w:r>
            <w:r w:rsidR="004A7AD1">
              <w:rPr>
                <w:noProof/>
                <w:lang w:eastAsia="zh-CN"/>
              </w:rPr>
              <w:t xml:space="preserve">for test cases </w:t>
            </w:r>
            <w:r>
              <w:rPr>
                <w:noProof/>
                <w:lang w:eastAsia="zh-CN"/>
              </w:rPr>
              <w:t xml:space="preserve">were endorsed </w:t>
            </w:r>
            <w:r w:rsidR="004A7AD1">
              <w:rPr>
                <w:noProof/>
                <w:lang w:eastAsia="zh-CN"/>
              </w:rPr>
              <w:t>during RAN4#104-e meeting.</w:t>
            </w:r>
          </w:p>
          <w:p w14:paraId="14EB2E43" w14:textId="42C04BB9" w:rsidR="00E34C20" w:rsidRDefault="00B32F43" w:rsidP="00B32F43">
            <w:pPr>
              <w:pStyle w:val="CRCoverPage"/>
              <w:rPr>
                <w:lang w:eastAsia="zh-CN"/>
              </w:rPr>
            </w:pPr>
            <w:r>
              <w:rPr>
                <w:noProof/>
              </w:rPr>
              <w:t>R4-2211634</w:t>
            </w:r>
            <w:r w:rsidR="005816B6">
              <w:rPr>
                <w:noProof/>
              </w:rPr>
              <w:t xml:space="preserve"> </w:t>
            </w:r>
            <w:r w:rsidR="005816B6" w:rsidRPr="00D343B4">
              <w:rPr>
                <w:lang w:eastAsia="zh-CN"/>
              </w:rPr>
              <w:t>T</w:t>
            </w:r>
            <w:r w:rsidR="005816B6" w:rsidRPr="00295D83">
              <w:rPr>
                <w:lang w:eastAsia="zh-CN"/>
              </w:rPr>
              <w:t>est case of</w:t>
            </w:r>
            <w:r w:rsidR="005816B6">
              <w:rPr>
                <w:rFonts w:hint="eastAsia"/>
                <w:lang w:eastAsia="zh-CN"/>
              </w:rPr>
              <w:t xml:space="preserve"> h</w:t>
            </w:r>
            <w:r w:rsidR="005816B6" w:rsidRPr="00295D83">
              <w:rPr>
                <w:lang w:eastAsia="zh-CN"/>
              </w:rPr>
              <w:t xml:space="preserve">andover with </w:t>
            </w:r>
            <w:proofErr w:type="spellStart"/>
            <w:r w:rsidR="005816B6" w:rsidRPr="00295D83">
              <w:rPr>
                <w:lang w:eastAsia="zh-CN"/>
              </w:rPr>
              <w:t>PSCell</w:t>
            </w:r>
            <w:proofErr w:type="spellEnd"/>
            <w:r w:rsidR="005816B6" w:rsidRPr="00295D83">
              <w:rPr>
                <w:lang w:eastAsia="zh-CN"/>
              </w:rPr>
              <w:t xml:space="preserve"> from EN-DC to EN-DC with known target </w:t>
            </w:r>
            <w:proofErr w:type="spellStart"/>
            <w:r w:rsidR="005816B6" w:rsidRPr="00295D83">
              <w:rPr>
                <w:lang w:eastAsia="zh-CN"/>
              </w:rPr>
              <w:t>PSCell</w:t>
            </w:r>
            <w:proofErr w:type="spellEnd"/>
            <w:r w:rsidR="005816B6" w:rsidRPr="00295D83">
              <w:rPr>
                <w:lang w:eastAsia="zh-CN"/>
              </w:rPr>
              <w:t xml:space="preserve"> in FR1</w:t>
            </w:r>
          </w:p>
          <w:p w14:paraId="772F4655" w14:textId="63079393" w:rsidR="005816B6" w:rsidRDefault="00B32F43" w:rsidP="00B32F43">
            <w:pPr>
              <w:pStyle w:val="CRCoverPage"/>
              <w:rPr>
                <w:noProof/>
                <w:lang w:eastAsia="zh-CN"/>
              </w:rPr>
            </w:pPr>
            <w:r>
              <w:rPr>
                <w:rFonts w:hint="eastAsia"/>
                <w:noProof/>
                <w:lang w:eastAsia="zh-CN"/>
              </w:rPr>
              <w:t>R</w:t>
            </w:r>
            <w:r>
              <w:rPr>
                <w:noProof/>
                <w:lang w:eastAsia="zh-CN"/>
              </w:rPr>
              <w:t>4-2214670</w:t>
            </w:r>
            <w:r w:rsidR="005816B6">
              <w:rPr>
                <w:rFonts w:hint="eastAsia"/>
                <w:noProof/>
                <w:lang w:eastAsia="zh-CN"/>
              </w:rPr>
              <w:t xml:space="preserve"> </w:t>
            </w:r>
            <w:r w:rsidR="00A34EFA" w:rsidRPr="00A34EFA">
              <w:rPr>
                <w:noProof/>
                <w:lang w:eastAsia="zh-CN"/>
              </w:rPr>
              <w:t>Draft CR on TC for HO with PSCell from NR-SA to EN-DC with parallel processing and known FR2 PSCell in TS38.133 R17</w:t>
            </w:r>
          </w:p>
          <w:p w14:paraId="5FD9435E" w14:textId="447DCF3D" w:rsidR="00F81CD3" w:rsidRDefault="00B32F43" w:rsidP="00B32F43">
            <w:pPr>
              <w:pStyle w:val="CRCoverPage"/>
              <w:rPr>
                <w:noProof/>
                <w:lang w:val="en-US" w:eastAsia="zh-CN"/>
              </w:rPr>
            </w:pPr>
            <w:r>
              <w:rPr>
                <w:rFonts w:hint="eastAsia"/>
                <w:noProof/>
                <w:lang w:val="en-US" w:eastAsia="zh-CN"/>
              </w:rPr>
              <w:t>R</w:t>
            </w:r>
            <w:r>
              <w:rPr>
                <w:noProof/>
                <w:lang w:val="en-US" w:eastAsia="zh-CN"/>
              </w:rPr>
              <w:t>4-2214677</w:t>
            </w:r>
            <w:r w:rsidR="00F81CD3">
              <w:rPr>
                <w:rFonts w:hint="eastAsia"/>
                <w:noProof/>
                <w:lang w:val="en-US" w:eastAsia="zh-CN"/>
              </w:rPr>
              <w:t xml:space="preserve"> </w:t>
            </w:r>
            <w:r w:rsidR="008700F6" w:rsidRPr="008700F6">
              <w:rPr>
                <w:noProof/>
                <w:lang w:val="en-US" w:eastAsia="zh-CN"/>
              </w:rPr>
              <w:t>draft CR on TC2 for HO with PSCell from NR SA to EN-DC with parallel processing</w:t>
            </w:r>
          </w:p>
          <w:p w14:paraId="16560E2F" w14:textId="08D6F4C6" w:rsidR="00B32F43" w:rsidRDefault="00B32F43" w:rsidP="00B32F43">
            <w:pPr>
              <w:pStyle w:val="CRCoverPage"/>
              <w:rPr>
                <w:noProof/>
                <w:lang w:eastAsia="zh-CN"/>
              </w:rPr>
            </w:pPr>
            <w:r>
              <w:rPr>
                <w:noProof/>
                <w:lang w:val="en-US" w:eastAsia="zh-CN"/>
              </w:rPr>
              <w:t>R4-2214683</w:t>
            </w:r>
            <w:r w:rsidR="00AC0F40">
              <w:rPr>
                <w:noProof/>
                <w:lang w:val="en-US" w:eastAsia="zh-CN"/>
              </w:rPr>
              <w:t xml:space="preserve"> </w:t>
            </w:r>
            <w:fldSimple w:instr=" DOCPROPERTY  CrTitle  \* MERGEFORMAT ">
              <w:r w:rsidR="00AC0F40" w:rsidRPr="00201712">
                <w:rPr>
                  <w:noProof/>
                  <w:lang w:eastAsia="zh-CN"/>
                </w:rPr>
                <w:t xml:space="preserve">DraftCR to TS 38.133: </w:t>
              </w:r>
              <w:r w:rsidR="00AC0F40" w:rsidRPr="00A60C24">
                <w:rPr>
                  <w:noProof/>
                  <w:lang w:eastAsia="zh-CN"/>
                </w:rPr>
                <w:t xml:space="preserve">Handover with PSCell from NR-DC to NR-DC with </w:t>
              </w:r>
              <w:r w:rsidR="00AC0F40" w:rsidRPr="006B4754">
                <w:t xml:space="preserve">sequential </w:t>
              </w:r>
              <w:r w:rsidR="00AC0F40" w:rsidRPr="00A60C24">
                <w:rPr>
                  <w:noProof/>
                  <w:lang w:eastAsia="zh-CN"/>
                </w:rPr>
                <w:t>processing</w:t>
              </w:r>
            </w:fldSimple>
          </w:p>
          <w:p w14:paraId="2F400CAE" w14:textId="06D08086" w:rsidR="00B32F43" w:rsidRDefault="00B32F43" w:rsidP="00B32F43">
            <w:pPr>
              <w:pStyle w:val="CRCoverPage"/>
            </w:pPr>
            <w:r>
              <w:rPr>
                <w:noProof/>
                <w:lang w:val="en-US" w:eastAsia="zh-CN"/>
              </w:rPr>
              <w:t>R4-2214697</w:t>
            </w:r>
            <w:r w:rsidR="00F41F03">
              <w:rPr>
                <w:noProof/>
                <w:lang w:val="en-US" w:eastAsia="zh-CN"/>
              </w:rPr>
              <w:t xml:space="preserve"> </w:t>
            </w:r>
            <w:r w:rsidR="00F41F03" w:rsidRPr="00285D6E">
              <w:t xml:space="preserve">draft CR on test cases for Handover with </w:t>
            </w:r>
            <w:proofErr w:type="spellStart"/>
            <w:r w:rsidR="00F41F03" w:rsidRPr="00285D6E">
              <w:t>PSCell</w:t>
            </w:r>
            <w:proofErr w:type="spellEnd"/>
            <w:r w:rsidR="00F41F03" w:rsidRPr="00285D6E">
              <w:t xml:space="preserve"> from NE-DC to NE-DC with known target </w:t>
            </w:r>
            <w:proofErr w:type="spellStart"/>
            <w:r w:rsidR="00F41F03" w:rsidRPr="00285D6E">
              <w:t>PSCell</w:t>
            </w:r>
            <w:proofErr w:type="spellEnd"/>
          </w:p>
          <w:p w14:paraId="174A455D" w14:textId="5A0B2F48" w:rsidR="00B32F43" w:rsidRDefault="00B32F43" w:rsidP="00B32F43">
            <w:pPr>
              <w:pStyle w:val="CRCoverPage"/>
            </w:pPr>
            <w:r>
              <w:rPr>
                <w:noProof/>
                <w:lang w:val="en-US" w:eastAsia="zh-CN"/>
              </w:rPr>
              <w:t>R4-2214698</w:t>
            </w:r>
            <w:r w:rsidR="00D36D0E">
              <w:rPr>
                <w:noProof/>
                <w:lang w:val="en-US" w:eastAsia="zh-CN"/>
              </w:rPr>
              <w:t xml:space="preserve"> </w:t>
            </w:r>
            <w:proofErr w:type="spellStart"/>
            <w:r w:rsidR="00D36D0E">
              <w:t>DraftCR</w:t>
            </w:r>
            <w:proofErr w:type="spellEnd"/>
            <w:r w:rsidR="00D36D0E">
              <w:t xml:space="preserve"> for Correction</w:t>
            </w:r>
            <w:r w:rsidR="00D36D0E" w:rsidRPr="00285D6E">
              <w:t xml:space="preserve"> on test cases for Handover with </w:t>
            </w:r>
            <w:proofErr w:type="spellStart"/>
            <w:r w:rsidR="00D36D0E" w:rsidRPr="00285D6E">
              <w:t>PSCell</w:t>
            </w:r>
            <w:proofErr w:type="spellEnd"/>
            <w:r w:rsidR="00D36D0E" w:rsidRPr="00285D6E">
              <w:t xml:space="preserve"> from NE-DC to NE-DC</w:t>
            </w:r>
          </w:p>
          <w:p w14:paraId="4E2B9A9F" w14:textId="5B63823A" w:rsidR="00B32F43" w:rsidRDefault="00B32F43" w:rsidP="00B32F43">
            <w:pPr>
              <w:pStyle w:val="CRCoverPage"/>
              <w:rPr>
                <w:lang w:val="en-US" w:eastAsia="zh-CN"/>
              </w:rPr>
            </w:pPr>
            <w:r>
              <w:rPr>
                <w:noProof/>
                <w:lang w:val="en-US" w:eastAsia="zh-CN"/>
              </w:rPr>
              <w:t>R4-2214709</w:t>
            </w:r>
            <w:r w:rsidR="00203E46">
              <w:rPr>
                <w:noProof/>
                <w:lang w:val="en-US" w:eastAsia="zh-CN"/>
              </w:rPr>
              <w:t xml:space="preserve"> </w:t>
            </w:r>
            <w:r w:rsidR="00203E46" w:rsidRPr="00395D63">
              <w:rPr>
                <w:lang w:val="en-US" w:eastAsia="zh-CN"/>
              </w:rPr>
              <w:t xml:space="preserve">CR on TC for HO with </w:t>
            </w:r>
            <w:proofErr w:type="spellStart"/>
            <w:r w:rsidR="00203E46" w:rsidRPr="00395D63">
              <w:rPr>
                <w:lang w:val="en-US" w:eastAsia="zh-CN"/>
              </w:rPr>
              <w:t>PSCell</w:t>
            </w:r>
            <w:proofErr w:type="spellEnd"/>
            <w:r w:rsidR="00203E46" w:rsidRPr="00395D63">
              <w:rPr>
                <w:lang w:val="en-US" w:eastAsia="zh-CN"/>
              </w:rPr>
              <w:t xml:space="preserve"> from NR SA to EN-DC</w:t>
            </w:r>
          </w:p>
          <w:p w14:paraId="2FFC4A5B" w14:textId="2D86FD6D" w:rsidR="00B32F43" w:rsidRDefault="00B32F43" w:rsidP="00B32F43">
            <w:pPr>
              <w:pStyle w:val="CRCoverPage"/>
              <w:rPr>
                <w:noProof/>
                <w:lang w:val="en-US" w:eastAsia="zh-CN"/>
              </w:rPr>
            </w:pPr>
            <w:r>
              <w:rPr>
                <w:noProof/>
                <w:lang w:val="en-US" w:eastAsia="zh-CN"/>
              </w:rPr>
              <w:t>R4-2214732</w:t>
            </w:r>
            <w:r w:rsidR="00160906">
              <w:rPr>
                <w:noProof/>
                <w:lang w:val="en-US" w:eastAsia="zh-CN"/>
              </w:rPr>
              <w:t xml:space="preserve"> </w:t>
            </w:r>
            <w:r w:rsidR="00160906" w:rsidRPr="00160906">
              <w:rPr>
                <w:noProof/>
                <w:lang w:val="en-US" w:eastAsia="zh-CN"/>
              </w:rPr>
              <w:t>TC for EN-DC to EN-DC Handover with PSCell using CCA with known target PSCell</w:t>
            </w:r>
          </w:p>
          <w:p w14:paraId="25717DD6" w14:textId="77777777" w:rsidR="00062DB9" w:rsidRDefault="00B32F43" w:rsidP="00B32F43">
            <w:pPr>
              <w:pStyle w:val="CRCoverPage"/>
              <w:rPr>
                <w:noProof/>
                <w:lang w:val="en-US" w:eastAsia="zh-CN"/>
              </w:rPr>
            </w:pPr>
            <w:r>
              <w:rPr>
                <w:rFonts w:hint="eastAsia"/>
                <w:noProof/>
                <w:lang w:val="en-US" w:eastAsia="zh-CN"/>
              </w:rPr>
              <w:t>R</w:t>
            </w:r>
            <w:r>
              <w:rPr>
                <w:noProof/>
                <w:lang w:val="en-US" w:eastAsia="zh-CN"/>
              </w:rPr>
              <w:t>4-2214733</w:t>
            </w:r>
            <w:r w:rsidR="002A7740">
              <w:rPr>
                <w:noProof/>
                <w:lang w:val="en-US" w:eastAsia="zh-CN"/>
              </w:rPr>
              <w:t xml:space="preserve"> </w:t>
            </w:r>
            <w:r w:rsidR="002A7740" w:rsidRPr="002A7740">
              <w:rPr>
                <w:noProof/>
                <w:lang w:val="en-US" w:eastAsia="zh-CN"/>
              </w:rPr>
              <w:t>TC for NR SA to EN-DC Handover with PSCell using CCA with known target PSCell</w:t>
            </w:r>
          </w:p>
          <w:p w14:paraId="4A762597" w14:textId="6A6E52F5" w:rsidR="00B32F43" w:rsidRDefault="00B32F43" w:rsidP="00B32F43">
            <w:pPr>
              <w:pStyle w:val="CRCoverPage"/>
              <w:rPr>
                <w:noProof/>
                <w:lang w:val="en-US" w:eastAsia="zh-CN"/>
              </w:rPr>
            </w:pPr>
            <w:r>
              <w:rPr>
                <w:rFonts w:hint="eastAsia"/>
                <w:noProof/>
                <w:lang w:val="en-US" w:eastAsia="zh-CN"/>
              </w:rPr>
              <w:t>R</w:t>
            </w:r>
            <w:r>
              <w:rPr>
                <w:noProof/>
                <w:lang w:val="en-US" w:eastAsia="zh-CN"/>
              </w:rPr>
              <w:t>4-2215108</w:t>
            </w:r>
            <w:r w:rsidR="002A7740">
              <w:rPr>
                <w:noProof/>
                <w:lang w:val="en-US" w:eastAsia="zh-CN"/>
              </w:rPr>
              <w:t xml:space="preserve"> </w:t>
            </w:r>
            <w:r w:rsidR="002A7740" w:rsidRPr="002A7740">
              <w:rPr>
                <w:noProof/>
                <w:lang w:val="en-US" w:eastAsia="zh-CN"/>
              </w:rPr>
              <w:t>draftCR for test case on HO with PSCell from EN-DC to EN-DC with target FR2 known PSCell</w:t>
            </w:r>
          </w:p>
          <w:p w14:paraId="708AA7DE" w14:textId="13888BEF" w:rsidR="002A7740" w:rsidRPr="0021244F" w:rsidRDefault="002A7740" w:rsidP="00B32F43">
            <w:pPr>
              <w:pStyle w:val="CRCoverPage"/>
              <w:rPr>
                <w:noProof/>
                <w:lang w:val="en-US" w:eastAsia="zh-CN"/>
              </w:rPr>
            </w:pPr>
          </w:p>
        </w:tc>
      </w:tr>
      <w:tr w:rsidR="00E6474E" w14:paraId="4CA74D09" w14:textId="77777777" w:rsidTr="00547111">
        <w:tc>
          <w:tcPr>
            <w:tcW w:w="2694" w:type="dxa"/>
            <w:gridSpan w:val="2"/>
            <w:tcBorders>
              <w:left w:val="single" w:sz="4" w:space="0" w:color="auto"/>
            </w:tcBorders>
          </w:tcPr>
          <w:p w14:paraId="2D0866D6" w14:textId="3B51465A" w:rsidR="00E6474E" w:rsidRDefault="00E6474E" w:rsidP="00E6474E">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E6474E" w:rsidRDefault="00E6474E" w:rsidP="00E6474E">
            <w:pPr>
              <w:pStyle w:val="CRCoverPage"/>
              <w:spacing w:after="0"/>
              <w:rPr>
                <w:noProof/>
                <w:sz w:val="8"/>
                <w:szCs w:val="8"/>
              </w:rPr>
            </w:pPr>
          </w:p>
        </w:tc>
      </w:tr>
      <w:tr w:rsidR="00E6474E" w14:paraId="21016551" w14:textId="77777777" w:rsidTr="00547111">
        <w:tc>
          <w:tcPr>
            <w:tcW w:w="2694" w:type="dxa"/>
            <w:gridSpan w:val="2"/>
            <w:tcBorders>
              <w:left w:val="single" w:sz="4" w:space="0" w:color="auto"/>
            </w:tcBorders>
          </w:tcPr>
          <w:p w14:paraId="49433147" w14:textId="77777777" w:rsidR="00E6474E" w:rsidRDefault="00E6474E" w:rsidP="00E647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62DD16" w14:textId="170F40C0" w:rsidR="00B32F43" w:rsidRDefault="00B32F43" w:rsidP="00B32F43">
            <w:pPr>
              <w:pStyle w:val="CRCoverPage"/>
              <w:rPr>
                <w:noProof/>
              </w:rPr>
            </w:pPr>
            <w:r>
              <w:rPr>
                <w:noProof/>
              </w:rPr>
              <w:t>R4-2211634</w:t>
            </w:r>
            <w:r w:rsidR="00062DB9">
              <w:rPr>
                <w:noProof/>
              </w:rPr>
              <w:t>:</w:t>
            </w:r>
          </w:p>
          <w:p w14:paraId="1EAA20B6" w14:textId="77777777" w:rsidR="005816B6" w:rsidRDefault="005816B6" w:rsidP="005816B6">
            <w:pPr>
              <w:pStyle w:val="CRCoverPage"/>
              <w:spacing w:after="0"/>
              <w:rPr>
                <w:noProof/>
                <w:lang w:eastAsia="zh-CN"/>
              </w:rPr>
            </w:pPr>
            <w:r>
              <w:rPr>
                <w:rFonts w:hint="eastAsia"/>
                <w:noProof/>
                <w:lang w:eastAsia="zh-CN"/>
              </w:rPr>
              <w:lastRenderedPageBreak/>
              <w:t>Introducing the t</w:t>
            </w:r>
            <w:proofErr w:type="spellStart"/>
            <w:r w:rsidRPr="00D343B4">
              <w:rPr>
                <w:lang w:eastAsia="zh-CN"/>
              </w:rPr>
              <w:t>est</w:t>
            </w:r>
            <w:proofErr w:type="spellEnd"/>
            <w:r w:rsidRPr="00D343B4">
              <w:rPr>
                <w:lang w:eastAsia="zh-CN"/>
              </w:rPr>
              <w:t xml:space="preserve"> case for </w:t>
            </w:r>
            <w:r>
              <w:rPr>
                <w:rFonts w:hint="eastAsia"/>
                <w:lang w:eastAsia="zh-CN"/>
              </w:rPr>
              <w:t>h</w:t>
            </w:r>
            <w:r w:rsidRPr="00295D83">
              <w:rPr>
                <w:lang w:eastAsia="zh-CN"/>
              </w:rPr>
              <w:t xml:space="preserve">andover with </w:t>
            </w:r>
            <w:proofErr w:type="spellStart"/>
            <w:r w:rsidRPr="00295D83">
              <w:rPr>
                <w:lang w:eastAsia="zh-CN"/>
              </w:rPr>
              <w:t>PSCell</w:t>
            </w:r>
            <w:proofErr w:type="spellEnd"/>
            <w:r w:rsidRPr="00295D83">
              <w:rPr>
                <w:lang w:eastAsia="zh-CN"/>
              </w:rPr>
              <w:t xml:space="preserve"> from EN-DC to EN-DC with known target </w:t>
            </w:r>
            <w:proofErr w:type="spellStart"/>
            <w:r w:rsidRPr="00295D83">
              <w:rPr>
                <w:lang w:eastAsia="zh-CN"/>
              </w:rPr>
              <w:t>PSCell</w:t>
            </w:r>
            <w:proofErr w:type="spellEnd"/>
            <w:r w:rsidRPr="00295D83">
              <w:rPr>
                <w:lang w:eastAsia="zh-CN"/>
              </w:rPr>
              <w:t xml:space="preserve"> in FR1</w:t>
            </w:r>
            <w:r>
              <w:rPr>
                <w:rFonts w:hint="eastAsia"/>
                <w:noProof/>
                <w:lang w:eastAsia="zh-CN"/>
              </w:rPr>
              <w:t>.</w:t>
            </w:r>
          </w:p>
          <w:p w14:paraId="42CBE080" w14:textId="3E5F22BF" w:rsidR="005816B6" w:rsidRPr="005816B6" w:rsidRDefault="005816B6" w:rsidP="005816B6">
            <w:pPr>
              <w:pStyle w:val="CRCoverPage"/>
              <w:spacing w:after="0"/>
              <w:rPr>
                <w:noProof/>
                <w:lang w:eastAsia="zh-CN"/>
              </w:rPr>
            </w:pPr>
            <w:r>
              <w:rPr>
                <w:noProof/>
                <w:lang w:eastAsia="zh-CN"/>
              </w:rPr>
              <w:t>T</w:t>
            </w:r>
            <w:r>
              <w:rPr>
                <w:rFonts w:hint="eastAsia"/>
                <w:noProof/>
                <w:lang w:eastAsia="zh-CN"/>
              </w:rPr>
              <w:t>his CR is represented based on R4-2211006 with saveral editorial modification.</w:t>
            </w:r>
          </w:p>
          <w:p w14:paraId="4E907617" w14:textId="77777777" w:rsidR="00062DB9" w:rsidRDefault="00062DB9" w:rsidP="00B32F43">
            <w:pPr>
              <w:pStyle w:val="CRCoverPage"/>
              <w:rPr>
                <w:noProof/>
                <w:lang w:eastAsia="zh-CN"/>
              </w:rPr>
            </w:pPr>
          </w:p>
          <w:p w14:paraId="4FC85B6D" w14:textId="3F33CAE9" w:rsidR="00B32F43" w:rsidRDefault="00B32F43" w:rsidP="00B32F43">
            <w:pPr>
              <w:pStyle w:val="CRCoverPage"/>
              <w:rPr>
                <w:noProof/>
                <w:lang w:eastAsia="zh-CN"/>
              </w:rPr>
            </w:pPr>
            <w:r>
              <w:rPr>
                <w:rFonts w:hint="eastAsia"/>
                <w:noProof/>
                <w:lang w:eastAsia="zh-CN"/>
              </w:rPr>
              <w:t>R</w:t>
            </w:r>
            <w:r>
              <w:rPr>
                <w:noProof/>
                <w:lang w:eastAsia="zh-CN"/>
              </w:rPr>
              <w:t>4-2214670</w:t>
            </w:r>
            <w:r w:rsidR="00062DB9">
              <w:rPr>
                <w:noProof/>
                <w:lang w:eastAsia="zh-CN"/>
              </w:rPr>
              <w:t>:</w:t>
            </w:r>
          </w:p>
          <w:p w14:paraId="34EDBDF9" w14:textId="05F92E30" w:rsidR="00F81CD3" w:rsidRDefault="00F81CD3" w:rsidP="00B32F43">
            <w:pPr>
              <w:pStyle w:val="CRCoverPage"/>
              <w:rPr>
                <w:noProof/>
                <w:lang w:eastAsia="zh-CN"/>
              </w:rPr>
            </w:pPr>
            <w:r>
              <w:t xml:space="preserve">Introduce the </w:t>
            </w:r>
            <w:r w:rsidRPr="00E037F8">
              <w:t xml:space="preserve">TC for HO with </w:t>
            </w:r>
            <w:proofErr w:type="spellStart"/>
            <w:r w:rsidRPr="00E037F8">
              <w:t>PSCell</w:t>
            </w:r>
            <w:proofErr w:type="spellEnd"/>
            <w:r w:rsidRPr="00E037F8">
              <w:t xml:space="preserve"> from NR-SA to EN-DC with parallel processing and known FR2 </w:t>
            </w:r>
            <w:proofErr w:type="spellStart"/>
            <w:r w:rsidRPr="00E037F8">
              <w:t>PSCell</w:t>
            </w:r>
            <w:proofErr w:type="spellEnd"/>
            <w:r>
              <w:t>.</w:t>
            </w:r>
          </w:p>
          <w:p w14:paraId="22606B9D" w14:textId="77777777" w:rsidR="00062DB9" w:rsidRDefault="00062DB9" w:rsidP="00B32F43">
            <w:pPr>
              <w:pStyle w:val="CRCoverPage"/>
              <w:rPr>
                <w:noProof/>
                <w:lang w:val="en-US" w:eastAsia="zh-CN"/>
              </w:rPr>
            </w:pPr>
          </w:p>
          <w:p w14:paraId="5468348C" w14:textId="680D1995" w:rsidR="00B32F43" w:rsidRDefault="00B32F43" w:rsidP="00B32F43">
            <w:pPr>
              <w:pStyle w:val="CRCoverPage"/>
              <w:rPr>
                <w:noProof/>
                <w:lang w:val="en-US" w:eastAsia="zh-CN"/>
              </w:rPr>
            </w:pPr>
            <w:r>
              <w:rPr>
                <w:rFonts w:hint="eastAsia"/>
                <w:noProof/>
                <w:lang w:val="en-US" w:eastAsia="zh-CN"/>
              </w:rPr>
              <w:t>R</w:t>
            </w:r>
            <w:r>
              <w:rPr>
                <w:noProof/>
                <w:lang w:val="en-US" w:eastAsia="zh-CN"/>
              </w:rPr>
              <w:t>4-2214677</w:t>
            </w:r>
            <w:r w:rsidR="00062DB9">
              <w:rPr>
                <w:noProof/>
                <w:lang w:val="en-US" w:eastAsia="zh-CN"/>
              </w:rPr>
              <w:t>:</w:t>
            </w:r>
          </w:p>
          <w:p w14:paraId="639F3F12" w14:textId="3B7F5EB2" w:rsidR="008700F6" w:rsidRDefault="008700F6" w:rsidP="00B32F43">
            <w:pPr>
              <w:pStyle w:val="CRCoverPage"/>
              <w:rPr>
                <w:noProof/>
                <w:lang w:val="en-US" w:eastAsia="zh-CN"/>
              </w:rPr>
            </w:pPr>
            <w:r>
              <w:rPr>
                <w:lang w:val="en-US" w:eastAsia="zh-CN"/>
              </w:rPr>
              <w:t xml:space="preserve">Introduce the delay requirements for test case: </w:t>
            </w:r>
            <w:r w:rsidRPr="00CC4962">
              <w:rPr>
                <w:lang w:val="en-US" w:eastAsia="zh-CN"/>
              </w:rPr>
              <w:t xml:space="preserve">Handover with </w:t>
            </w:r>
            <w:proofErr w:type="spellStart"/>
            <w:r w:rsidRPr="00CC4962">
              <w:rPr>
                <w:lang w:val="en-US" w:eastAsia="zh-CN"/>
              </w:rPr>
              <w:t>PSCell</w:t>
            </w:r>
            <w:proofErr w:type="spellEnd"/>
            <w:r w:rsidRPr="00CC4962">
              <w:rPr>
                <w:lang w:val="en-US" w:eastAsia="zh-CN"/>
              </w:rPr>
              <w:t xml:space="preserve"> from NR SA to EN-DC with parallel processing, when SMTC of target known </w:t>
            </w:r>
            <w:proofErr w:type="spellStart"/>
            <w:r w:rsidRPr="00CC4962">
              <w:rPr>
                <w:lang w:val="en-US" w:eastAsia="zh-CN"/>
              </w:rPr>
              <w:t>PSCell</w:t>
            </w:r>
            <w:proofErr w:type="spellEnd"/>
            <w:r w:rsidRPr="00CC4962">
              <w:rPr>
                <w:lang w:val="en-US" w:eastAsia="zh-CN"/>
              </w:rPr>
              <w:t xml:space="preserve"> in FR1 is NOT present in </w:t>
            </w:r>
            <w:proofErr w:type="spellStart"/>
            <w:r w:rsidRPr="00CC4962">
              <w:rPr>
                <w:lang w:val="en-US" w:eastAsia="zh-CN"/>
              </w:rPr>
              <w:t>RRCConnectionReconfiguration</w:t>
            </w:r>
            <w:proofErr w:type="spellEnd"/>
          </w:p>
          <w:p w14:paraId="39F6B59F" w14:textId="77777777" w:rsidR="00062DB9" w:rsidRDefault="00062DB9" w:rsidP="00B32F43">
            <w:pPr>
              <w:pStyle w:val="CRCoverPage"/>
              <w:rPr>
                <w:noProof/>
                <w:lang w:val="en-US" w:eastAsia="zh-CN"/>
              </w:rPr>
            </w:pPr>
          </w:p>
          <w:p w14:paraId="3CB4B16E" w14:textId="78E9DC0D" w:rsidR="00B32F43" w:rsidRDefault="00B32F43" w:rsidP="00B32F43">
            <w:pPr>
              <w:pStyle w:val="CRCoverPage"/>
              <w:rPr>
                <w:noProof/>
                <w:lang w:val="en-US" w:eastAsia="zh-CN"/>
              </w:rPr>
            </w:pPr>
            <w:r>
              <w:rPr>
                <w:noProof/>
                <w:lang w:val="en-US" w:eastAsia="zh-CN"/>
              </w:rPr>
              <w:t>R4-2214683</w:t>
            </w:r>
            <w:r w:rsidR="00062DB9">
              <w:rPr>
                <w:noProof/>
                <w:lang w:val="en-US" w:eastAsia="zh-CN"/>
              </w:rPr>
              <w:t>:</w:t>
            </w:r>
          </w:p>
          <w:p w14:paraId="0A72371E" w14:textId="05BD348D" w:rsidR="00F41F03" w:rsidRDefault="00F41F03" w:rsidP="00B32F43">
            <w:pPr>
              <w:pStyle w:val="CRCoverPage"/>
              <w:rPr>
                <w:noProof/>
                <w:lang w:eastAsia="zh-CN"/>
              </w:rPr>
            </w:pPr>
            <w:r>
              <w:rPr>
                <w:noProof/>
                <w:lang w:eastAsia="zh-CN"/>
              </w:rPr>
              <w:t xml:space="preserve">Add </w:t>
            </w:r>
            <w:r w:rsidRPr="008B097B">
              <w:rPr>
                <w:noProof/>
                <w:lang w:eastAsia="zh-CN"/>
              </w:rPr>
              <w:t xml:space="preserve">handover with PSCell from NR-DC to NR-DC with </w:t>
            </w:r>
            <w:r>
              <w:rPr>
                <w:noProof/>
                <w:lang w:eastAsia="zh-CN"/>
              </w:rPr>
              <w:t>parallel</w:t>
            </w:r>
            <w:r w:rsidRPr="008B097B">
              <w:rPr>
                <w:noProof/>
                <w:lang w:eastAsia="zh-CN"/>
              </w:rPr>
              <w:t xml:space="preserve"> processing </w:t>
            </w:r>
            <w:r>
              <w:rPr>
                <w:noProof/>
                <w:lang w:eastAsia="zh-CN"/>
              </w:rPr>
              <w:t>test case.</w:t>
            </w:r>
          </w:p>
          <w:p w14:paraId="4695B913" w14:textId="77777777" w:rsidR="00062DB9" w:rsidRDefault="00062DB9" w:rsidP="00B32F43">
            <w:pPr>
              <w:pStyle w:val="CRCoverPage"/>
              <w:rPr>
                <w:noProof/>
                <w:lang w:val="en-US" w:eastAsia="zh-CN"/>
              </w:rPr>
            </w:pPr>
          </w:p>
          <w:p w14:paraId="249B1083" w14:textId="77777777" w:rsidR="00062DB9" w:rsidRDefault="00B32F43" w:rsidP="00062DB9">
            <w:pPr>
              <w:pStyle w:val="CRCoverPage"/>
              <w:rPr>
                <w:noProof/>
                <w:lang w:val="en-US" w:eastAsia="zh-CN"/>
              </w:rPr>
            </w:pPr>
            <w:r>
              <w:rPr>
                <w:noProof/>
                <w:lang w:val="en-US" w:eastAsia="zh-CN"/>
              </w:rPr>
              <w:t>R4-2214697</w:t>
            </w:r>
            <w:r w:rsidR="00062DB9">
              <w:rPr>
                <w:noProof/>
                <w:lang w:val="en-US" w:eastAsia="zh-CN"/>
              </w:rPr>
              <w:t>:</w:t>
            </w:r>
          </w:p>
          <w:p w14:paraId="4E1B15CF" w14:textId="15818369" w:rsidR="00F41F03" w:rsidRDefault="00F41F03" w:rsidP="00062DB9">
            <w:pPr>
              <w:pStyle w:val="CRCoverPage"/>
              <w:rPr>
                <w:noProof/>
              </w:rPr>
            </w:pPr>
            <w:r w:rsidRPr="004732E7">
              <w:rPr>
                <w:noProof/>
              </w:rPr>
              <w:t>I</w:t>
            </w:r>
            <w:r>
              <w:rPr>
                <w:noProof/>
              </w:rPr>
              <w:t>ntroduce i</w:t>
            </w:r>
            <w:r w:rsidRPr="004732E7">
              <w:rPr>
                <w:noProof/>
              </w:rPr>
              <w:t xml:space="preserve">ntra-frequency handover </w:t>
            </w:r>
            <w:r>
              <w:rPr>
                <w:noProof/>
              </w:rPr>
              <w:t xml:space="preserve">with PSCell </w:t>
            </w:r>
            <w:r w:rsidRPr="004732E7">
              <w:rPr>
                <w:noProof/>
              </w:rPr>
              <w:t>from FR1</w:t>
            </w:r>
            <w:r>
              <w:rPr>
                <w:noProof/>
              </w:rPr>
              <w:t>+LTE</w:t>
            </w:r>
            <w:r w:rsidRPr="004732E7">
              <w:rPr>
                <w:noProof/>
              </w:rPr>
              <w:t xml:space="preserve"> </w:t>
            </w:r>
            <w:r>
              <w:rPr>
                <w:noProof/>
              </w:rPr>
              <w:t xml:space="preserve">NE-DC </w:t>
            </w:r>
            <w:r w:rsidRPr="004732E7">
              <w:rPr>
                <w:noProof/>
              </w:rPr>
              <w:t>to FR1</w:t>
            </w:r>
            <w:r>
              <w:rPr>
                <w:noProof/>
              </w:rPr>
              <w:t>+LTE</w:t>
            </w:r>
            <w:r w:rsidRPr="004732E7">
              <w:rPr>
                <w:noProof/>
              </w:rPr>
              <w:t xml:space="preserve"> with known target PCell</w:t>
            </w:r>
            <w:r>
              <w:rPr>
                <w:noProof/>
              </w:rPr>
              <w:t xml:space="preserve"> and known target E-UTRA PSCell</w:t>
            </w:r>
          </w:p>
          <w:p w14:paraId="4EB421A4" w14:textId="77777777" w:rsidR="00D36D0E" w:rsidRPr="00F41F03" w:rsidRDefault="00D36D0E" w:rsidP="00D36D0E">
            <w:pPr>
              <w:pStyle w:val="CRCoverPage"/>
              <w:spacing w:after="0"/>
              <w:rPr>
                <w:noProof/>
              </w:rPr>
            </w:pPr>
          </w:p>
          <w:p w14:paraId="6FF49905" w14:textId="6CD18908" w:rsidR="00B32F43" w:rsidRDefault="00B32F43" w:rsidP="00B32F43">
            <w:pPr>
              <w:pStyle w:val="CRCoverPage"/>
              <w:rPr>
                <w:noProof/>
                <w:lang w:val="en-US" w:eastAsia="zh-CN"/>
              </w:rPr>
            </w:pPr>
            <w:r>
              <w:rPr>
                <w:noProof/>
                <w:lang w:val="en-US" w:eastAsia="zh-CN"/>
              </w:rPr>
              <w:t>R4-2214698</w:t>
            </w:r>
            <w:r w:rsidR="00062DB9">
              <w:rPr>
                <w:noProof/>
                <w:lang w:val="en-US" w:eastAsia="zh-CN"/>
              </w:rPr>
              <w:t>:</w:t>
            </w:r>
          </w:p>
          <w:p w14:paraId="4F8DC6D7" w14:textId="713E8036" w:rsidR="00D36D0E" w:rsidRDefault="00D36D0E" w:rsidP="00D36D0E">
            <w:pPr>
              <w:pStyle w:val="CRCoverPage"/>
              <w:rPr>
                <w:noProof/>
                <w:lang w:val="en-US" w:eastAsia="zh-CN"/>
              </w:rPr>
            </w:pPr>
            <w:r w:rsidRPr="00D36D0E">
              <w:rPr>
                <w:noProof/>
                <w:lang w:val="en-US" w:eastAsia="zh-CN"/>
              </w:rPr>
              <w:t>Correct the expression for E-UTRAN PSCell change in the test case for HO with PSCell from FR1+LTE NE-DC to NE-DC with intra-F handover with unknown target cell. (based on R4-2211012)</w:t>
            </w:r>
          </w:p>
          <w:p w14:paraId="6147A071" w14:textId="77777777" w:rsidR="00062DB9" w:rsidRDefault="00062DB9" w:rsidP="00B32F43">
            <w:pPr>
              <w:pStyle w:val="CRCoverPage"/>
              <w:rPr>
                <w:noProof/>
                <w:lang w:val="en-US" w:eastAsia="zh-CN"/>
              </w:rPr>
            </w:pPr>
          </w:p>
          <w:p w14:paraId="159F4B6E" w14:textId="13E2F7CE" w:rsidR="00B32F43" w:rsidRDefault="00B32F43" w:rsidP="00B32F43">
            <w:pPr>
              <w:pStyle w:val="CRCoverPage"/>
              <w:rPr>
                <w:noProof/>
                <w:lang w:val="en-US" w:eastAsia="zh-CN"/>
              </w:rPr>
            </w:pPr>
            <w:r>
              <w:rPr>
                <w:noProof/>
                <w:lang w:val="en-US" w:eastAsia="zh-CN"/>
              </w:rPr>
              <w:t>R4-2214709</w:t>
            </w:r>
            <w:r w:rsidR="00062DB9">
              <w:rPr>
                <w:noProof/>
                <w:lang w:val="en-US" w:eastAsia="zh-CN"/>
              </w:rPr>
              <w:t>:</w:t>
            </w:r>
          </w:p>
          <w:p w14:paraId="23A28F3B" w14:textId="77777777" w:rsidR="00494CA5" w:rsidRDefault="00494CA5" w:rsidP="00EF1D1B">
            <w:pPr>
              <w:pStyle w:val="CRCoverPage"/>
              <w:spacing w:after="0"/>
              <w:rPr>
                <w:noProof/>
                <w:lang w:eastAsia="zh-CN"/>
              </w:rPr>
            </w:pPr>
            <w:r>
              <w:rPr>
                <w:noProof/>
                <w:lang w:eastAsia="zh-CN"/>
              </w:rPr>
              <w:t>Corret the configurations of Noc, Es/Iot, Es/Noc configurations for NR PSCell (Cell 3) to align with PSCell addition test cases (A.4.5.7).</w:t>
            </w:r>
          </w:p>
          <w:p w14:paraId="12016F4D" w14:textId="2E5D9716" w:rsidR="00494CA5" w:rsidRPr="00494CA5" w:rsidRDefault="00494CA5" w:rsidP="00EF1D1B">
            <w:pPr>
              <w:pStyle w:val="CRCoverPage"/>
              <w:spacing w:after="0"/>
              <w:rPr>
                <w:noProof/>
                <w:lang w:eastAsia="zh-CN"/>
              </w:rPr>
            </w:pPr>
            <w:r>
              <w:rPr>
                <w:noProof/>
                <w:lang w:eastAsia="zh-CN"/>
              </w:rPr>
              <w:t>Correct typos.</w:t>
            </w:r>
          </w:p>
          <w:p w14:paraId="67C60C21" w14:textId="77777777" w:rsidR="00062DB9" w:rsidRDefault="00062DB9" w:rsidP="00B32F43">
            <w:pPr>
              <w:pStyle w:val="CRCoverPage"/>
              <w:rPr>
                <w:noProof/>
                <w:lang w:val="en-US" w:eastAsia="zh-CN"/>
              </w:rPr>
            </w:pPr>
          </w:p>
          <w:p w14:paraId="1B1D831F" w14:textId="33CC4068" w:rsidR="00B32F43" w:rsidRDefault="00B32F43" w:rsidP="00B32F43">
            <w:pPr>
              <w:pStyle w:val="CRCoverPage"/>
              <w:rPr>
                <w:noProof/>
                <w:lang w:val="en-US" w:eastAsia="zh-CN"/>
              </w:rPr>
            </w:pPr>
            <w:r>
              <w:rPr>
                <w:noProof/>
                <w:lang w:val="en-US" w:eastAsia="zh-CN"/>
              </w:rPr>
              <w:t>R4-2214732</w:t>
            </w:r>
            <w:r w:rsidR="00062DB9">
              <w:rPr>
                <w:noProof/>
                <w:lang w:val="en-US" w:eastAsia="zh-CN"/>
              </w:rPr>
              <w:t>:</w:t>
            </w:r>
          </w:p>
          <w:p w14:paraId="7D3BD55A" w14:textId="2E90B284" w:rsidR="00160906" w:rsidRDefault="00160906" w:rsidP="00B32F43">
            <w:pPr>
              <w:pStyle w:val="CRCoverPage"/>
              <w:rPr>
                <w:noProof/>
                <w:lang w:val="en-US" w:eastAsia="zh-CN"/>
              </w:rPr>
            </w:pPr>
            <w:r>
              <w:rPr>
                <w:rFonts w:hint="eastAsia"/>
                <w:noProof/>
                <w:lang w:eastAsia="zh-CN"/>
              </w:rPr>
              <w:t>I</w:t>
            </w:r>
            <w:r>
              <w:rPr>
                <w:noProof/>
                <w:lang w:eastAsia="zh-CN"/>
              </w:rPr>
              <w:t>ntroduce the test case</w:t>
            </w:r>
            <w:r w:rsidRPr="00FB0C14">
              <w:rPr>
                <w:noProof/>
                <w:lang w:eastAsia="zh-CN"/>
              </w:rPr>
              <w:t xml:space="preserve"> for </w:t>
            </w:r>
            <w:r w:rsidRPr="00896491">
              <w:rPr>
                <w:noProof/>
                <w:lang w:eastAsia="zh-CN"/>
              </w:rPr>
              <w:t>Handover with PSCell</w:t>
            </w:r>
            <w:r>
              <w:rPr>
                <w:noProof/>
                <w:lang w:eastAsia="zh-CN"/>
              </w:rPr>
              <w:t xml:space="preserve"> when PSCell is in CCA</w:t>
            </w:r>
            <w:r w:rsidRPr="00896491">
              <w:rPr>
                <w:noProof/>
                <w:lang w:eastAsia="zh-CN"/>
              </w:rPr>
              <w:t xml:space="preserve"> from </w:t>
            </w:r>
            <w:r>
              <w:rPr>
                <w:noProof/>
                <w:lang w:eastAsia="zh-CN"/>
              </w:rPr>
              <w:t>EN</w:t>
            </w:r>
            <w:r w:rsidRPr="00896491">
              <w:rPr>
                <w:noProof/>
                <w:lang w:eastAsia="zh-CN"/>
              </w:rPr>
              <w:t>-DC to E</w:t>
            </w:r>
            <w:r>
              <w:rPr>
                <w:noProof/>
                <w:lang w:eastAsia="zh-CN"/>
              </w:rPr>
              <w:t>N</w:t>
            </w:r>
            <w:r w:rsidRPr="00896491">
              <w:rPr>
                <w:noProof/>
                <w:lang w:eastAsia="zh-CN"/>
              </w:rPr>
              <w:t>-DC with known target PSCell</w:t>
            </w:r>
            <w:r>
              <w:rPr>
                <w:noProof/>
                <w:lang w:eastAsia="zh-CN"/>
              </w:rPr>
              <w:t>.</w:t>
            </w:r>
          </w:p>
          <w:p w14:paraId="5FEB0276" w14:textId="77777777" w:rsidR="00062DB9" w:rsidRDefault="00062DB9" w:rsidP="00B32F43">
            <w:pPr>
              <w:pStyle w:val="CRCoverPage"/>
              <w:rPr>
                <w:noProof/>
                <w:lang w:val="en-US" w:eastAsia="zh-CN"/>
              </w:rPr>
            </w:pPr>
          </w:p>
          <w:p w14:paraId="16CBB643" w14:textId="55CA653F" w:rsidR="00E34C20" w:rsidRDefault="00B32F43" w:rsidP="00B32F43">
            <w:pPr>
              <w:pStyle w:val="CRCoverPage"/>
              <w:rPr>
                <w:noProof/>
                <w:lang w:val="en-US" w:eastAsia="zh-CN"/>
              </w:rPr>
            </w:pPr>
            <w:r>
              <w:rPr>
                <w:rFonts w:hint="eastAsia"/>
                <w:noProof/>
                <w:lang w:val="en-US" w:eastAsia="zh-CN"/>
              </w:rPr>
              <w:t>R</w:t>
            </w:r>
            <w:r>
              <w:rPr>
                <w:noProof/>
                <w:lang w:val="en-US" w:eastAsia="zh-CN"/>
              </w:rPr>
              <w:t>4-2214733</w:t>
            </w:r>
            <w:r w:rsidR="00062DB9">
              <w:rPr>
                <w:noProof/>
                <w:lang w:val="en-US" w:eastAsia="zh-CN"/>
              </w:rPr>
              <w:t>:</w:t>
            </w:r>
          </w:p>
          <w:p w14:paraId="5C9B998F" w14:textId="4CD7D3C0" w:rsidR="002A7740" w:rsidRDefault="002A7740" w:rsidP="00B32F43">
            <w:pPr>
              <w:pStyle w:val="CRCoverPage"/>
              <w:rPr>
                <w:noProof/>
                <w:lang w:val="en-US" w:eastAsia="zh-CN"/>
              </w:rPr>
            </w:pPr>
            <w:r>
              <w:rPr>
                <w:noProof/>
                <w:lang w:val="en-US" w:eastAsia="zh-CN"/>
              </w:rPr>
              <w:t>I</w:t>
            </w:r>
            <w:r>
              <w:rPr>
                <w:noProof/>
                <w:lang w:eastAsia="zh-CN"/>
              </w:rPr>
              <w:t>ntroduce the test case</w:t>
            </w:r>
            <w:r w:rsidRPr="00FB0C14">
              <w:rPr>
                <w:noProof/>
                <w:lang w:eastAsia="zh-CN"/>
              </w:rPr>
              <w:t xml:space="preserve"> for </w:t>
            </w:r>
            <w:r w:rsidRPr="00896491">
              <w:rPr>
                <w:noProof/>
                <w:lang w:eastAsia="zh-CN"/>
              </w:rPr>
              <w:t>Handover with PSCell</w:t>
            </w:r>
            <w:r>
              <w:rPr>
                <w:noProof/>
                <w:lang w:eastAsia="zh-CN"/>
              </w:rPr>
              <w:t xml:space="preserve"> when PSCell is in CCA</w:t>
            </w:r>
            <w:r w:rsidRPr="00896491">
              <w:rPr>
                <w:noProof/>
                <w:lang w:eastAsia="zh-CN"/>
              </w:rPr>
              <w:t xml:space="preserve"> from </w:t>
            </w:r>
            <w:r>
              <w:rPr>
                <w:noProof/>
                <w:lang w:eastAsia="zh-CN"/>
              </w:rPr>
              <w:t>NR SA</w:t>
            </w:r>
            <w:r w:rsidRPr="00896491">
              <w:rPr>
                <w:noProof/>
                <w:lang w:eastAsia="zh-CN"/>
              </w:rPr>
              <w:t xml:space="preserve"> to E</w:t>
            </w:r>
            <w:r>
              <w:rPr>
                <w:noProof/>
                <w:lang w:eastAsia="zh-CN"/>
              </w:rPr>
              <w:t>N</w:t>
            </w:r>
            <w:r w:rsidRPr="00896491">
              <w:rPr>
                <w:noProof/>
                <w:lang w:eastAsia="zh-CN"/>
              </w:rPr>
              <w:t>-DC with known target PSCell</w:t>
            </w:r>
            <w:r>
              <w:rPr>
                <w:noProof/>
                <w:lang w:eastAsia="zh-CN"/>
              </w:rPr>
              <w:t>.</w:t>
            </w:r>
          </w:p>
          <w:p w14:paraId="67BA3D95" w14:textId="77777777" w:rsidR="00062DB9" w:rsidRDefault="00062DB9" w:rsidP="00B32F43">
            <w:pPr>
              <w:pStyle w:val="CRCoverPage"/>
              <w:rPr>
                <w:noProof/>
                <w:lang w:val="en-US" w:eastAsia="zh-CN"/>
              </w:rPr>
            </w:pPr>
          </w:p>
          <w:p w14:paraId="0643911B" w14:textId="699A9865" w:rsidR="00B32F43" w:rsidRDefault="00B32F43" w:rsidP="00B32F43">
            <w:pPr>
              <w:pStyle w:val="CRCoverPage"/>
              <w:rPr>
                <w:noProof/>
                <w:lang w:val="en-US" w:eastAsia="zh-CN"/>
              </w:rPr>
            </w:pPr>
            <w:r>
              <w:rPr>
                <w:rFonts w:hint="eastAsia"/>
                <w:noProof/>
                <w:lang w:val="en-US" w:eastAsia="zh-CN"/>
              </w:rPr>
              <w:t>R</w:t>
            </w:r>
            <w:r>
              <w:rPr>
                <w:noProof/>
                <w:lang w:val="en-US" w:eastAsia="zh-CN"/>
              </w:rPr>
              <w:t>4-2215108</w:t>
            </w:r>
            <w:r w:rsidR="00062DB9">
              <w:rPr>
                <w:noProof/>
                <w:lang w:val="en-US" w:eastAsia="zh-CN"/>
              </w:rPr>
              <w:t>:</w:t>
            </w:r>
          </w:p>
          <w:p w14:paraId="31C656EC" w14:textId="69227918" w:rsidR="002A7740" w:rsidRPr="00B32F43" w:rsidRDefault="002A7740" w:rsidP="00B32F43">
            <w:pPr>
              <w:pStyle w:val="CRCoverPage"/>
              <w:rPr>
                <w:noProof/>
                <w:lang w:val="en-US" w:eastAsia="zh-CN"/>
              </w:rPr>
            </w:pPr>
            <w:r>
              <w:t xml:space="preserve">Add test case on HO with </w:t>
            </w:r>
            <w:proofErr w:type="spellStart"/>
            <w:r>
              <w:t>PSCell</w:t>
            </w:r>
            <w:proofErr w:type="spellEnd"/>
            <w:r>
              <w:t xml:space="preserve"> from EN-DC to EN-DC with source FR1 </w:t>
            </w:r>
            <w:proofErr w:type="spellStart"/>
            <w:r>
              <w:t>PSCell</w:t>
            </w:r>
            <w:proofErr w:type="spellEnd"/>
            <w:r>
              <w:t xml:space="preserve"> to target FR2 known </w:t>
            </w:r>
            <w:proofErr w:type="spellStart"/>
            <w:r>
              <w:t>PSCell</w:t>
            </w:r>
            <w:proofErr w:type="spellEnd"/>
            <w:r>
              <w:t xml:space="preserve"> (TC10)</w:t>
            </w:r>
          </w:p>
        </w:tc>
      </w:tr>
      <w:tr w:rsidR="00E6474E" w14:paraId="1F886379" w14:textId="77777777" w:rsidTr="00547111">
        <w:tc>
          <w:tcPr>
            <w:tcW w:w="2694" w:type="dxa"/>
            <w:gridSpan w:val="2"/>
            <w:tcBorders>
              <w:left w:val="single" w:sz="4" w:space="0" w:color="auto"/>
            </w:tcBorders>
          </w:tcPr>
          <w:p w14:paraId="4D989623" w14:textId="77777777" w:rsidR="00E6474E" w:rsidRDefault="00E6474E" w:rsidP="00E6474E">
            <w:pPr>
              <w:pStyle w:val="CRCoverPage"/>
              <w:spacing w:after="0"/>
              <w:rPr>
                <w:b/>
                <w:i/>
                <w:noProof/>
                <w:sz w:val="8"/>
                <w:szCs w:val="8"/>
              </w:rPr>
            </w:pPr>
          </w:p>
        </w:tc>
        <w:tc>
          <w:tcPr>
            <w:tcW w:w="6946" w:type="dxa"/>
            <w:gridSpan w:val="9"/>
            <w:tcBorders>
              <w:right w:val="single" w:sz="4" w:space="0" w:color="auto"/>
            </w:tcBorders>
          </w:tcPr>
          <w:p w14:paraId="71C4A204" w14:textId="77777777" w:rsidR="00E6474E" w:rsidRDefault="00E6474E" w:rsidP="00E6474E">
            <w:pPr>
              <w:pStyle w:val="CRCoverPage"/>
              <w:spacing w:after="0"/>
              <w:rPr>
                <w:noProof/>
                <w:sz w:val="8"/>
                <w:szCs w:val="8"/>
              </w:rPr>
            </w:pPr>
          </w:p>
        </w:tc>
      </w:tr>
      <w:tr w:rsidR="00E6474E" w14:paraId="678D7BF9" w14:textId="77777777" w:rsidTr="00547111">
        <w:tc>
          <w:tcPr>
            <w:tcW w:w="2694" w:type="dxa"/>
            <w:gridSpan w:val="2"/>
            <w:tcBorders>
              <w:left w:val="single" w:sz="4" w:space="0" w:color="auto"/>
              <w:bottom w:val="single" w:sz="4" w:space="0" w:color="auto"/>
            </w:tcBorders>
          </w:tcPr>
          <w:p w14:paraId="4E5CE1B6" w14:textId="77777777" w:rsidR="00E6474E" w:rsidRDefault="00E6474E" w:rsidP="00E647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0D2BE3" w14:textId="77777777" w:rsidR="00062DB9" w:rsidRDefault="00062DB9" w:rsidP="00B32F43">
            <w:pPr>
              <w:pStyle w:val="CRCoverPage"/>
              <w:rPr>
                <w:noProof/>
              </w:rPr>
            </w:pPr>
          </w:p>
          <w:p w14:paraId="5C4BEB44" w14:textId="324DB134" w:rsidR="002A7740" w:rsidRDefault="002A7740" w:rsidP="00B32F43">
            <w:pPr>
              <w:pStyle w:val="CRCoverPage"/>
              <w:spacing w:after="0"/>
              <w:rPr>
                <w:noProof/>
                <w:lang w:eastAsia="zh-CN"/>
              </w:rPr>
            </w:pPr>
          </w:p>
        </w:tc>
      </w:tr>
      <w:tr w:rsidR="00E6474E" w14:paraId="034AF533" w14:textId="77777777" w:rsidTr="00547111">
        <w:tc>
          <w:tcPr>
            <w:tcW w:w="2694" w:type="dxa"/>
            <w:gridSpan w:val="2"/>
          </w:tcPr>
          <w:p w14:paraId="39D9EB5B" w14:textId="77777777" w:rsidR="00E6474E" w:rsidRDefault="00E6474E" w:rsidP="00E6474E">
            <w:pPr>
              <w:pStyle w:val="CRCoverPage"/>
              <w:spacing w:after="0"/>
              <w:rPr>
                <w:b/>
                <w:i/>
                <w:noProof/>
                <w:sz w:val="8"/>
                <w:szCs w:val="8"/>
              </w:rPr>
            </w:pPr>
          </w:p>
        </w:tc>
        <w:tc>
          <w:tcPr>
            <w:tcW w:w="6946" w:type="dxa"/>
            <w:gridSpan w:val="9"/>
          </w:tcPr>
          <w:p w14:paraId="7826CB1C" w14:textId="77777777" w:rsidR="00E6474E" w:rsidRDefault="00E6474E" w:rsidP="00E6474E">
            <w:pPr>
              <w:pStyle w:val="CRCoverPage"/>
              <w:spacing w:after="0"/>
              <w:rPr>
                <w:noProof/>
                <w:sz w:val="8"/>
                <w:szCs w:val="8"/>
              </w:rPr>
            </w:pPr>
          </w:p>
        </w:tc>
      </w:tr>
      <w:tr w:rsidR="00026E55" w14:paraId="6A17D7AC" w14:textId="77777777" w:rsidTr="00547111">
        <w:tc>
          <w:tcPr>
            <w:tcW w:w="2694" w:type="dxa"/>
            <w:gridSpan w:val="2"/>
            <w:tcBorders>
              <w:top w:val="single" w:sz="4" w:space="0" w:color="auto"/>
              <w:left w:val="single" w:sz="4" w:space="0" w:color="auto"/>
            </w:tcBorders>
          </w:tcPr>
          <w:p w14:paraId="6DAD5B19" w14:textId="77777777" w:rsidR="00026E55" w:rsidRDefault="00026E55" w:rsidP="00026E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A84AA4" w14:textId="2A4FA3B6" w:rsidR="006368F6" w:rsidRDefault="00026E55" w:rsidP="006368F6">
            <w:pPr>
              <w:pStyle w:val="CRCoverPage"/>
              <w:rPr>
                <w:noProof/>
                <w:lang w:val="en-US" w:eastAsia="zh-CN"/>
              </w:rPr>
            </w:pPr>
            <w:r w:rsidRPr="00295D83">
              <w:rPr>
                <w:noProof/>
                <w:lang w:eastAsia="zh-CN"/>
              </w:rPr>
              <w:t>A.4.3.x1</w:t>
            </w:r>
            <w:r w:rsidR="006368F6">
              <w:rPr>
                <w:noProof/>
                <w:lang w:eastAsia="zh-CN"/>
              </w:rPr>
              <w:t xml:space="preserve">, </w:t>
            </w:r>
            <w:r w:rsidR="006368F6" w:rsidRPr="008960FA">
              <w:rPr>
                <w:noProof/>
              </w:rPr>
              <w:t>A.4A.1.</w:t>
            </w:r>
            <w:r w:rsidR="006368F6">
              <w:rPr>
                <w:noProof/>
              </w:rPr>
              <w:t>X</w:t>
            </w:r>
            <w:r w:rsidR="006368F6" w:rsidRPr="008960FA">
              <w:rPr>
                <w:noProof/>
              </w:rPr>
              <w:t>1</w:t>
            </w:r>
            <w:r w:rsidR="006368F6">
              <w:rPr>
                <w:noProof/>
              </w:rPr>
              <w:t>, A.4A.1.X2</w:t>
            </w:r>
            <w:r w:rsidR="006368F6">
              <w:rPr>
                <w:noProof/>
              </w:rPr>
              <w:t xml:space="preserve">, </w:t>
            </w:r>
            <w:r w:rsidR="006368F6">
              <w:rPr>
                <w:noProof/>
              </w:rPr>
              <w:t>A.5.3.x1</w:t>
            </w:r>
            <w:r w:rsidR="006368F6">
              <w:rPr>
                <w:noProof/>
              </w:rPr>
              <w:t xml:space="preserve">, </w:t>
            </w:r>
            <w:r w:rsidR="006368F6" w:rsidRPr="00E357E7">
              <w:rPr>
                <w:noProof/>
              </w:rPr>
              <w:t>A.</w:t>
            </w:r>
            <w:r w:rsidR="006368F6">
              <w:rPr>
                <w:noProof/>
              </w:rPr>
              <w:t>6</w:t>
            </w:r>
            <w:r w:rsidR="006368F6" w:rsidRPr="00E357E7">
              <w:rPr>
                <w:noProof/>
              </w:rPr>
              <w:t>.</w:t>
            </w:r>
            <w:r w:rsidR="006368F6">
              <w:rPr>
                <w:noProof/>
              </w:rPr>
              <w:t>3</w:t>
            </w:r>
            <w:r w:rsidR="006368F6" w:rsidRPr="00E357E7">
              <w:rPr>
                <w:noProof/>
              </w:rPr>
              <w:t>.</w:t>
            </w:r>
            <w:r w:rsidR="006368F6">
              <w:rPr>
                <w:noProof/>
              </w:rPr>
              <w:t>1</w:t>
            </w:r>
            <w:r w:rsidR="006368F6" w:rsidRPr="00E357E7">
              <w:rPr>
                <w:noProof/>
              </w:rPr>
              <w:t>.x</w:t>
            </w:r>
            <w:r w:rsidR="006368F6">
              <w:rPr>
                <w:noProof/>
              </w:rPr>
              <w:t>1</w:t>
            </w:r>
            <w:r w:rsidR="006368F6">
              <w:rPr>
                <w:noProof/>
              </w:rPr>
              <w:t xml:space="preserve">, </w:t>
            </w:r>
            <w:r w:rsidR="006368F6" w:rsidRPr="00D31EB5">
              <w:rPr>
                <w:noProof/>
                <w:lang w:eastAsia="zh-CN"/>
              </w:rPr>
              <w:t>A.</w:t>
            </w:r>
            <w:r w:rsidR="006368F6">
              <w:rPr>
                <w:noProof/>
                <w:lang w:eastAsia="zh-CN"/>
              </w:rPr>
              <w:t>6</w:t>
            </w:r>
            <w:r w:rsidR="006368F6" w:rsidRPr="00D31EB5">
              <w:rPr>
                <w:noProof/>
                <w:lang w:eastAsia="zh-CN"/>
              </w:rPr>
              <w:t>.</w:t>
            </w:r>
            <w:r w:rsidR="006368F6">
              <w:rPr>
                <w:noProof/>
                <w:lang w:eastAsia="zh-CN"/>
              </w:rPr>
              <w:t>3</w:t>
            </w:r>
            <w:r w:rsidR="006368F6" w:rsidRPr="00D31EB5">
              <w:rPr>
                <w:noProof/>
                <w:lang w:eastAsia="zh-CN"/>
              </w:rPr>
              <w:t>.1.x</w:t>
            </w:r>
            <w:r w:rsidR="006368F6">
              <w:rPr>
                <w:noProof/>
                <w:lang w:eastAsia="zh-CN"/>
              </w:rPr>
              <w:t>2</w:t>
            </w:r>
            <w:r w:rsidR="006368F6">
              <w:rPr>
                <w:noProof/>
                <w:lang w:eastAsia="zh-CN"/>
              </w:rPr>
              <w:t xml:space="preserve">, </w:t>
            </w:r>
            <w:r w:rsidR="006368F6" w:rsidRPr="00E037F8">
              <w:rPr>
                <w:noProof/>
              </w:rPr>
              <w:t>A.7.3.1.x2</w:t>
            </w:r>
            <w:r w:rsidR="006368F6">
              <w:rPr>
                <w:noProof/>
              </w:rPr>
              <w:t>,</w:t>
            </w:r>
            <w:r w:rsidR="006368F6" w:rsidRPr="00A60C24">
              <w:rPr>
                <w:noProof/>
                <w:lang w:eastAsia="zh-CN"/>
              </w:rPr>
              <w:t xml:space="preserve"> </w:t>
            </w:r>
            <w:r w:rsidR="006368F6" w:rsidRPr="00A60C24">
              <w:rPr>
                <w:noProof/>
                <w:lang w:eastAsia="zh-CN"/>
              </w:rPr>
              <w:t>A.7.3.1.x4</w:t>
            </w:r>
            <w:r w:rsidR="006368F6">
              <w:rPr>
                <w:noProof/>
                <w:lang w:eastAsia="zh-CN"/>
              </w:rPr>
              <w:t>,</w:t>
            </w:r>
            <w:r w:rsidR="006368F6" w:rsidRPr="00FC46FA">
              <w:rPr>
                <w:noProof/>
                <w:lang w:eastAsia="zh-CN"/>
              </w:rPr>
              <w:t xml:space="preserve"> </w:t>
            </w:r>
            <w:r w:rsidR="006368F6" w:rsidRPr="00FC46FA">
              <w:rPr>
                <w:noProof/>
                <w:lang w:eastAsia="zh-CN"/>
              </w:rPr>
              <w:t>A.10.1.x1</w:t>
            </w:r>
            <w:r w:rsidR="006368F6">
              <w:rPr>
                <w:noProof/>
                <w:lang w:eastAsia="zh-CN"/>
              </w:rPr>
              <w:t>,</w:t>
            </w:r>
            <w:r w:rsidR="006368F6" w:rsidRPr="00385F06">
              <w:rPr>
                <w:noProof/>
                <w:lang w:eastAsia="zh-CN"/>
              </w:rPr>
              <w:t xml:space="preserve"> </w:t>
            </w:r>
            <w:r w:rsidR="006368F6" w:rsidRPr="00385F06">
              <w:rPr>
                <w:noProof/>
                <w:lang w:eastAsia="zh-CN"/>
              </w:rPr>
              <w:t>A.</w:t>
            </w:r>
            <w:r w:rsidR="006368F6">
              <w:rPr>
                <w:noProof/>
                <w:lang w:eastAsia="zh-CN"/>
              </w:rPr>
              <w:t>11.2</w:t>
            </w:r>
            <w:r w:rsidR="006368F6" w:rsidRPr="00385F06">
              <w:rPr>
                <w:noProof/>
                <w:lang w:eastAsia="zh-CN"/>
              </w:rPr>
              <w:t>.1.x</w:t>
            </w:r>
            <w:r w:rsidR="006368F6">
              <w:rPr>
                <w:noProof/>
                <w:lang w:eastAsia="zh-CN"/>
              </w:rPr>
              <w:t>n</w:t>
            </w:r>
          </w:p>
          <w:p w14:paraId="2E8CC96B" w14:textId="5D93F4DE" w:rsidR="00026E55" w:rsidRPr="00F655F4" w:rsidRDefault="00026E55" w:rsidP="00026E55">
            <w:pPr>
              <w:pStyle w:val="CRCoverPage"/>
              <w:rPr>
                <w:lang w:val="en-US" w:eastAsia="zh-CN"/>
              </w:rPr>
            </w:pPr>
          </w:p>
        </w:tc>
      </w:tr>
      <w:tr w:rsidR="00026E55" w14:paraId="56E1E6C3" w14:textId="77777777" w:rsidTr="00547111">
        <w:tc>
          <w:tcPr>
            <w:tcW w:w="2694" w:type="dxa"/>
            <w:gridSpan w:val="2"/>
            <w:tcBorders>
              <w:left w:val="single" w:sz="4" w:space="0" w:color="auto"/>
            </w:tcBorders>
          </w:tcPr>
          <w:p w14:paraId="2FB9DE77" w14:textId="77777777" w:rsidR="00026E55" w:rsidRDefault="00026E55" w:rsidP="00026E55">
            <w:pPr>
              <w:pStyle w:val="CRCoverPage"/>
              <w:spacing w:after="0"/>
              <w:rPr>
                <w:b/>
                <w:i/>
                <w:noProof/>
                <w:sz w:val="8"/>
                <w:szCs w:val="8"/>
              </w:rPr>
            </w:pPr>
          </w:p>
        </w:tc>
        <w:tc>
          <w:tcPr>
            <w:tcW w:w="6946" w:type="dxa"/>
            <w:gridSpan w:val="9"/>
            <w:tcBorders>
              <w:right w:val="single" w:sz="4" w:space="0" w:color="auto"/>
            </w:tcBorders>
          </w:tcPr>
          <w:p w14:paraId="0898542D" w14:textId="77777777" w:rsidR="00026E55" w:rsidRDefault="00026E55" w:rsidP="00026E55">
            <w:pPr>
              <w:pStyle w:val="CRCoverPage"/>
              <w:spacing w:after="0"/>
              <w:rPr>
                <w:noProof/>
                <w:sz w:val="8"/>
                <w:szCs w:val="8"/>
              </w:rPr>
            </w:pPr>
          </w:p>
        </w:tc>
      </w:tr>
      <w:tr w:rsidR="00026E55" w14:paraId="76F95A8B" w14:textId="77777777" w:rsidTr="00547111">
        <w:tc>
          <w:tcPr>
            <w:tcW w:w="2694" w:type="dxa"/>
            <w:gridSpan w:val="2"/>
            <w:tcBorders>
              <w:left w:val="single" w:sz="4" w:space="0" w:color="auto"/>
            </w:tcBorders>
          </w:tcPr>
          <w:p w14:paraId="335EAB52" w14:textId="77777777" w:rsidR="00026E55" w:rsidRDefault="00026E55" w:rsidP="00026E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26E55" w:rsidRDefault="00026E55" w:rsidP="00026E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26E55" w:rsidRDefault="00026E55" w:rsidP="00026E55">
            <w:pPr>
              <w:pStyle w:val="CRCoverPage"/>
              <w:spacing w:after="0"/>
              <w:jc w:val="center"/>
              <w:rPr>
                <w:b/>
                <w:caps/>
                <w:noProof/>
              </w:rPr>
            </w:pPr>
            <w:r>
              <w:rPr>
                <w:b/>
                <w:caps/>
                <w:noProof/>
              </w:rPr>
              <w:t>N</w:t>
            </w:r>
          </w:p>
        </w:tc>
        <w:tc>
          <w:tcPr>
            <w:tcW w:w="2977" w:type="dxa"/>
            <w:gridSpan w:val="4"/>
          </w:tcPr>
          <w:p w14:paraId="304CCBCB" w14:textId="77777777" w:rsidR="00026E55" w:rsidRDefault="00026E55" w:rsidP="00026E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26E55" w:rsidRDefault="00026E55" w:rsidP="00026E55">
            <w:pPr>
              <w:pStyle w:val="CRCoverPage"/>
              <w:spacing w:after="0"/>
              <w:ind w:left="99"/>
              <w:rPr>
                <w:noProof/>
              </w:rPr>
            </w:pPr>
          </w:p>
        </w:tc>
      </w:tr>
      <w:tr w:rsidR="00026E55" w14:paraId="34ACE2EB" w14:textId="77777777" w:rsidTr="00547111">
        <w:tc>
          <w:tcPr>
            <w:tcW w:w="2694" w:type="dxa"/>
            <w:gridSpan w:val="2"/>
            <w:tcBorders>
              <w:left w:val="single" w:sz="4" w:space="0" w:color="auto"/>
            </w:tcBorders>
          </w:tcPr>
          <w:p w14:paraId="571382F3" w14:textId="77777777" w:rsidR="00026E55" w:rsidRDefault="00026E55" w:rsidP="00026E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26E55" w:rsidRDefault="00026E55" w:rsidP="00026E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40F1E8" w:rsidR="00026E55" w:rsidRDefault="00026E55" w:rsidP="00026E55">
            <w:pPr>
              <w:pStyle w:val="CRCoverPage"/>
              <w:spacing w:after="0"/>
              <w:jc w:val="center"/>
              <w:rPr>
                <w:b/>
                <w:caps/>
                <w:noProof/>
              </w:rPr>
            </w:pPr>
            <w:r>
              <w:rPr>
                <w:b/>
                <w:caps/>
                <w:noProof/>
              </w:rPr>
              <w:t>X</w:t>
            </w:r>
          </w:p>
        </w:tc>
        <w:tc>
          <w:tcPr>
            <w:tcW w:w="2977" w:type="dxa"/>
            <w:gridSpan w:val="4"/>
          </w:tcPr>
          <w:p w14:paraId="7DB274D8" w14:textId="77777777" w:rsidR="00026E55" w:rsidRDefault="00026E55" w:rsidP="00026E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26E55" w:rsidRDefault="00026E55" w:rsidP="00026E55">
            <w:pPr>
              <w:pStyle w:val="CRCoverPage"/>
              <w:spacing w:after="0"/>
              <w:ind w:left="99"/>
              <w:rPr>
                <w:noProof/>
              </w:rPr>
            </w:pPr>
            <w:r>
              <w:rPr>
                <w:noProof/>
              </w:rPr>
              <w:t xml:space="preserve">TS/TR ... CR ... </w:t>
            </w:r>
          </w:p>
        </w:tc>
      </w:tr>
      <w:tr w:rsidR="00026E55" w14:paraId="446DDBAC" w14:textId="77777777" w:rsidTr="00547111">
        <w:tc>
          <w:tcPr>
            <w:tcW w:w="2694" w:type="dxa"/>
            <w:gridSpan w:val="2"/>
            <w:tcBorders>
              <w:left w:val="single" w:sz="4" w:space="0" w:color="auto"/>
            </w:tcBorders>
          </w:tcPr>
          <w:p w14:paraId="678A1AA6" w14:textId="77777777" w:rsidR="00026E55" w:rsidRDefault="00026E55" w:rsidP="00026E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26E55" w:rsidRDefault="00026E55" w:rsidP="00026E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8D2D5E" w:rsidR="00026E55" w:rsidRDefault="00026E55" w:rsidP="00026E55">
            <w:pPr>
              <w:pStyle w:val="CRCoverPage"/>
              <w:spacing w:after="0"/>
              <w:jc w:val="center"/>
              <w:rPr>
                <w:b/>
                <w:caps/>
                <w:noProof/>
              </w:rPr>
            </w:pPr>
            <w:r>
              <w:rPr>
                <w:b/>
                <w:caps/>
                <w:noProof/>
              </w:rPr>
              <w:t>X</w:t>
            </w:r>
          </w:p>
        </w:tc>
        <w:tc>
          <w:tcPr>
            <w:tcW w:w="2977" w:type="dxa"/>
            <w:gridSpan w:val="4"/>
          </w:tcPr>
          <w:p w14:paraId="1A4306D9" w14:textId="77777777" w:rsidR="00026E55" w:rsidRDefault="00026E55" w:rsidP="00026E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26E55" w:rsidRDefault="00026E55" w:rsidP="00026E55">
            <w:pPr>
              <w:pStyle w:val="CRCoverPage"/>
              <w:spacing w:after="0"/>
              <w:ind w:left="99"/>
              <w:rPr>
                <w:noProof/>
              </w:rPr>
            </w:pPr>
            <w:r>
              <w:rPr>
                <w:noProof/>
              </w:rPr>
              <w:t xml:space="preserve">TS/TR ... CR ... </w:t>
            </w:r>
          </w:p>
        </w:tc>
      </w:tr>
      <w:tr w:rsidR="00026E55" w14:paraId="55C714D2" w14:textId="77777777" w:rsidTr="00547111">
        <w:tc>
          <w:tcPr>
            <w:tcW w:w="2694" w:type="dxa"/>
            <w:gridSpan w:val="2"/>
            <w:tcBorders>
              <w:left w:val="single" w:sz="4" w:space="0" w:color="auto"/>
            </w:tcBorders>
          </w:tcPr>
          <w:p w14:paraId="45913E62" w14:textId="77777777" w:rsidR="00026E55" w:rsidRDefault="00026E55" w:rsidP="00026E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26E55" w:rsidRDefault="00026E55" w:rsidP="00026E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12520E" w:rsidR="00026E55" w:rsidRDefault="00026E55" w:rsidP="00026E55">
            <w:pPr>
              <w:pStyle w:val="CRCoverPage"/>
              <w:spacing w:after="0"/>
              <w:jc w:val="center"/>
              <w:rPr>
                <w:b/>
                <w:caps/>
                <w:noProof/>
              </w:rPr>
            </w:pPr>
            <w:r>
              <w:rPr>
                <w:b/>
                <w:caps/>
                <w:noProof/>
              </w:rPr>
              <w:t>X</w:t>
            </w:r>
          </w:p>
        </w:tc>
        <w:tc>
          <w:tcPr>
            <w:tcW w:w="2977" w:type="dxa"/>
            <w:gridSpan w:val="4"/>
          </w:tcPr>
          <w:p w14:paraId="1B4FF921" w14:textId="77777777" w:rsidR="00026E55" w:rsidRDefault="00026E55" w:rsidP="00026E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26E55" w:rsidRDefault="00026E55" w:rsidP="00026E55">
            <w:pPr>
              <w:pStyle w:val="CRCoverPage"/>
              <w:spacing w:after="0"/>
              <w:ind w:left="99"/>
              <w:rPr>
                <w:noProof/>
              </w:rPr>
            </w:pPr>
            <w:r>
              <w:rPr>
                <w:noProof/>
              </w:rPr>
              <w:t xml:space="preserve">TS/TR ... CR ... </w:t>
            </w:r>
          </w:p>
        </w:tc>
      </w:tr>
      <w:tr w:rsidR="00026E55" w14:paraId="60DF82CC" w14:textId="77777777" w:rsidTr="008863B9">
        <w:tc>
          <w:tcPr>
            <w:tcW w:w="2694" w:type="dxa"/>
            <w:gridSpan w:val="2"/>
            <w:tcBorders>
              <w:left w:val="single" w:sz="4" w:space="0" w:color="auto"/>
            </w:tcBorders>
          </w:tcPr>
          <w:p w14:paraId="517696CD" w14:textId="77777777" w:rsidR="00026E55" w:rsidRDefault="00026E55" w:rsidP="00026E55">
            <w:pPr>
              <w:pStyle w:val="CRCoverPage"/>
              <w:spacing w:after="0"/>
              <w:rPr>
                <w:b/>
                <w:i/>
                <w:noProof/>
              </w:rPr>
            </w:pPr>
          </w:p>
        </w:tc>
        <w:tc>
          <w:tcPr>
            <w:tcW w:w="6946" w:type="dxa"/>
            <w:gridSpan w:val="9"/>
            <w:tcBorders>
              <w:right w:val="single" w:sz="4" w:space="0" w:color="auto"/>
            </w:tcBorders>
          </w:tcPr>
          <w:p w14:paraId="4D84207F" w14:textId="77777777" w:rsidR="00026E55" w:rsidRDefault="00026E55" w:rsidP="00026E55">
            <w:pPr>
              <w:pStyle w:val="CRCoverPage"/>
              <w:spacing w:after="0"/>
              <w:rPr>
                <w:noProof/>
              </w:rPr>
            </w:pPr>
          </w:p>
        </w:tc>
      </w:tr>
      <w:tr w:rsidR="00026E55" w14:paraId="556B87B6" w14:textId="77777777" w:rsidTr="008863B9">
        <w:tc>
          <w:tcPr>
            <w:tcW w:w="2694" w:type="dxa"/>
            <w:gridSpan w:val="2"/>
            <w:tcBorders>
              <w:left w:val="single" w:sz="4" w:space="0" w:color="auto"/>
              <w:bottom w:val="single" w:sz="4" w:space="0" w:color="auto"/>
            </w:tcBorders>
          </w:tcPr>
          <w:p w14:paraId="79A9C411" w14:textId="77777777" w:rsidR="00026E55" w:rsidRDefault="00026E55" w:rsidP="00026E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26E55" w:rsidRDefault="00026E55" w:rsidP="00026E55">
            <w:pPr>
              <w:pStyle w:val="CRCoverPage"/>
              <w:spacing w:after="0"/>
              <w:ind w:left="100"/>
              <w:rPr>
                <w:noProof/>
              </w:rPr>
            </w:pPr>
          </w:p>
        </w:tc>
      </w:tr>
      <w:tr w:rsidR="00026E55" w:rsidRPr="008863B9" w14:paraId="45BFE792" w14:textId="77777777" w:rsidTr="008863B9">
        <w:tc>
          <w:tcPr>
            <w:tcW w:w="2694" w:type="dxa"/>
            <w:gridSpan w:val="2"/>
            <w:tcBorders>
              <w:top w:val="single" w:sz="4" w:space="0" w:color="auto"/>
              <w:bottom w:val="single" w:sz="4" w:space="0" w:color="auto"/>
            </w:tcBorders>
          </w:tcPr>
          <w:p w14:paraId="194242DD" w14:textId="77777777" w:rsidR="00026E55" w:rsidRPr="008863B9" w:rsidRDefault="00026E55" w:rsidP="00026E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26E55" w:rsidRPr="008863B9" w:rsidRDefault="00026E55" w:rsidP="00026E55">
            <w:pPr>
              <w:pStyle w:val="CRCoverPage"/>
              <w:spacing w:after="0"/>
              <w:ind w:left="100"/>
              <w:rPr>
                <w:noProof/>
                <w:sz w:val="8"/>
                <w:szCs w:val="8"/>
              </w:rPr>
            </w:pPr>
          </w:p>
        </w:tc>
      </w:tr>
      <w:tr w:rsidR="00026E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26E55" w:rsidRDefault="00026E55" w:rsidP="00026E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9677E78" w:rsidR="00026E55" w:rsidRDefault="00026E55" w:rsidP="00026E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8AA6F6C" w14:textId="5066F38F" w:rsidR="001F3687" w:rsidRPr="001F3687" w:rsidRDefault="001F3687" w:rsidP="00214C52">
      <w:pPr>
        <w:jc w:val="center"/>
        <w:outlineLvl w:val="0"/>
        <w:rPr>
          <w:b/>
          <w:color w:val="0070C0"/>
          <w:sz w:val="32"/>
          <w:szCs w:val="32"/>
          <w:lang w:eastAsia="zh-CN"/>
        </w:rPr>
      </w:pPr>
      <w:r w:rsidRPr="0003735C">
        <w:rPr>
          <w:b/>
          <w:color w:val="0070C0"/>
          <w:sz w:val="32"/>
          <w:szCs w:val="32"/>
          <w:lang w:eastAsia="zh-CN"/>
        </w:rPr>
        <w:lastRenderedPageBreak/>
        <w:t xml:space="preserve">&lt;Start of Change </w:t>
      </w:r>
      <w:r w:rsidR="00E84612">
        <w:rPr>
          <w:b/>
          <w:color w:val="0070C0"/>
          <w:sz w:val="32"/>
          <w:szCs w:val="32"/>
          <w:lang w:eastAsia="zh-CN"/>
        </w:rPr>
        <w:t>1</w:t>
      </w:r>
      <w:r w:rsidRPr="0003735C">
        <w:rPr>
          <w:b/>
          <w:color w:val="0070C0"/>
          <w:sz w:val="32"/>
          <w:szCs w:val="32"/>
          <w:lang w:eastAsia="zh-CN"/>
        </w:rPr>
        <w:t>&gt;</w:t>
      </w:r>
    </w:p>
    <w:p w14:paraId="69535170" w14:textId="77777777" w:rsidR="00C3499C" w:rsidRPr="00326C18" w:rsidRDefault="00C3499C" w:rsidP="00C3499C">
      <w:pPr>
        <w:pStyle w:val="40"/>
        <w:rPr>
          <w:ins w:id="1" w:author="CATT" w:date="2022-07-06T15:38:00Z"/>
          <w:rFonts w:eastAsia="MS Mincho" w:cs="Arial"/>
          <w:bCs/>
          <w:lang w:eastAsia="ko-KR"/>
        </w:rPr>
      </w:pPr>
      <w:ins w:id="2" w:author="CATT" w:date="2022-07-06T15:38:00Z">
        <w:r w:rsidRPr="00326C18">
          <w:rPr>
            <w:rFonts w:eastAsia="MS Mincho" w:cs="Arial"/>
            <w:bCs/>
            <w:lang w:eastAsia="ko-KR"/>
          </w:rPr>
          <w:t>A.4.</w:t>
        </w:r>
        <w:r>
          <w:rPr>
            <w:rFonts w:cs="Arial" w:hint="eastAsia"/>
            <w:bCs/>
            <w:lang w:eastAsia="zh-CN"/>
          </w:rPr>
          <w:t>3</w:t>
        </w:r>
        <w:r w:rsidRPr="00326C18">
          <w:rPr>
            <w:rFonts w:eastAsia="MS Mincho" w:cs="Arial"/>
            <w:bCs/>
            <w:lang w:eastAsia="ko-KR"/>
          </w:rPr>
          <w:t>.</w:t>
        </w:r>
        <w:r w:rsidRPr="00326C18">
          <w:rPr>
            <w:rFonts w:eastAsia="MS Mincho" w:cs="Arial" w:hint="eastAsia"/>
            <w:bCs/>
            <w:lang w:eastAsia="ko-KR"/>
          </w:rPr>
          <w:t>x</w:t>
        </w:r>
        <w:r>
          <w:rPr>
            <w:rFonts w:cs="Arial" w:hint="eastAsia"/>
            <w:bCs/>
            <w:lang w:eastAsia="zh-CN"/>
          </w:rPr>
          <w:t>1</w:t>
        </w:r>
        <w:r w:rsidRPr="00326C18">
          <w:rPr>
            <w:rFonts w:eastAsia="MS Mincho" w:cs="Arial"/>
            <w:bCs/>
            <w:lang w:eastAsia="ko-KR"/>
          </w:rPr>
          <w:tab/>
        </w:r>
        <w:r w:rsidRPr="002C4821">
          <w:rPr>
            <w:rFonts w:eastAsia="MS Mincho" w:cs="Arial"/>
            <w:bCs/>
            <w:lang w:eastAsia="ko-KR"/>
          </w:rPr>
          <w:t xml:space="preserve">Handover with </w:t>
        </w:r>
        <w:proofErr w:type="spellStart"/>
        <w:r w:rsidRPr="002C4821">
          <w:rPr>
            <w:rFonts w:eastAsia="MS Mincho" w:cs="Arial"/>
            <w:bCs/>
            <w:lang w:eastAsia="ko-KR"/>
          </w:rPr>
          <w:t>PSCell</w:t>
        </w:r>
        <w:proofErr w:type="spellEnd"/>
        <w:r w:rsidRPr="002C4821">
          <w:rPr>
            <w:rFonts w:eastAsia="MS Mincho" w:cs="Arial"/>
            <w:bCs/>
            <w:lang w:eastAsia="ko-KR"/>
          </w:rPr>
          <w:t xml:space="preserve"> from EN-DC to EN-DC with known target </w:t>
        </w:r>
        <w:proofErr w:type="spellStart"/>
        <w:r w:rsidRPr="002C4821">
          <w:rPr>
            <w:rFonts w:eastAsia="MS Mincho" w:cs="Arial"/>
            <w:bCs/>
            <w:lang w:eastAsia="ko-KR"/>
          </w:rPr>
          <w:t>PSCell</w:t>
        </w:r>
        <w:proofErr w:type="spellEnd"/>
        <w:r w:rsidRPr="002C4821">
          <w:rPr>
            <w:rFonts w:eastAsia="MS Mincho" w:cs="Arial"/>
            <w:bCs/>
            <w:lang w:eastAsia="ko-KR"/>
          </w:rPr>
          <w:t xml:space="preserve"> in FR1</w:t>
        </w:r>
      </w:ins>
    </w:p>
    <w:p w14:paraId="3C681E5D" w14:textId="77777777" w:rsidR="00C3499C" w:rsidRPr="00326C18" w:rsidRDefault="00C3499C" w:rsidP="00C3499C">
      <w:pPr>
        <w:pStyle w:val="5"/>
        <w:numPr>
          <w:ilvl w:val="3"/>
          <w:numId w:val="0"/>
        </w:numPr>
        <w:ind w:left="1701" w:hanging="1701"/>
        <w:rPr>
          <w:ins w:id="3" w:author="CATT" w:date="2022-07-06T15:38:00Z"/>
          <w:rFonts w:eastAsia="Times New Roman"/>
          <w:lang w:eastAsia="ko-KR"/>
        </w:rPr>
      </w:pPr>
      <w:ins w:id="4" w:author="CATT" w:date="2022-07-06T15:38:00Z">
        <w:r w:rsidRPr="00326C18">
          <w:rPr>
            <w:rFonts w:eastAsia="Times New Roman"/>
            <w:lang w:eastAsia="ko-KR"/>
          </w:rPr>
          <w:t>A.</w:t>
        </w:r>
        <w:r w:rsidRPr="00326C18">
          <w:rPr>
            <w:rFonts w:eastAsia="Times New Roman" w:hint="eastAsia"/>
            <w:lang w:eastAsia="ko-KR"/>
          </w:rPr>
          <w:t>4</w:t>
        </w:r>
        <w:r w:rsidRPr="00326C18">
          <w:rPr>
            <w:rFonts w:eastAsia="Times New Roman"/>
            <w:lang w:eastAsia="ko-KR"/>
          </w:rPr>
          <w:t>.</w:t>
        </w:r>
        <w:r>
          <w:rPr>
            <w:rFonts w:hint="eastAsia"/>
            <w:lang w:eastAsia="zh-CN"/>
          </w:rPr>
          <w:t>3</w:t>
        </w:r>
        <w:r w:rsidRPr="00326C18">
          <w:rPr>
            <w:rFonts w:eastAsia="Times New Roman" w:hint="eastAsia"/>
            <w:lang w:eastAsia="ko-KR"/>
          </w:rPr>
          <w:t>.x</w:t>
        </w:r>
        <w:r>
          <w:rPr>
            <w:rFonts w:hint="eastAsia"/>
            <w:lang w:eastAsia="zh-CN"/>
          </w:rPr>
          <w:t>1</w:t>
        </w:r>
        <w:r w:rsidRPr="00326C18">
          <w:rPr>
            <w:rFonts w:eastAsia="Times New Roman" w:hint="eastAsia"/>
            <w:lang w:eastAsia="ko-KR"/>
          </w:rPr>
          <w:t>.1</w:t>
        </w:r>
        <w:r w:rsidRPr="00326C18">
          <w:rPr>
            <w:rFonts w:eastAsia="Times New Roman"/>
            <w:lang w:eastAsia="ko-KR"/>
          </w:rPr>
          <w:tab/>
          <w:t>Test Purpose and Environment</w:t>
        </w:r>
      </w:ins>
    </w:p>
    <w:p w14:paraId="0161A61D" w14:textId="77777777" w:rsidR="00C3499C" w:rsidRPr="00326C18" w:rsidRDefault="00C3499C" w:rsidP="00C3499C">
      <w:pPr>
        <w:rPr>
          <w:ins w:id="5" w:author="CATT" w:date="2022-07-06T15:38:00Z"/>
          <w:rFonts w:eastAsia="Times New Roman" w:cs="v4.2.0"/>
          <w:lang w:eastAsia="ko-KR"/>
        </w:rPr>
      </w:pPr>
      <w:ins w:id="6" w:author="CATT" w:date="2022-07-06T15:38:00Z">
        <w:r w:rsidRPr="00326C18">
          <w:rPr>
            <w:rFonts w:eastAsia="Times New Roman" w:cs="v4.2.0"/>
            <w:lang w:eastAsia="ko-KR"/>
          </w:rPr>
          <w:t>Th</w:t>
        </w:r>
        <w:r>
          <w:rPr>
            <w:rFonts w:cs="v4.2.0" w:hint="eastAsia"/>
            <w:lang w:eastAsia="zh-CN"/>
          </w:rPr>
          <w:t>is test is to</w:t>
        </w:r>
        <w:r w:rsidRPr="00326C18">
          <w:rPr>
            <w:rFonts w:eastAsia="Times New Roman" w:cs="v4.2.0"/>
            <w:lang w:eastAsia="ko-KR"/>
          </w:rPr>
          <w:t xml:space="preserve"> verify </w:t>
        </w:r>
        <w:r>
          <w:rPr>
            <w:rFonts w:cs="v4.2.0" w:hint="eastAsia"/>
            <w:lang w:eastAsia="zh-CN"/>
          </w:rPr>
          <w:t xml:space="preserve">the requirement for E-UTRA intra frequency handover with NR FR1 </w:t>
        </w:r>
        <w:proofErr w:type="spellStart"/>
        <w:r>
          <w:rPr>
            <w:rFonts w:cs="v4.2.0" w:hint="eastAsia"/>
            <w:lang w:eastAsia="zh-CN"/>
          </w:rPr>
          <w:t>PSCell</w:t>
        </w:r>
        <w:proofErr w:type="spellEnd"/>
        <w:r>
          <w:rPr>
            <w:rFonts w:cs="v4.2.0" w:hint="eastAsia"/>
            <w:lang w:eastAsia="zh-CN"/>
          </w:rPr>
          <w:t xml:space="preserve"> change specified in clause 5.8 in E-UTRA RRM specification [15] for the case when the target </w:t>
        </w:r>
        <w:proofErr w:type="spellStart"/>
        <w:r>
          <w:rPr>
            <w:rFonts w:cs="v4.2.0" w:hint="eastAsia"/>
            <w:lang w:eastAsia="zh-CN"/>
          </w:rPr>
          <w:t>PSCell</w:t>
        </w:r>
        <w:proofErr w:type="spellEnd"/>
        <w:r>
          <w:rPr>
            <w:rFonts w:cs="v4.2.0" w:hint="eastAsia"/>
            <w:lang w:eastAsia="zh-CN"/>
          </w:rPr>
          <w:t xml:space="preserve"> is known by the UE.</w:t>
        </w:r>
        <w:r w:rsidRPr="00326C18">
          <w:rPr>
            <w:rFonts w:eastAsia="Times New Roman" w:cs="v4.2.0"/>
            <w:lang w:eastAsia="ko-KR"/>
          </w:rPr>
          <w:t xml:space="preserve"> Supported test configurations are shown in table A.4.</w:t>
        </w:r>
        <w:r>
          <w:rPr>
            <w:rFonts w:cs="v4.2.0" w:hint="eastAsia"/>
            <w:lang w:eastAsia="zh-CN"/>
          </w:rPr>
          <w:t>3</w:t>
        </w:r>
        <w:r w:rsidRPr="00326C18">
          <w:rPr>
            <w:rFonts w:eastAsia="Times New Roman" w:cs="v4.2.0"/>
            <w:lang w:eastAsia="ko-KR"/>
          </w:rPr>
          <w:t>.</w:t>
        </w:r>
        <w:r w:rsidRPr="00326C18">
          <w:rPr>
            <w:rFonts w:eastAsia="Times New Roman" w:cs="v4.2.0" w:hint="eastAsia"/>
            <w:lang w:eastAsia="ko-KR"/>
          </w:rPr>
          <w:t>x</w:t>
        </w:r>
        <w:r>
          <w:rPr>
            <w:rFonts w:cs="v4.2.0" w:hint="eastAsia"/>
            <w:lang w:eastAsia="zh-CN"/>
          </w:rPr>
          <w:t>1</w:t>
        </w:r>
        <w:r w:rsidRPr="00326C18">
          <w:rPr>
            <w:rFonts w:eastAsia="Times New Roman" w:cs="v4.2.0"/>
            <w:lang w:eastAsia="ko-KR"/>
          </w:rPr>
          <w:t>.1-1.</w:t>
        </w:r>
      </w:ins>
    </w:p>
    <w:p w14:paraId="1A2E4F39" w14:textId="77777777" w:rsidR="00C3499C" w:rsidRPr="003A22EC" w:rsidRDefault="00C3499C" w:rsidP="00C3499C">
      <w:pPr>
        <w:rPr>
          <w:ins w:id="7" w:author="CATT" w:date="2022-07-06T15:38:00Z"/>
          <w:rFonts w:eastAsia="Times New Roman" w:cs="v4.2.0"/>
          <w:lang w:eastAsia="ko-KR"/>
        </w:rPr>
      </w:pPr>
      <w:ins w:id="8" w:author="CATT" w:date="2022-07-06T15:38:00Z">
        <w:r w:rsidRPr="00326C18">
          <w:rPr>
            <w:rFonts w:eastAsia="Times New Roman" w:cs="v4.2.0"/>
            <w:lang w:eastAsia="ko-KR"/>
          </w:rPr>
          <w:t xml:space="preserve">The general test parameters </w:t>
        </w:r>
        <w:r w:rsidRPr="00672236">
          <w:rPr>
            <w:rFonts w:eastAsia="Times New Roman" w:cs="v4.2.0" w:hint="eastAsia"/>
            <w:lang w:eastAsia="ko-KR"/>
          </w:rPr>
          <w:t xml:space="preserve">are given in Table </w:t>
        </w:r>
        <w:r w:rsidRPr="00326C18">
          <w:rPr>
            <w:rFonts w:eastAsia="Times New Roman" w:cs="v4.2.0"/>
            <w:lang w:eastAsia="ko-KR"/>
          </w:rPr>
          <w:t>A.4.</w:t>
        </w:r>
        <w:r w:rsidRPr="00672236">
          <w:rPr>
            <w:rFonts w:eastAsia="Times New Roman" w:cs="v4.2.0" w:hint="eastAsia"/>
            <w:lang w:eastAsia="ko-KR"/>
          </w:rPr>
          <w:t>3</w:t>
        </w:r>
        <w:r w:rsidRPr="00326C18">
          <w:rPr>
            <w:rFonts w:eastAsia="Times New Roman" w:cs="v4.2.0"/>
            <w:lang w:eastAsia="ko-KR"/>
          </w:rPr>
          <w:t>.</w:t>
        </w:r>
        <w:r w:rsidRPr="00326C18">
          <w:rPr>
            <w:rFonts w:eastAsia="Times New Roman" w:cs="v4.2.0" w:hint="eastAsia"/>
            <w:lang w:eastAsia="ko-KR"/>
          </w:rPr>
          <w:t>x</w:t>
        </w:r>
        <w:r w:rsidRPr="00672236">
          <w:rPr>
            <w:rFonts w:eastAsia="Times New Roman" w:cs="v4.2.0" w:hint="eastAsia"/>
            <w:lang w:eastAsia="ko-KR"/>
          </w:rPr>
          <w:t>1</w:t>
        </w:r>
        <w:r w:rsidRPr="00326C18">
          <w:rPr>
            <w:rFonts w:eastAsia="Times New Roman" w:cs="v4.2.0"/>
            <w:lang w:eastAsia="ko-KR"/>
          </w:rPr>
          <w:t>.1-</w:t>
        </w:r>
        <w:r w:rsidRPr="00672236">
          <w:rPr>
            <w:rFonts w:eastAsia="Times New Roman" w:cs="v4.2.0" w:hint="eastAsia"/>
            <w:lang w:eastAsia="ko-KR"/>
          </w:rPr>
          <w:t xml:space="preserve">2. E-UTRA cells </w:t>
        </w:r>
        <w:r w:rsidRPr="00326C18">
          <w:rPr>
            <w:rFonts w:eastAsia="Times New Roman" w:cs="v4.2.0"/>
            <w:lang w:eastAsia="ko-KR"/>
          </w:rPr>
          <w:t>and NR cell</w:t>
        </w:r>
        <w:r w:rsidRPr="00672236">
          <w:rPr>
            <w:rFonts w:eastAsia="Times New Roman" w:cs="v4.2.0" w:hint="eastAsia"/>
            <w:lang w:eastAsia="ko-KR"/>
          </w:rPr>
          <w:t>s</w:t>
        </w:r>
        <w:r w:rsidRPr="00326C18">
          <w:rPr>
            <w:rFonts w:eastAsia="Times New Roman" w:cs="v4.2.0"/>
            <w:lang w:eastAsia="ko-KR"/>
          </w:rPr>
          <w:t xml:space="preserve"> specific test parameters are given in Table A.4.</w:t>
        </w:r>
        <w:r w:rsidRPr="00672236">
          <w:rPr>
            <w:rFonts w:eastAsia="Times New Roman" w:cs="v4.2.0" w:hint="eastAsia"/>
            <w:lang w:eastAsia="ko-KR"/>
          </w:rPr>
          <w:t>3.</w:t>
        </w:r>
        <w:r w:rsidRPr="00326C18">
          <w:rPr>
            <w:rFonts w:eastAsia="Times New Roman" w:cs="v4.2.0" w:hint="eastAsia"/>
            <w:lang w:eastAsia="ko-KR"/>
          </w:rPr>
          <w:t>x</w:t>
        </w:r>
        <w:r w:rsidRPr="00672236">
          <w:rPr>
            <w:rFonts w:eastAsia="Times New Roman" w:cs="v4.2.0" w:hint="eastAsia"/>
            <w:lang w:eastAsia="ko-KR"/>
          </w:rPr>
          <w:t>1</w:t>
        </w:r>
        <w:r w:rsidRPr="00326C18">
          <w:rPr>
            <w:rFonts w:eastAsia="Times New Roman" w:cs="v4.2.0"/>
            <w:lang w:eastAsia="ko-KR"/>
          </w:rPr>
          <w:t>.1-</w:t>
        </w:r>
        <w:r w:rsidRPr="00672236">
          <w:rPr>
            <w:rFonts w:eastAsia="Times New Roman" w:cs="v4.2.0" w:hint="eastAsia"/>
            <w:lang w:eastAsia="ko-KR"/>
          </w:rPr>
          <w:t>3</w:t>
        </w:r>
        <w:r w:rsidRPr="00326C18">
          <w:rPr>
            <w:rFonts w:eastAsia="Times New Roman" w:cs="v4.2.0"/>
            <w:lang w:eastAsia="ko-KR"/>
          </w:rPr>
          <w:t xml:space="preserve"> and A</w:t>
        </w:r>
        <w:r w:rsidRPr="00326C18">
          <w:rPr>
            <w:rFonts w:eastAsia="Times New Roman" w:cs="v4.2.0" w:hint="eastAsia"/>
            <w:lang w:eastAsia="ko-KR"/>
          </w:rPr>
          <w:t>.</w:t>
        </w:r>
        <w:r w:rsidRPr="00326C18">
          <w:rPr>
            <w:rFonts w:eastAsia="Times New Roman" w:cs="v4.2.0"/>
            <w:lang w:eastAsia="ko-KR"/>
          </w:rPr>
          <w:t>4.</w:t>
        </w:r>
        <w:r w:rsidRPr="00672236">
          <w:rPr>
            <w:rFonts w:eastAsia="Times New Roman" w:cs="v4.2.0" w:hint="eastAsia"/>
            <w:lang w:eastAsia="ko-KR"/>
          </w:rPr>
          <w:t>3</w:t>
        </w:r>
        <w:r w:rsidRPr="00326C18">
          <w:rPr>
            <w:rFonts w:eastAsia="Times New Roman" w:cs="v4.2.0"/>
            <w:lang w:eastAsia="ko-KR"/>
          </w:rPr>
          <w:t>.</w:t>
        </w:r>
        <w:r w:rsidRPr="00326C18">
          <w:rPr>
            <w:rFonts w:eastAsia="Times New Roman" w:cs="v4.2.0" w:hint="eastAsia"/>
            <w:lang w:eastAsia="ko-KR"/>
          </w:rPr>
          <w:t>x</w:t>
        </w:r>
        <w:r w:rsidRPr="00672236">
          <w:rPr>
            <w:rFonts w:eastAsia="Times New Roman" w:cs="v4.2.0" w:hint="eastAsia"/>
            <w:lang w:eastAsia="ko-KR"/>
          </w:rPr>
          <w:t>1</w:t>
        </w:r>
        <w:r w:rsidRPr="00326C18">
          <w:rPr>
            <w:rFonts w:eastAsia="Times New Roman" w:cs="v4.2.0"/>
            <w:lang w:eastAsia="ko-KR"/>
          </w:rPr>
          <w:t>.1-</w:t>
        </w:r>
        <w:r w:rsidRPr="00672236">
          <w:rPr>
            <w:rFonts w:eastAsia="Times New Roman" w:cs="v4.2.0" w:hint="eastAsia"/>
            <w:lang w:eastAsia="ko-KR"/>
          </w:rPr>
          <w:t>4</w:t>
        </w:r>
        <w:r w:rsidRPr="00326C18">
          <w:rPr>
            <w:rFonts w:eastAsia="Times New Roman" w:cs="v4.2.0"/>
            <w:lang w:eastAsia="ko-KR"/>
          </w:rPr>
          <w:t>.</w:t>
        </w:r>
        <w:r w:rsidRPr="00672236">
          <w:rPr>
            <w:rFonts w:eastAsia="Times New Roman" w:cs="v4.2.0" w:hint="eastAsia"/>
            <w:lang w:eastAsia="ko-KR"/>
          </w:rPr>
          <w:t xml:space="preserve"> </w:t>
        </w:r>
        <w:r w:rsidRPr="00326C18">
          <w:rPr>
            <w:rFonts w:eastAsia="Times New Roman" w:cs="v4.2.0"/>
            <w:lang w:eastAsia="ko-KR"/>
          </w:rPr>
          <w:t xml:space="preserve">In the test there are </w:t>
        </w:r>
        <w:r w:rsidRPr="00672236">
          <w:rPr>
            <w:rFonts w:eastAsia="Times New Roman" w:cs="v4.2.0" w:hint="eastAsia"/>
            <w:lang w:eastAsia="ko-KR"/>
          </w:rPr>
          <w:t xml:space="preserve">four </w:t>
        </w:r>
        <w:r w:rsidRPr="00326C18">
          <w:rPr>
            <w:rFonts w:eastAsia="Times New Roman" w:cs="v4.2.0"/>
            <w:lang w:eastAsia="ko-KR"/>
          </w:rPr>
          <w:t>cells: Cell1</w:t>
        </w:r>
        <w:r w:rsidRPr="00672236">
          <w:rPr>
            <w:rFonts w:eastAsia="Times New Roman" w:cs="v4.2.0" w:hint="eastAsia"/>
            <w:lang w:eastAsia="ko-KR"/>
          </w:rPr>
          <w:t xml:space="preserve"> and Cell2 are </w:t>
        </w:r>
        <w:proofErr w:type="spellStart"/>
        <w:r w:rsidRPr="00672236">
          <w:rPr>
            <w:rFonts w:eastAsia="Times New Roman" w:cs="v4.2.0" w:hint="eastAsia"/>
            <w:lang w:eastAsia="ko-KR"/>
          </w:rPr>
          <w:t>PCell</w:t>
        </w:r>
        <w:proofErr w:type="spellEnd"/>
        <w:r w:rsidRPr="00672236">
          <w:rPr>
            <w:rFonts w:eastAsia="Times New Roman" w:cs="v4.2.0" w:hint="eastAsia"/>
            <w:lang w:eastAsia="ko-KR"/>
          </w:rPr>
          <w:t xml:space="preserve"> and target </w:t>
        </w:r>
        <w:proofErr w:type="spellStart"/>
        <w:r w:rsidRPr="00672236">
          <w:rPr>
            <w:rFonts w:eastAsia="Times New Roman" w:cs="v4.2.0" w:hint="eastAsia"/>
            <w:lang w:eastAsia="ko-KR"/>
          </w:rPr>
          <w:t>PCell</w:t>
        </w:r>
        <w:proofErr w:type="spellEnd"/>
        <w:r w:rsidRPr="00672236">
          <w:rPr>
            <w:rFonts w:eastAsia="Times New Roman" w:cs="v4.2.0" w:hint="eastAsia"/>
            <w:lang w:eastAsia="ko-KR"/>
          </w:rPr>
          <w:t xml:space="preserve"> on E-UTRA carrier, Cell3</w:t>
        </w:r>
        <w:r w:rsidRPr="00326C18">
          <w:rPr>
            <w:rFonts w:eastAsia="Times New Roman" w:cs="v4.2.0"/>
            <w:lang w:eastAsia="ko-KR"/>
          </w:rPr>
          <w:t xml:space="preserve"> and Cell</w:t>
        </w:r>
        <w:r w:rsidRPr="00672236">
          <w:rPr>
            <w:rFonts w:eastAsia="Times New Roman" w:cs="v4.2.0" w:hint="eastAsia"/>
            <w:lang w:eastAsia="ko-KR"/>
          </w:rPr>
          <w:t xml:space="preserve">4 are </w:t>
        </w:r>
        <w:proofErr w:type="spellStart"/>
        <w:r w:rsidRPr="00672236">
          <w:rPr>
            <w:rFonts w:eastAsia="Times New Roman" w:cs="v4.2.0" w:hint="eastAsia"/>
            <w:lang w:eastAsia="ko-KR"/>
          </w:rPr>
          <w:t>PSCell</w:t>
        </w:r>
        <w:proofErr w:type="spellEnd"/>
        <w:r w:rsidRPr="00672236">
          <w:rPr>
            <w:rFonts w:eastAsia="Times New Roman" w:cs="v4.2.0" w:hint="eastAsia"/>
            <w:lang w:eastAsia="ko-KR"/>
          </w:rPr>
          <w:t xml:space="preserve"> and target </w:t>
        </w:r>
        <w:proofErr w:type="spellStart"/>
        <w:r w:rsidRPr="00672236">
          <w:rPr>
            <w:rFonts w:eastAsia="Times New Roman" w:cs="v4.2.0" w:hint="eastAsia"/>
            <w:lang w:eastAsia="ko-KR"/>
          </w:rPr>
          <w:t>PSCell</w:t>
        </w:r>
        <w:proofErr w:type="spellEnd"/>
        <w:r w:rsidRPr="00672236">
          <w:rPr>
            <w:rFonts w:eastAsia="Times New Roman" w:cs="v4.2.0" w:hint="eastAsia"/>
            <w:lang w:eastAsia="ko-KR"/>
          </w:rPr>
          <w:t xml:space="preserve"> on NR FR1 carrier</w:t>
        </w:r>
        <w:r w:rsidRPr="00326C18">
          <w:rPr>
            <w:rFonts w:eastAsia="Times New Roman" w:cs="v4.2.0"/>
            <w:lang w:eastAsia="ko-KR"/>
          </w:rPr>
          <w:t>.</w:t>
        </w:r>
        <w:r w:rsidRPr="00672236">
          <w:rPr>
            <w:rFonts w:eastAsia="Times New Roman" w:cs="v4.2.0" w:hint="eastAsia"/>
            <w:lang w:eastAsia="ko-KR"/>
          </w:rPr>
          <w:t xml:space="preserve"> </w:t>
        </w:r>
        <w:r w:rsidRPr="00672236">
          <w:rPr>
            <w:rFonts w:eastAsia="Times New Roman" w:cs="v4.2.0"/>
            <w:lang w:eastAsia="ko-KR"/>
          </w:rPr>
          <w:t>The test consists of three successive time periods, with time durations of T1, T2 and T3 respectively. Before the test starts the UE is connected to Cell1 (</w:t>
        </w:r>
        <w:r w:rsidRPr="00672236">
          <w:rPr>
            <w:rFonts w:eastAsia="Times New Roman" w:cs="v4.2.0" w:hint="eastAsia"/>
            <w:lang w:eastAsia="ko-KR"/>
          </w:rPr>
          <w:t>E-UTRA</w:t>
        </w:r>
        <w:r w:rsidRPr="00672236">
          <w:rPr>
            <w:rFonts w:eastAsia="Times New Roman" w:cs="v4.2.0"/>
            <w:lang w:eastAsia="ko-KR"/>
          </w:rPr>
          <w:t xml:space="preserve"> </w:t>
        </w:r>
        <w:proofErr w:type="spellStart"/>
        <w:r w:rsidRPr="00672236">
          <w:rPr>
            <w:rFonts w:eastAsia="Times New Roman" w:cs="v4.2.0"/>
            <w:lang w:eastAsia="ko-KR"/>
          </w:rPr>
          <w:t>PCell</w:t>
        </w:r>
        <w:proofErr w:type="spellEnd"/>
        <w:r w:rsidRPr="00672236">
          <w:rPr>
            <w:rFonts w:eastAsia="Times New Roman" w:cs="v4.2.0"/>
            <w:lang w:eastAsia="ko-KR"/>
          </w:rPr>
          <w:t>)</w:t>
        </w:r>
        <w:r w:rsidRPr="00672236">
          <w:rPr>
            <w:rFonts w:eastAsia="Times New Roman" w:cs="v4.2.0" w:hint="eastAsia"/>
            <w:lang w:eastAsia="ko-KR"/>
          </w:rPr>
          <w:t xml:space="preserve"> and Cell3 (NR </w:t>
        </w:r>
        <w:proofErr w:type="spellStart"/>
        <w:r w:rsidRPr="00672236">
          <w:rPr>
            <w:rFonts w:eastAsia="Times New Roman" w:cs="v4.2.0" w:hint="eastAsia"/>
            <w:lang w:eastAsia="ko-KR"/>
          </w:rPr>
          <w:t>PSCell</w:t>
        </w:r>
        <w:proofErr w:type="spellEnd"/>
        <w:r w:rsidRPr="00672236">
          <w:rPr>
            <w:rFonts w:eastAsia="Times New Roman" w:cs="v4.2.0" w:hint="eastAsia"/>
            <w:lang w:eastAsia="ko-KR"/>
          </w:rPr>
          <w:t>) with EN-DC mode</w:t>
        </w:r>
        <w:r w:rsidRPr="00672236">
          <w:rPr>
            <w:rFonts w:eastAsia="Times New Roman" w:cs="v4.2.0"/>
            <w:lang w:eastAsia="ko-KR"/>
          </w:rPr>
          <w:t>.</w:t>
        </w:r>
        <w:r w:rsidRPr="00672236">
          <w:rPr>
            <w:rFonts w:eastAsia="Times New Roman" w:cs="v4.2.0" w:hint="eastAsia"/>
            <w:lang w:eastAsia="ko-KR"/>
          </w:rPr>
          <w:t xml:space="preserve"> </w:t>
        </w:r>
        <w:r w:rsidRPr="00672236">
          <w:rPr>
            <w:rFonts w:eastAsia="Times New Roman" w:cs="v4.2.0"/>
            <w:lang w:eastAsia="ko-KR"/>
          </w:rPr>
          <w:t>At the start of time duration T1, the UE ha</w:t>
        </w:r>
        <w:r>
          <w:rPr>
            <w:rFonts w:cs="v4.2.0" w:hint="eastAsia"/>
            <w:lang w:eastAsia="zh-CN"/>
          </w:rPr>
          <w:t>s</w:t>
        </w:r>
        <w:r w:rsidRPr="00672236">
          <w:rPr>
            <w:rFonts w:eastAsia="Times New Roman" w:cs="v4.2.0"/>
            <w:lang w:eastAsia="ko-KR"/>
          </w:rPr>
          <w:t xml:space="preserve"> </w:t>
        </w:r>
        <w:r w:rsidRPr="00672236">
          <w:rPr>
            <w:rFonts w:eastAsia="Times New Roman" w:cs="v4.2.0" w:hint="eastAsia"/>
            <w:lang w:eastAsia="ko-KR"/>
          </w:rPr>
          <w:t xml:space="preserve">not </w:t>
        </w:r>
        <w:r w:rsidRPr="00672236">
          <w:rPr>
            <w:rFonts w:eastAsia="Times New Roman" w:cs="v4.2.0"/>
            <w:lang w:eastAsia="ko-KR"/>
          </w:rPr>
          <w:t>any timing information of cell 2</w:t>
        </w:r>
        <w:r w:rsidRPr="00672236">
          <w:rPr>
            <w:rFonts w:eastAsia="Times New Roman" w:cs="v4.2.0" w:hint="eastAsia"/>
            <w:lang w:eastAsia="ko-KR"/>
          </w:rPr>
          <w:t xml:space="preserve"> and cell 4</w:t>
        </w:r>
        <w:r w:rsidRPr="00672236">
          <w:rPr>
            <w:rFonts w:eastAsia="Times New Roman" w:cs="v4.2.0"/>
            <w:lang w:eastAsia="ko-KR"/>
          </w:rPr>
          <w:t>.</w:t>
        </w:r>
        <w:r>
          <w:rPr>
            <w:rFonts w:cs="v4.2.0" w:hint="eastAsia"/>
            <w:lang w:eastAsia="zh-CN"/>
          </w:rPr>
          <w:t xml:space="preserve"> </w:t>
        </w:r>
        <w:r>
          <w:rPr>
            <w:rFonts w:cs="v4.2.0"/>
            <w:lang w:eastAsia="zh-CN"/>
          </w:rPr>
          <w:t>D</w:t>
        </w:r>
        <w:r>
          <w:rPr>
            <w:rFonts w:cs="v4.2.0" w:hint="eastAsia"/>
            <w:lang w:eastAsia="zh-CN"/>
          </w:rPr>
          <w:t xml:space="preserve">uring T1, </w:t>
        </w:r>
        <w:r w:rsidRPr="003A22EC">
          <w:rPr>
            <w:rFonts w:cs="v4.2.0"/>
            <w:lang w:eastAsia="zh-CN"/>
          </w:rPr>
          <w:t xml:space="preserve">the UE </w:t>
        </w:r>
      </w:ins>
      <w:ins w:id="9" w:author="CATTj" w:date="2022-07-13T14:50:00Z">
        <w:r>
          <w:rPr>
            <w:rFonts w:cs="v4.2.0" w:hint="eastAsia"/>
            <w:lang w:eastAsia="zh-CN"/>
          </w:rPr>
          <w:t xml:space="preserve">is configured </w:t>
        </w:r>
      </w:ins>
      <w:ins w:id="10" w:author="CATT" w:date="2022-07-06T15:38:00Z">
        <w:r w:rsidRPr="003A22EC">
          <w:rPr>
            <w:rFonts w:cs="v4.2.0"/>
            <w:lang w:eastAsia="zh-CN"/>
          </w:rPr>
          <w:t xml:space="preserve">in the measurement control information that event-triggered reporting with Event </w:t>
        </w:r>
        <w:r>
          <w:rPr>
            <w:rFonts w:cs="v4.2.0" w:hint="eastAsia"/>
            <w:lang w:eastAsia="zh-CN"/>
          </w:rPr>
          <w:t>A3</w:t>
        </w:r>
        <w:r w:rsidRPr="003A22EC">
          <w:rPr>
            <w:rFonts w:cs="v4.2.0"/>
            <w:lang w:eastAsia="zh-CN"/>
          </w:rPr>
          <w:t xml:space="preserve"> </w:t>
        </w:r>
        <w:del w:id="11" w:author="CATTj" w:date="2022-07-13T14:50:00Z">
          <w:r w:rsidRPr="003A22EC" w:rsidDel="00B62658">
            <w:rPr>
              <w:rFonts w:cs="v4.2.0"/>
              <w:lang w:eastAsia="zh-CN"/>
            </w:rPr>
            <w:delText xml:space="preserve">is configured </w:delText>
          </w:r>
        </w:del>
        <w:r w:rsidRPr="003A22EC">
          <w:rPr>
            <w:rFonts w:cs="v4.2.0"/>
            <w:lang w:eastAsia="zh-CN"/>
          </w:rPr>
          <w:t>for neighbour cell</w:t>
        </w:r>
        <w:r>
          <w:rPr>
            <w:rFonts w:cs="v4.2.0" w:hint="eastAsia"/>
            <w:lang w:eastAsia="zh-CN"/>
          </w:rPr>
          <w:t>s</w:t>
        </w:r>
      </w:ins>
      <w:ins w:id="12" w:author="CATTj" w:date="2022-07-06T17:35:00Z">
        <w:r>
          <w:rPr>
            <w:rFonts w:cs="v4.2.0" w:hint="eastAsia"/>
            <w:lang w:eastAsia="zh-CN"/>
          </w:rPr>
          <w:t xml:space="preserve"> on E-UTRA carrier and NR carrier</w:t>
        </w:r>
      </w:ins>
      <w:ins w:id="13" w:author="CATT" w:date="2022-07-06T15:38:00Z">
        <w:r>
          <w:rPr>
            <w:rFonts w:cs="v4.2.0" w:hint="eastAsia"/>
            <w:lang w:eastAsia="zh-CN"/>
          </w:rPr>
          <w:t>.</w:t>
        </w:r>
      </w:ins>
    </w:p>
    <w:p w14:paraId="7DA20962" w14:textId="77777777" w:rsidR="00C3499C" w:rsidRPr="00550D44" w:rsidRDefault="00C3499C" w:rsidP="00C3499C">
      <w:pPr>
        <w:rPr>
          <w:ins w:id="14" w:author="CATT" w:date="2022-07-06T15:38:00Z"/>
          <w:rFonts w:eastAsia="Times New Roman" w:cs="v4.2.0"/>
          <w:lang w:eastAsia="ko-KR"/>
        </w:rPr>
      </w:pPr>
      <w:ins w:id="15" w:author="CATT" w:date="2022-07-06T15:38:00Z">
        <w:r>
          <w:rPr>
            <w:rFonts w:cs="v4.2.0"/>
            <w:lang w:eastAsia="zh-CN"/>
          </w:rPr>
          <w:t>T</w:t>
        </w:r>
        <w:r>
          <w:rPr>
            <w:rFonts w:cs="v4.2.0" w:hint="eastAsia"/>
            <w:lang w:eastAsia="zh-CN"/>
          </w:rPr>
          <w:t xml:space="preserve">he Cell2 and Cell4 becomes known to the UE, and </w:t>
        </w:r>
        <w:r w:rsidRPr="003A22EC">
          <w:rPr>
            <w:rFonts w:eastAsia="Times New Roman" w:cs="v4.2.0"/>
            <w:lang w:eastAsia="ko-KR"/>
          </w:rPr>
          <w:t>E-UTRA</w:t>
        </w:r>
        <w:r>
          <w:rPr>
            <w:rFonts w:cs="v4.2.0" w:hint="eastAsia"/>
            <w:lang w:eastAsia="zh-CN"/>
          </w:rPr>
          <w:t xml:space="preserve"> </w:t>
        </w:r>
        <w:proofErr w:type="spellStart"/>
        <w:r>
          <w:rPr>
            <w:rFonts w:cs="v4.2.0" w:hint="eastAsia"/>
            <w:lang w:eastAsia="zh-CN"/>
          </w:rPr>
          <w:t>PCell</w:t>
        </w:r>
        <w:proofErr w:type="spellEnd"/>
        <w:r>
          <w:rPr>
            <w:rFonts w:cs="v4.2.0" w:hint="eastAsia"/>
            <w:lang w:eastAsia="zh-CN"/>
          </w:rPr>
          <w:t xml:space="preserve"> (Cell1)</w:t>
        </w:r>
        <w:r w:rsidRPr="003A22EC">
          <w:rPr>
            <w:rFonts w:eastAsia="Times New Roman" w:cs="v4.2.0"/>
            <w:lang w:eastAsia="ko-KR"/>
          </w:rPr>
          <w:t xml:space="preserve"> shall send a RRC message implying handover</w:t>
        </w:r>
        <w:r>
          <w:rPr>
            <w:rFonts w:cs="v4.2.0" w:hint="eastAsia"/>
            <w:lang w:eastAsia="zh-CN"/>
          </w:rPr>
          <w:t xml:space="preserve"> with </w:t>
        </w:r>
        <w:proofErr w:type="spellStart"/>
        <w:r>
          <w:rPr>
            <w:rFonts w:cs="v4.2.0" w:hint="eastAsia"/>
            <w:lang w:eastAsia="zh-CN"/>
          </w:rPr>
          <w:t>PSCell</w:t>
        </w:r>
        <w:proofErr w:type="spellEnd"/>
        <w:r w:rsidRPr="003A22EC">
          <w:rPr>
            <w:rFonts w:eastAsia="Times New Roman" w:cs="v4.2.0"/>
            <w:lang w:eastAsia="ko-KR"/>
          </w:rPr>
          <w:t xml:space="preserve"> to cell 2</w:t>
        </w:r>
        <w:r>
          <w:rPr>
            <w:rFonts w:cs="v4.2.0" w:hint="eastAsia"/>
            <w:lang w:eastAsia="zh-CN"/>
          </w:rPr>
          <w:t xml:space="preserve"> and cell4 during T2</w:t>
        </w:r>
        <w:r w:rsidRPr="003A22EC">
          <w:rPr>
            <w:rFonts w:eastAsia="Times New Roman" w:cs="v4.2.0"/>
            <w:lang w:eastAsia="ko-KR"/>
          </w:rPr>
          <w:t xml:space="preserve">. The RRC message implying handover </w:t>
        </w:r>
        <w:r>
          <w:rPr>
            <w:rFonts w:cs="v4.2.0" w:hint="eastAsia"/>
            <w:lang w:eastAsia="zh-CN"/>
          </w:rPr>
          <w:t xml:space="preserve">with </w:t>
        </w:r>
        <w:proofErr w:type="spellStart"/>
        <w:r>
          <w:rPr>
            <w:rFonts w:cs="v4.2.0" w:hint="eastAsia"/>
            <w:lang w:eastAsia="zh-CN"/>
          </w:rPr>
          <w:t>PSCell</w:t>
        </w:r>
        <w:proofErr w:type="spellEnd"/>
        <w:r>
          <w:rPr>
            <w:rFonts w:cs="v4.2.0" w:hint="eastAsia"/>
            <w:lang w:eastAsia="zh-CN"/>
          </w:rPr>
          <w:t xml:space="preserve"> </w:t>
        </w:r>
        <w:r w:rsidRPr="003A22EC">
          <w:rPr>
            <w:rFonts w:eastAsia="Times New Roman" w:cs="v4.2.0"/>
            <w:lang w:eastAsia="ko-KR"/>
          </w:rPr>
          <w:t>shall be sent to the UE after the UE has reported Event A3</w:t>
        </w:r>
        <w:r>
          <w:rPr>
            <w:rFonts w:cs="v4.2.0" w:hint="eastAsia"/>
            <w:lang w:eastAsia="zh-CN"/>
          </w:rPr>
          <w:t xml:space="preserve"> for </w:t>
        </w:r>
        <w:proofErr w:type="spellStart"/>
        <w:r>
          <w:rPr>
            <w:rFonts w:cs="v4.2.0" w:hint="eastAsia"/>
            <w:lang w:eastAsia="zh-CN"/>
          </w:rPr>
          <w:t>SpCells</w:t>
        </w:r>
        <w:r w:rsidRPr="003A22EC">
          <w:rPr>
            <w:rFonts w:eastAsia="Times New Roman" w:cs="v4.2.0"/>
            <w:lang w:eastAsia="ko-KR"/>
          </w:rPr>
          <w:t>.</w:t>
        </w:r>
        <w:r>
          <w:rPr>
            <w:rFonts w:cs="v4.2.0" w:hint="eastAsia"/>
            <w:lang w:eastAsia="zh-CN"/>
          </w:rPr>
          <w:t>The</w:t>
        </w:r>
        <w:proofErr w:type="spellEnd"/>
        <w:r>
          <w:rPr>
            <w:rFonts w:cs="v4.2.0" w:hint="eastAsia"/>
            <w:lang w:eastAsia="zh-CN"/>
          </w:rPr>
          <w:t xml:space="preserve"> start of</w:t>
        </w:r>
        <w:r w:rsidRPr="003A22EC">
          <w:rPr>
            <w:rFonts w:eastAsia="Times New Roman" w:cs="v4.2.0"/>
            <w:lang w:eastAsia="ko-KR"/>
          </w:rPr>
          <w:t xml:space="preserve"> T3 is defined as the end of the last TTI containing the RRC message implying handover</w:t>
        </w:r>
        <w:r>
          <w:rPr>
            <w:rFonts w:cs="v4.2.0" w:hint="eastAsia"/>
            <w:lang w:eastAsia="zh-CN"/>
          </w:rPr>
          <w:t xml:space="preserve"> with </w:t>
        </w:r>
        <w:proofErr w:type="spellStart"/>
        <w:r>
          <w:rPr>
            <w:rFonts w:cs="v4.2.0" w:hint="eastAsia"/>
            <w:lang w:eastAsia="zh-CN"/>
          </w:rPr>
          <w:t>PSCell</w:t>
        </w:r>
        <w:proofErr w:type="spellEnd"/>
        <w:r w:rsidRPr="003A22EC">
          <w:rPr>
            <w:rFonts w:eastAsia="Times New Roman" w:cs="v4.2.0"/>
            <w:lang w:eastAsia="ko-KR"/>
          </w:rPr>
          <w:t>.</w:t>
        </w:r>
      </w:ins>
    </w:p>
    <w:p w14:paraId="4C4EEB7A" w14:textId="77777777" w:rsidR="00C3499C" w:rsidRPr="00326C18" w:rsidRDefault="00C3499C" w:rsidP="00C3499C">
      <w:pPr>
        <w:pStyle w:val="TH"/>
        <w:rPr>
          <w:ins w:id="16" w:author="CATT" w:date="2022-07-06T15:38:00Z"/>
          <w:rFonts w:eastAsia="Times New Roman"/>
          <w:lang w:eastAsia="ko-KR"/>
        </w:rPr>
      </w:pPr>
      <w:ins w:id="17" w:author="CATT" w:date="2022-07-06T15:38:00Z">
        <w:r w:rsidRPr="00326C18">
          <w:rPr>
            <w:rFonts w:eastAsia="Times New Roman"/>
            <w:lang w:eastAsia="ko-KR"/>
          </w:rPr>
          <w:t>Table A.4.</w:t>
        </w:r>
        <w:r>
          <w:rPr>
            <w:rFonts w:hint="eastAsia"/>
            <w:lang w:eastAsia="zh-CN"/>
          </w:rPr>
          <w:t>3</w:t>
        </w:r>
        <w:r w:rsidRPr="00326C18">
          <w:rPr>
            <w:rFonts w:eastAsia="Times New Roman"/>
            <w:lang w:eastAsia="ko-KR"/>
          </w:rPr>
          <w:t>.</w:t>
        </w:r>
        <w:r w:rsidRPr="00326C18">
          <w:rPr>
            <w:rFonts w:eastAsia="Times New Roman" w:hint="eastAsia"/>
            <w:lang w:eastAsia="ko-KR"/>
          </w:rPr>
          <w:t>x</w:t>
        </w:r>
        <w:r>
          <w:rPr>
            <w:rFonts w:hint="eastAsia"/>
            <w:lang w:eastAsia="zh-CN"/>
          </w:rPr>
          <w:t>1</w:t>
        </w:r>
        <w:r w:rsidRPr="00326C18">
          <w:rPr>
            <w:rFonts w:eastAsia="Times New Roman"/>
            <w:lang w:eastAsia="ko-KR"/>
          </w:rPr>
          <w:t xml:space="preserve">.1-1: </w:t>
        </w:r>
        <w:r>
          <w:rPr>
            <w:rFonts w:hint="eastAsia"/>
            <w:lang w:eastAsia="zh-CN"/>
          </w:rPr>
          <w:t xml:space="preserve">Handover with </w:t>
        </w:r>
        <w:proofErr w:type="spellStart"/>
        <w:r>
          <w:rPr>
            <w:rFonts w:hint="eastAsia"/>
            <w:lang w:eastAsia="zh-CN"/>
          </w:rPr>
          <w:t>PSCell</w:t>
        </w:r>
        <w:proofErr w:type="spellEnd"/>
        <w:r>
          <w:rPr>
            <w:rFonts w:hint="eastAsia"/>
            <w:lang w:eastAsia="zh-CN"/>
          </w:rPr>
          <w:t xml:space="preserve"> from EN-DC to EN-DC</w:t>
        </w:r>
        <w:r w:rsidRPr="00326C18">
          <w:rPr>
            <w:rFonts w:eastAsia="Times New Roman"/>
            <w:lang w:eastAsia="ko-KR"/>
          </w:rPr>
          <w:t xml:space="preserve"> test configurations 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134"/>
        <w:gridCol w:w="7371"/>
      </w:tblGrid>
      <w:tr w:rsidR="00C3499C" w14:paraId="3B8F9137" w14:textId="77777777" w:rsidTr="00F418A8">
        <w:trPr>
          <w:jc w:val="center"/>
          <w:ins w:id="18" w:author="CATT" w:date="2022-07-06T15:38:00Z"/>
        </w:trPr>
        <w:tc>
          <w:tcPr>
            <w:tcW w:w="1134" w:type="dxa"/>
            <w:tcBorders>
              <w:top w:val="single" w:sz="4" w:space="0" w:color="auto"/>
              <w:left w:val="single" w:sz="4" w:space="0" w:color="auto"/>
              <w:bottom w:val="single" w:sz="4" w:space="0" w:color="auto"/>
              <w:right w:val="single" w:sz="4" w:space="0" w:color="auto"/>
            </w:tcBorders>
          </w:tcPr>
          <w:p w14:paraId="0AAC74BA" w14:textId="77777777" w:rsidR="00C3499C" w:rsidRPr="00326C18" w:rsidRDefault="00C3499C" w:rsidP="00F418A8">
            <w:pPr>
              <w:pStyle w:val="TAH"/>
              <w:snapToGrid w:val="0"/>
              <w:rPr>
                <w:ins w:id="19" w:author="CATT" w:date="2022-07-06T15:38:00Z"/>
                <w:rFonts w:eastAsia="Times New Roman"/>
                <w:lang w:eastAsia="ko-KR"/>
              </w:rPr>
            </w:pPr>
            <w:ins w:id="20" w:author="CATT" w:date="2022-07-06T15:38:00Z">
              <w:r w:rsidRPr="00326C18">
                <w:rPr>
                  <w:rFonts w:eastAsia="Times New Roman"/>
                  <w:lang w:eastAsia="ko-KR"/>
                </w:rPr>
                <w:t>Config</w:t>
              </w:r>
            </w:ins>
          </w:p>
        </w:tc>
        <w:tc>
          <w:tcPr>
            <w:tcW w:w="7371" w:type="dxa"/>
            <w:tcBorders>
              <w:top w:val="single" w:sz="4" w:space="0" w:color="auto"/>
              <w:left w:val="single" w:sz="4" w:space="0" w:color="auto"/>
              <w:bottom w:val="single" w:sz="4" w:space="0" w:color="auto"/>
              <w:right w:val="single" w:sz="4" w:space="0" w:color="auto"/>
            </w:tcBorders>
          </w:tcPr>
          <w:p w14:paraId="1506A90A" w14:textId="77777777" w:rsidR="00C3499C" w:rsidRPr="00326C18" w:rsidRDefault="00C3499C" w:rsidP="00F418A8">
            <w:pPr>
              <w:pStyle w:val="TAH"/>
              <w:snapToGrid w:val="0"/>
              <w:rPr>
                <w:ins w:id="21" w:author="CATT" w:date="2022-07-06T15:38:00Z"/>
                <w:rFonts w:eastAsia="Times New Roman"/>
                <w:lang w:eastAsia="ko-KR"/>
              </w:rPr>
            </w:pPr>
            <w:ins w:id="22" w:author="CATT" w:date="2022-07-06T15:38:00Z">
              <w:r w:rsidRPr="00326C18">
                <w:rPr>
                  <w:rFonts w:eastAsia="Times New Roman"/>
                  <w:lang w:eastAsia="ko-KR"/>
                </w:rPr>
                <w:t>Description</w:t>
              </w:r>
            </w:ins>
          </w:p>
        </w:tc>
      </w:tr>
      <w:tr w:rsidR="00C3499C" w14:paraId="2E78417E" w14:textId="77777777" w:rsidTr="00F418A8">
        <w:trPr>
          <w:jc w:val="center"/>
          <w:ins w:id="23" w:author="CATT" w:date="2022-07-06T15:38:00Z"/>
        </w:trPr>
        <w:tc>
          <w:tcPr>
            <w:tcW w:w="1134" w:type="dxa"/>
            <w:tcBorders>
              <w:top w:val="single" w:sz="4" w:space="0" w:color="auto"/>
              <w:left w:val="single" w:sz="4" w:space="0" w:color="auto"/>
              <w:bottom w:val="single" w:sz="4" w:space="0" w:color="auto"/>
              <w:right w:val="single" w:sz="4" w:space="0" w:color="auto"/>
            </w:tcBorders>
          </w:tcPr>
          <w:p w14:paraId="0DC2C7BF" w14:textId="77777777" w:rsidR="00C3499C" w:rsidRPr="00326C18" w:rsidRDefault="00C3499C" w:rsidP="00F418A8">
            <w:pPr>
              <w:pStyle w:val="TAC"/>
              <w:snapToGrid w:val="0"/>
              <w:rPr>
                <w:ins w:id="24" w:author="CATT" w:date="2022-07-06T15:38:00Z"/>
                <w:rFonts w:eastAsia="Times New Roman"/>
                <w:lang w:eastAsia="ko-KR"/>
              </w:rPr>
            </w:pPr>
            <w:ins w:id="25" w:author="CATT" w:date="2022-07-06T15:38:00Z">
              <w:r w:rsidRPr="00326C18">
                <w:rPr>
                  <w:rFonts w:eastAsia="Times New Roman"/>
                  <w:lang w:eastAsia="ko-KR"/>
                </w:rPr>
                <w:t>1</w:t>
              </w:r>
            </w:ins>
          </w:p>
        </w:tc>
        <w:tc>
          <w:tcPr>
            <w:tcW w:w="7371" w:type="dxa"/>
            <w:tcBorders>
              <w:top w:val="single" w:sz="4" w:space="0" w:color="auto"/>
              <w:left w:val="single" w:sz="4" w:space="0" w:color="auto"/>
              <w:bottom w:val="single" w:sz="4" w:space="0" w:color="auto"/>
              <w:right w:val="single" w:sz="4" w:space="0" w:color="auto"/>
            </w:tcBorders>
          </w:tcPr>
          <w:p w14:paraId="047598EC" w14:textId="77777777" w:rsidR="00C3499C" w:rsidRPr="00326C18" w:rsidRDefault="00C3499C" w:rsidP="00F418A8">
            <w:pPr>
              <w:pStyle w:val="TAL"/>
              <w:snapToGrid w:val="0"/>
              <w:rPr>
                <w:ins w:id="26" w:author="CATT" w:date="2022-07-06T15:38:00Z"/>
                <w:rFonts w:eastAsia="Times New Roman" w:cs="v4.2.0"/>
                <w:lang w:eastAsia="ko-KR"/>
              </w:rPr>
            </w:pPr>
            <w:ins w:id="27" w:author="CATT" w:date="2022-07-06T15:38:00Z">
              <w:r w:rsidRPr="00326C18">
                <w:rPr>
                  <w:rFonts w:eastAsia="Times New Roman" w:cs="v4.2.0"/>
                  <w:lang w:eastAsia="ko-KR"/>
                </w:rPr>
                <w:t xml:space="preserve">LTE FDD, NR 15 kHz SSB SCS, 10 MHz bandwidth, </w:t>
              </w:r>
              <w:proofErr w:type="spellStart"/>
              <w:r>
                <w:rPr>
                  <w:rFonts w:cs="v4.2.0" w:hint="eastAsia"/>
                  <w:lang w:eastAsia="zh-CN"/>
                </w:rPr>
                <w:t>P</w:t>
              </w:r>
              <w:r w:rsidRPr="00326C18">
                <w:rPr>
                  <w:rFonts w:eastAsia="Times New Roman" w:cs="v4.2.0"/>
                  <w:lang w:eastAsia="ko-KR"/>
                </w:rPr>
                <w:t>SCell</w:t>
              </w:r>
              <w:proofErr w:type="spellEnd"/>
              <w:r w:rsidRPr="00326C18">
                <w:rPr>
                  <w:rFonts w:eastAsia="Times New Roman" w:cs="v4.2.0"/>
                  <w:lang w:eastAsia="ko-KR"/>
                </w:rPr>
                <w:t xml:space="preserve"> FDD duplex mode</w:t>
              </w:r>
            </w:ins>
          </w:p>
        </w:tc>
      </w:tr>
      <w:tr w:rsidR="00C3499C" w14:paraId="438694C5" w14:textId="77777777" w:rsidTr="00F418A8">
        <w:trPr>
          <w:jc w:val="center"/>
          <w:ins w:id="28" w:author="CATT" w:date="2022-07-06T15:38:00Z"/>
        </w:trPr>
        <w:tc>
          <w:tcPr>
            <w:tcW w:w="1134" w:type="dxa"/>
            <w:tcBorders>
              <w:top w:val="single" w:sz="4" w:space="0" w:color="auto"/>
              <w:left w:val="single" w:sz="4" w:space="0" w:color="auto"/>
              <w:bottom w:val="single" w:sz="4" w:space="0" w:color="auto"/>
              <w:right w:val="single" w:sz="4" w:space="0" w:color="auto"/>
            </w:tcBorders>
          </w:tcPr>
          <w:p w14:paraId="56755B9C" w14:textId="77777777" w:rsidR="00C3499C" w:rsidRPr="00326C18" w:rsidRDefault="00C3499C" w:rsidP="00F418A8">
            <w:pPr>
              <w:pStyle w:val="TAC"/>
              <w:snapToGrid w:val="0"/>
              <w:rPr>
                <w:ins w:id="29" w:author="CATT" w:date="2022-07-06T15:38:00Z"/>
                <w:rFonts w:eastAsia="Times New Roman"/>
                <w:lang w:eastAsia="ko-KR"/>
              </w:rPr>
            </w:pPr>
            <w:ins w:id="30" w:author="CATT" w:date="2022-07-06T15:38:00Z">
              <w:r w:rsidRPr="00326C18">
                <w:rPr>
                  <w:rFonts w:eastAsia="Times New Roman"/>
                  <w:lang w:eastAsia="ko-KR"/>
                </w:rPr>
                <w:t>2</w:t>
              </w:r>
            </w:ins>
          </w:p>
        </w:tc>
        <w:tc>
          <w:tcPr>
            <w:tcW w:w="7371" w:type="dxa"/>
            <w:tcBorders>
              <w:top w:val="single" w:sz="4" w:space="0" w:color="auto"/>
              <w:left w:val="single" w:sz="4" w:space="0" w:color="auto"/>
              <w:bottom w:val="single" w:sz="4" w:space="0" w:color="auto"/>
              <w:right w:val="single" w:sz="4" w:space="0" w:color="auto"/>
            </w:tcBorders>
          </w:tcPr>
          <w:p w14:paraId="6F484B88" w14:textId="77777777" w:rsidR="00C3499C" w:rsidRPr="00326C18" w:rsidRDefault="00C3499C" w:rsidP="00F418A8">
            <w:pPr>
              <w:pStyle w:val="TAL"/>
              <w:snapToGrid w:val="0"/>
              <w:rPr>
                <w:ins w:id="31" w:author="CATT" w:date="2022-07-06T15:38:00Z"/>
                <w:rFonts w:eastAsia="Times New Roman" w:cs="v4.2.0"/>
                <w:lang w:eastAsia="ko-KR"/>
              </w:rPr>
            </w:pPr>
            <w:ins w:id="32" w:author="CATT" w:date="2022-07-06T15:38:00Z">
              <w:r w:rsidRPr="00326C18">
                <w:rPr>
                  <w:rFonts w:eastAsia="Times New Roman" w:cs="v4.2.0"/>
                  <w:lang w:eastAsia="ko-KR"/>
                </w:rPr>
                <w:t xml:space="preserve">LTE FDD, NR 15 kHz SSB SCS, 10 MHz bandwidth, </w:t>
              </w:r>
              <w:proofErr w:type="spellStart"/>
              <w:r>
                <w:rPr>
                  <w:rFonts w:cs="v4.2.0" w:hint="eastAsia"/>
                  <w:lang w:eastAsia="zh-CN"/>
                </w:rPr>
                <w:t>P</w:t>
              </w:r>
              <w:r w:rsidRPr="00326C18">
                <w:rPr>
                  <w:rFonts w:eastAsia="Times New Roman" w:cs="v4.2.0"/>
                  <w:lang w:eastAsia="ko-KR"/>
                </w:rPr>
                <w:t>SCell</w:t>
              </w:r>
              <w:proofErr w:type="spellEnd"/>
              <w:r w:rsidRPr="00326C18">
                <w:rPr>
                  <w:rFonts w:eastAsia="Times New Roman" w:cs="v4.2.0"/>
                  <w:lang w:eastAsia="ko-KR"/>
                </w:rPr>
                <w:t xml:space="preserve"> TDD duplex mode</w:t>
              </w:r>
            </w:ins>
          </w:p>
        </w:tc>
      </w:tr>
      <w:tr w:rsidR="00C3499C" w14:paraId="6B092880" w14:textId="77777777" w:rsidTr="00F418A8">
        <w:trPr>
          <w:jc w:val="center"/>
          <w:ins w:id="33" w:author="CATT" w:date="2022-07-06T15:38:00Z"/>
        </w:trPr>
        <w:tc>
          <w:tcPr>
            <w:tcW w:w="1134" w:type="dxa"/>
            <w:tcBorders>
              <w:top w:val="single" w:sz="4" w:space="0" w:color="auto"/>
              <w:left w:val="single" w:sz="4" w:space="0" w:color="auto"/>
              <w:bottom w:val="single" w:sz="4" w:space="0" w:color="auto"/>
              <w:right w:val="single" w:sz="4" w:space="0" w:color="auto"/>
            </w:tcBorders>
          </w:tcPr>
          <w:p w14:paraId="1D0626DB" w14:textId="77777777" w:rsidR="00C3499C" w:rsidRPr="00326C18" w:rsidRDefault="00C3499C" w:rsidP="00F418A8">
            <w:pPr>
              <w:pStyle w:val="TAC"/>
              <w:snapToGrid w:val="0"/>
              <w:rPr>
                <w:ins w:id="34" w:author="CATT" w:date="2022-07-06T15:38:00Z"/>
                <w:rFonts w:eastAsia="Times New Roman"/>
                <w:lang w:eastAsia="ko-KR"/>
              </w:rPr>
            </w:pPr>
            <w:ins w:id="35" w:author="CATT" w:date="2022-07-06T15:38:00Z">
              <w:r w:rsidRPr="00326C18">
                <w:rPr>
                  <w:rFonts w:eastAsia="Times New Roman"/>
                  <w:lang w:eastAsia="ko-KR"/>
                </w:rPr>
                <w:t>3</w:t>
              </w:r>
            </w:ins>
          </w:p>
        </w:tc>
        <w:tc>
          <w:tcPr>
            <w:tcW w:w="7371" w:type="dxa"/>
            <w:tcBorders>
              <w:top w:val="single" w:sz="4" w:space="0" w:color="auto"/>
              <w:left w:val="single" w:sz="4" w:space="0" w:color="auto"/>
              <w:bottom w:val="single" w:sz="4" w:space="0" w:color="auto"/>
              <w:right w:val="single" w:sz="4" w:space="0" w:color="auto"/>
            </w:tcBorders>
          </w:tcPr>
          <w:p w14:paraId="100D5882" w14:textId="77777777" w:rsidR="00C3499C" w:rsidRPr="00326C18" w:rsidRDefault="00C3499C" w:rsidP="00F418A8">
            <w:pPr>
              <w:pStyle w:val="TAL"/>
              <w:snapToGrid w:val="0"/>
              <w:rPr>
                <w:ins w:id="36" w:author="CATT" w:date="2022-07-06T15:38:00Z"/>
                <w:rFonts w:eastAsia="Times New Roman" w:cs="v4.2.0"/>
                <w:lang w:eastAsia="ko-KR"/>
              </w:rPr>
            </w:pPr>
            <w:ins w:id="37" w:author="CATT" w:date="2022-07-06T15:38:00Z">
              <w:r w:rsidRPr="00326C18">
                <w:rPr>
                  <w:rFonts w:eastAsia="Times New Roman" w:cs="v4.2.0"/>
                  <w:lang w:eastAsia="ko-KR"/>
                </w:rPr>
                <w:t>LTE FDD, NR 30 kHz SSB SCS, 40 MHz bandwidth, TDD duplex mode</w:t>
              </w:r>
            </w:ins>
          </w:p>
        </w:tc>
      </w:tr>
      <w:tr w:rsidR="00C3499C" w14:paraId="3920E1B9" w14:textId="77777777" w:rsidTr="00F418A8">
        <w:trPr>
          <w:jc w:val="center"/>
          <w:ins w:id="38" w:author="CATT" w:date="2022-07-06T15:38:00Z"/>
        </w:trPr>
        <w:tc>
          <w:tcPr>
            <w:tcW w:w="1134" w:type="dxa"/>
            <w:tcBorders>
              <w:top w:val="single" w:sz="4" w:space="0" w:color="auto"/>
              <w:left w:val="single" w:sz="4" w:space="0" w:color="auto"/>
              <w:bottom w:val="single" w:sz="4" w:space="0" w:color="auto"/>
              <w:right w:val="single" w:sz="4" w:space="0" w:color="auto"/>
            </w:tcBorders>
          </w:tcPr>
          <w:p w14:paraId="596395F5" w14:textId="77777777" w:rsidR="00C3499C" w:rsidRPr="00326C18" w:rsidRDefault="00C3499C" w:rsidP="00F418A8">
            <w:pPr>
              <w:pStyle w:val="TAC"/>
              <w:snapToGrid w:val="0"/>
              <w:rPr>
                <w:ins w:id="39" w:author="CATT" w:date="2022-07-06T15:38:00Z"/>
                <w:rFonts w:eastAsia="Times New Roman"/>
                <w:lang w:eastAsia="ko-KR"/>
              </w:rPr>
            </w:pPr>
            <w:ins w:id="40" w:author="CATT" w:date="2022-07-06T15:38:00Z">
              <w:r w:rsidRPr="00326C18">
                <w:rPr>
                  <w:rFonts w:eastAsia="Times New Roman"/>
                  <w:lang w:eastAsia="ko-KR"/>
                </w:rPr>
                <w:t>4</w:t>
              </w:r>
            </w:ins>
          </w:p>
        </w:tc>
        <w:tc>
          <w:tcPr>
            <w:tcW w:w="7371" w:type="dxa"/>
            <w:tcBorders>
              <w:top w:val="single" w:sz="4" w:space="0" w:color="auto"/>
              <w:left w:val="single" w:sz="4" w:space="0" w:color="auto"/>
              <w:bottom w:val="single" w:sz="4" w:space="0" w:color="auto"/>
              <w:right w:val="single" w:sz="4" w:space="0" w:color="auto"/>
            </w:tcBorders>
          </w:tcPr>
          <w:p w14:paraId="5C7CC1BA" w14:textId="77777777" w:rsidR="00C3499C" w:rsidRPr="00326C18" w:rsidRDefault="00C3499C" w:rsidP="00F418A8">
            <w:pPr>
              <w:pStyle w:val="TAL"/>
              <w:snapToGrid w:val="0"/>
              <w:rPr>
                <w:ins w:id="41" w:author="CATT" w:date="2022-07-06T15:38:00Z"/>
                <w:rFonts w:eastAsia="Times New Roman" w:cs="v4.2.0"/>
                <w:lang w:eastAsia="ko-KR"/>
              </w:rPr>
            </w:pPr>
            <w:ins w:id="42" w:author="CATT" w:date="2022-07-06T15:38:00Z">
              <w:r w:rsidRPr="00326C18">
                <w:rPr>
                  <w:rFonts w:eastAsia="Times New Roman" w:cs="v4.2.0"/>
                  <w:lang w:eastAsia="ko-KR"/>
                </w:rPr>
                <w:t xml:space="preserve">LTE TDD, NR 15 kHz SSB SCS, 10 MHz bandwidth, </w:t>
              </w:r>
              <w:proofErr w:type="spellStart"/>
              <w:r w:rsidRPr="00326C18">
                <w:rPr>
                  <w:rFonts w:eastAsia="Times New Roman" w:cs="v4.2.0"/>
                  <w:lang w:eastAsia="ko-KR"/>
                </w:rPr>
                <w:t>SCell</w:t>
              </w:r>
              <w:proofErr w:type="spellEnd"/>
              <w:r w:rsidRPr="00326C18">
                <w:rPr>
                  <w:rFonts w:eastAsia="Times New Roman" w:cs="v4.2.0"/>
                  <w:lang w:eastAsia="ko-KR"/>
                </w:rPr>
                <w:t xml:space="preserve"> FDD duplex mode</w:t>
              </w:r>
            </w:ins>
          </w:p>
        </w:tc>
      </w:tr>
      <w:tr w:rsidR="00C3499C" w14:paraId="31E1C245" w14:textId="77777777" w:rsidTr="00F418A8">
        <w:trPr>
          <w:jc w:val="center"/>
          <w:ins w:id="43" w:author="CATT" w:date="2022-07-06T15:38:00Z"/>
        </w:trPr>
        <w:tc>
          <w:tcPr>
            <w:tcW w:w="1134" w:type="dxa"/>
            <w:tcBorders>
              <w:top w:val="single" w:sz="4" w:space="0" w:color="auto"/>
              <w:left w:val="single" w:sz="4" w:space="0" w:color="auto"/>
              <w:bottom w:val="single" w:sz="4" w:space="0" w:color="auto"/>
              <w:right w:val="single" w:sz="4" w:space="0" w:color="auto"/>
            </w:tcBorders>
          </w:tcPr>
          <w:p w14:paraId="3D80584A" w14:textId="77777777" w:rsidR="00C3499C" w:rsidRPr="00326C18" w:rsidRDefault="00C3499C" w:rsidP="00F418A8">
            <w:pPr>
              <w:pStyle w:val="TAC"/>
              <w:snapToGrid w:val="0"/>
              <w:rPr>
                <w:ins w:id="44" w:author="CATT" w:date="2022-07-06T15:38:00Z"/>
                <w:rFonts w:eastAsia="Times New Roman"/>
                <w:lang w:eastAsia="ko-KR"/>
              </w:rPr>
            </w:pPr>
            <w:ins w:id="45" w:author="CATT" w:date="2022-07-06T15:38:00Z">
              <w:r w:rsidRPr="00326C18">
                <w:rPr>
                  <w:rFonts w:eastAsia="Times New Roman"/>
                  <w:lang w:eastAsia="ko-KR"/>
                </w:rPr>
                <w:t>5</w:t>
              </w:r>
            </w:ins>
          </w:p>
        </w:tc>
        <w:tc>
          <w:tcPr>
            <w:tcW w:w="7371" w:type="dxa"/>
            <w:tcBorders>
              <w:top w:val="single" w:sz="4" w:space="0" w:color="auto"/>
              <w:left w:val="single" w:sz="4" w:space="0" w:color="auto"/>
              <w:bottom w:val="single" w:sz="4" w:space="0" w:color="auto"/>
              <w:right w:val="single" w:sz="4" w:space="0" w:color="auto"/>
            </w:tcBorders>
          </w:tcPr>
          <w:p w14:paraId="7FC7DFCD" w14:textId="77777777" w:rsidR="00C3499C" w:rsidRPr="00326C18" w:rsidRDefault="00C3499C" w:rsidP="00F418A8">
            <w:pPr>
              <w:pStyle w:val="TAL"/>
              <w:snapToGrid w:val="0"/>
              <w:rPr>
                <w:ins w:id="46" w:author="CATT" w:date="2022-07-06T15:38:00Z"/>
                <w:rFonts w:eastAsia="Times New Roman" w:cs="v4.2.0"/>
                <w:lang w:eastAsia="ko-KR"/>
              </w:rPr>
            </w:pPr>
            <w:ins w:id="47" w:author="CATT" w:date="2022-07-06T15:38:00Z">
              <w:r w:rsidRPr="00326C18">
                <w:rPr>
                  <w:rFonts w:eastAsia="Times New Roman" w:cs="v4.2.0"/>
                  <w:lang w:eastAsia="ko-KR"/>
                </w:rPr>
                <w:t xml:space="preserve">LTE TDD, NR 15 kHz SSB SCS, 10 MHz bandwidth, </w:t>
              </w:r>
              <w:proofErr w:type="spellStart"/>
              <w:r w:rsidRPr="00326C18">
                <w:rPr>
                  <w:rFonts w:eastAsia="Times New Roman" w:cs="v4.2.0"/>
                  <w:lang w:eastAsia="ko-KR"/>
                </w:rPr>
                <w:t>SCell</w:t>
              </w:r>
              <w:proofErr w:type="spellEnd"/>
              <w:r w:rsidRPr="00326C18">
                <w:rPr>
                  <w:rFonts w:eastAsia="Times New Roman" w:cs="v4.2.0"/>
                  <w:lang w:eastAsia="ko-KR"/>
                </w:rPr>
                <w:t xml:space="preserve"> TDD duplex mode</w:t>
              </w:r>
            </w:ins>
          </w:p>
        </w:tc>
      </w:tr>
      <w:tr w:rsidR="00C3499C" w14:paraId="064E09B8" w14:textId="77777777" w:rsidTr="00F418A8">
        <w:trPr>
          <w:jc w:val="center"/>
          <w:ins w:id="48" w:author="CATT" w:date="2022-07-06T15:38:00Z"/>
        </w:trPr>
        <w:tc>
          <w:tcPr>
            <w:tcW w:w="1134" w:type="dxa"/>
            <w:tcBorders>
              <w:top w:val="single" w:sz="4" w:space="0" w:color="auto"/>
              <w:left w:val="single" w:sz="4" w:space="0" w:color="auto"/>
              <w:bottom w:val="single" w:sz="4" w:space="0" w:color="auto"/>
              <w:right w:val="single" w:sz="4" w:space="0" w:color="auto"/>
            </w:tcBorders>
          </w:tcPr>
          <w:p w14:paraId="3CE6A237" w14:textId="77777777" w:rsidR="00C3499C" w:rsidRPr="00326C18" w:rsidRDefault="00C3499C" w:rsidP="00F418A8">
            <w:pPr>
              <w:pStyle w:val="TAC"/>
              <w:snapToGrid w:val="0"/>
              <w:rPr>
                <w:ins w:id="49" w:author="CATT" w:date="2022-07-06T15:38:00Z"/>
                <w:rFonts w:eastAsia="Times New Roman"/>
                <w:lang w:eastAsia="ko-KR"/>
              </w:rPr>
            </w:pPr>
            <w:ins w:id="50" w:author="CATT" w:date="2022-07-06T15:38:00Z">
              <w:r w:rsidRPr="00326C18">
                <w:rPr>
                  <w:rFonts w:eastAsia="Times New Roman"/>
                  <w:lang w:eastAsia="ko-KR"/>
                </w:rPr>
                <w:t>6</w:t>
              </w:r>
            </w:ins>
          </w:p>
        </w:tc>
        <w:tc>
          <w:tcPr>
            <w:tcW w:w="7371" w:type="dxa"/>
            <w:tcBorders>
              <w:top w:val="single" w:sz="4" w:space="0" w:color="auto"/>
              <w:left w:val="single" w:sz="4" w:space="0" w:color="auto"/>
              <w:bottom w:val="single" w:sz="4" w:space="0" w:color="auto"/>
              <w:right w:val="single" w:sz="4" w:space="0" w:color="auto"/>
            </w:tcBorders>
          </w:tcPr>
          <w:p w14:paraId="76E9E6F4" w14:textId="77777777" w:rsidR="00C3499C" w:rsidRPr="00326C18" w:rsidRDefault="00C3499C" w:rsidP="00F418A8">
            <w:pPr>
              <w:pStyle w:val="TAL"/>
              <w:snapToGrid w:val="0"/>
              <w:rPr>
                <w:ins w:id="51" w:author="CATT" w:date="2022-07-06T15:38:00Z"/>
                <w:rFonts w:eastAsia="Times New Roman" w:cs="v4.2.0"/>
                <w:lang w:eastAsia="ko-KR"/>
              </w:rPr>
            </w:pPr>
            <w:ins w:id="52" w:author="CATT" w:date="2022-07-06T15:38:00Z">
              <w:r w:rsidRPr="00326C18">
                <w:rPr>
                  <w:rFonts w:eastAsia="Times New Roman" w:cs="v4.2.0"/>
                  <w:lang w:eastAsia="ko-KR"/>
                </w:rPr>
                <w:t>LTE TDD, NR 30 kHz SSB SCS, 40 MHz bandwidth, TDD duplex mode</w:t>
              </w:r>
            </w:ins>
          </w:p>
        </w:tc>
      </w:tr>
      <w:tr w:rsidR="00C3499C" w14:paraId="378A772C" w14:textId="77777777" w:rsidTr="00F418A8">
        <w:trPr>
          <w:jc w:val="center"/>
          <w:ins w:id="53" w:author="CATT" w:date="2022-07-06T15:38:00Z"/>
        </w:trPr>
        <w:tc>
          <w:tcPr>
            <w:tcW w:w="7371" w:type="dxa"/>
            <w:gridSpan w:val="2"/>
            <w:tcBorders>
              <w:top w:val="single" w:sz="4" w:space="0" w:color="auto"/>
              <w:left w:val="single" w:sz="4" w:space="0" w:color="auto"/>
              <w:bottom w:val="single" w:sz="4" w:space="0" w:color="auto"/>
              <w:right w:val="single" w:sz="4" w:space="0" w:color="auto"/>
            </w:tcBorders>
          </w:tcPr>
          <w:p w14:paraId="7AD77AAF" w14:textId="77777777" w:rsidR="00C3499C" w:rsidRPr="00D776AD" w:rsidRDefault="00C3499C" w:rsidP="00F418A8">
            <w:pPr>
              <w:pStyle w:val="TAN"/>
              <w:snapToGrid w:val="0"/>
              <w:rPr>
                <w:ins w:id="54" w:author="CATT" w:date="2022-07-06T15:38:00Z"/>
                <w:rFonts w:eastAsia="Times New Roman"/>
                <w:lang w:eastAsia="ko-KR"/>
              </w:rPr>
            </w:pPr>
            <w:ins w:id="55" w:author="CATT" w:date="2022-07-06T15:38:00Z">
              <w:r w:rsidRPr="00D776AD">
                <w:rPr>
                  <w:rFonts w:eastAsia="Times New Roman"/>
                  <w:lang w:eastAsia="ko-KR"/>
                </w:rPr>
                <w:t xml:space="preserve">Note: </w:t>
              </w:r>
              <w:r w:rsidRPr="00D776AD">
                <w:rPr>
                  <w:rFonts w:eastAsia="Times New Roman"/>
                  <w:lang w:eastAsia="ko-KR"/>
                </w:rPr>
                <w:tab/>
                <w:t>The UE is only required to be tested in one of the supported test configurations</w:t>
              </w:r>
            </w:ins>
          </w:p>
        </w:tc>
      </w:tr>
    </w:tbl>
    <w:p w14:paraId="560AA687" w14:textId="77777777" w:rsidR="00C3499C" w:rsidRPr="00D776AD" w:rsidRDefault="00C3499C" w:rsidP="00C3499C">
      <w:pPr>
        <w:rPr>
          <w:ins w:id="56" w:author="CATT" w:date="2022-07-06T15:38:00Z"/>
          <w:rFonts w:eastAsia="Times New Roman" w:cs="v4.2.0"/>
          <w:lang w:eastAsia="ko-KR"/>
        </w:rPr>
      </w:pPr>
    </w:p>
    <w:p w14:paraId="71A3772F" w14:textId="77777777" w:rsidR="00C3499C" w:rsidRPr="00BA3F94" w:rsidRDefault="00C3499C" w:rsidP="00C3499C">
      <w:pPr>
        <w:pStyle w:val="TH"/>
        <w:rPr>
          <w:ins w:id="57" w:author="CATT" w:date="2022-07-06T15:38:00Z"/>
          <w:rFonts w:eastAsia="Times New Roman"/>
          <w:lang w:eastAsia="ko-KR"/>
        </w:rPr>
      </w:pPr>
      <w:ins w:id="58" w:author="CATT" w:date="2022-07-06T15:38:00Z">
        <w:r w:rsidRPr="00D776AD">
          <w:rPr>
            <w:rFonts w:eastAsia="Times New Roman"/>
            <w:lang w:eastAsia="ko-KR"/>
          </w:rPr>
          <w:lastRenderedPageBreak/>
          <w:t>Table A.4.</w:t>
        </w:r>
        <w:r>
          <w:rPr>
            <w:rFonts w:hint="eastAsia"/>
            <w:lang w:eastAsia="zh-CN"/>
          </w:rPr>
          <w:t>3</w:t>
        </w:r>
        <w:r w:rsidRPr="00D776AD">
          <w:rPr>
            <w:rFonts w:eastAsia="Times New Roman"/>
            <w:lang w:eastAsia="ko-KR"/>
          </w:rPr>
          <w:t>.</w:t>
        </w:r>
        <w:r>
          <w:rPr>
            <w:rFonts w:hint="eastAsia"/>
            <w:lang w:eastAsia="zh-CN"/>
          </w:rPr>
          <w:t>x1</w:t>
        </w:r>
        <w:r w:rsidRPr="00D776AD">
          <w:rPr>
            <w:rFonts w:eastAsia="Times New Roman"/>
            <w:lang w:eastAsia="ko-KR"/>
          </w:rPr>
          <w:t xml:space="preserve">.1-2: General test parameters for </w:t>
        </w:r>
        <w:r>
          <w:rPr>
            <w:rFonts w:hint="eastAsia"/>
            <w:lang w:eastAsia="zh-CN"/>
          </w:rPr>
          <w:t xml:space="preserve">Handover with </w:t>
        </w:r>
        <w:proofErr w:type="spellStart"/>
        <w:r>
          <w:rPr>
            <w:rFonts w:hint="eastAsia"/>
            <w:lang w:eastAsia="zh-CN"/>
          </w:rPr>
          <w:t>PSCell</w:t>
        </w:r>
        <w:proofErr w:type="spellEnd"/>
        <w:r w:rsidRPr="00D776AD">
          <w:rPr>
            <w:rFonts w:eastAsia="Times New Roman"/>
            <w:lang w:eastAsia="ko-KR"/>
          </w:rPr>
          <w:t xml:space="preserve"> </w:t>
        </w:r>
        <w:r>
          <w:rPr>
            <w:rFonts w:hint="eastAsia"/>
            <w:lang w:eastAsia="zh-CN"/>
          </w:rPr>
          <w:t xml:space="preserve">from </w:t>
        </w:r>
        <w:r w:rsidRPr="00D776AD">
          <w:rPr>
            <w:rFonts w:eastAsia="Times New Roman"/>
            <w:lang w:eastAsia="ko-KR"/>
          </w:rPr>
          <w:t>EN-DC</w:t>
        </w:r>
        <w:r>
          <w:rPr>
            <w:rFonts w:hint="eastAsia"/>
            <w:lang w:eastAsia="zh-CN"/>
          </w:rPr>
          <w:t xml:space="preserve"> to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701"/>
        <w:gridCol w:w="1701"/>
        <w:gridCol w:w="709"/>
        <w:gridCol w:w="1701"/>
        <w:gridCol w:w="3686"/>
      </w:tblGrid>
      <w:tr w:rsidR="00C3499C" w14:paraId="4D659C14" w14:textId="77777777" w:rsidTr="00F418A8">
        <w:trPr>
          <w:cantSplit/>
          <w:jc w:val="center"/>
          <w:ins w:id="59" w:author="CATT" w:date="2022-07-06T15:38:00Z"/>
        </w:trPr>
        <w:tc>
          <w:tcPr>
            <w:tcW w:w="3402" w:type="dxa"/>
            <w:gridSpan w:val="2"/>
            <w:tcBorders>
              <w:top w:val="single" w:sz="4" w:space="0" w:color="auto"/>
              <w:left w:val="single" w:sz="4" w:space="0" w:color="auto"/>
              <w:bottom w:val="single" w:sz="4" w:space="0" w:color="auto"/>
              <w:right w:val="single" w:sz="4" w:space="0" w:color="auto"/>
            </w:tcBorders>
          </w:tcPr>
          <w:p w14:paraId="272046BA" w14:textId="77777777" w:rsidR="00C3499C" w:rsidRPr="00D776AD" w:rsidRDefault="00C3499C" w:rsidP="00F418A8">
            <w:pPr>
              <w:pStyle w:val="TAH"/>
              <w:snapToGrid w:val="0"/>
              <w:rPr>
                <w:ins w:id="60" w:author="CATT" w:date="2022-07-06T15:38:00Z"/>
                <w:rFonts w:eastAsia="Times New Roman"/>
                <w:lang w:eastAsia="ko-KR"/>
              </w:rPr>
            </w:pPr>
            <w:ins w:id="61" w:author="CATT" w:date="2022-07-06T15:38:00Z">
              <w:r w:rsidRPr="00D776AD">
                <w:rPr>
                  <w:rFonts w:eastAsia="Times New Roman"/>
                  <w:lang w:eastAsia="ko-KR"/>
                </w:rPr>
                <w:t>Parameter</w:t>
              </w:r>
            </w:ins>
          </w:p>
        </w:tc>
        <w:tc>
          <w:tcPr>
            <w:tcW w:w="709" w:type="dxa"/>
            <w:tcBorders>
              <w:top w:val="single" w:sz="4" w:space="0" w:color="auto"/>
              <w:left w:val="single" w:sz="4" w:space="0" w:color="auto"/>
              <w:bottom w:val="single" w:sz="4" w:space="0" w:color="auto"/>
              <w:right w:val="single" w:sz="4" w:space="0" w:color="auto"/>
            </w:tcBorders>
          </w:tcPr>
          <w:p w14:paraId="1C4622C4" w14:textId="77777777" w:rsidR="00C3499C" w:rsidRPr="00D776AD" w:rsidRDefault="00C3499C" w:rsidP="00F418A8">
            <w:pPr>
              <w:pStyle w:val="TAH"/>
              <w:snapToGrid w:val="0"/>
              <w:rPr>
                <w:ins w:id="62" w:author="CATT" w:date="2022-07-06T15:38:00Z"/>
                <w:rFonts w:eastAsia="Times New Roman"/>
                <w:lang w:eastAsia="ko-KR"/>
              </w:rPr>
            </w:pPr>
            <w:ins w:id="63" w:author="CATT" w:date="2022-07-06T15:38:00Z">
              <w:r w:rsidRPr="00D776AD">
                <w:rPr>
                  <w:rFonts w:eastAsia="Times New Roman"/>
                  <w:lang w:eastAsia="ko-KR"/>
                </w:rPr>
                <w:t>Unit</w:t>
              </w:r>
            </w:ins>
          </w:p>
        </w:tc>
        <w:tc>
          <w:tcPr>
            <w:tcW w:w="1701" w:type="dxa"/>
            <w:tcBorders>
              <w:top w:val="single" w:sz="4" w:space="0" w:color="auto"/>
              <w:left w:val="single" w:sz="4" w:space="0" w:color="auto"/>
              <w:bottom w:val="single" w:sz="4" w:space="0" w:color="auto"/>
              <w:right w:val="single" w:sz="4" w:space="0" w:color="auto"/>
            </w:tcBorders>
          </w:tcPr>
          <w:p w14:paraId="49B080D6" w14:textId="77777777" w:rsidR="00C3499C" w:rsidRPr="00D776AD" w:rsidRDefault="00C3499C" w:rsidP="00F418A8">
            <w:pPr>
              <w:pStyle w:val="TAH"/>
              <w:snapToGrid w:val="0"/>
              <w:rPr>
                <w:ins w:id="64" w:author="CATT" w:date="2022-07-06T15:38:00Z"/>
                <w:rFonts w:eastAsia="Times New Roman"/>
                <w:lang w:eastAsia="ko-KR"/>
              </w:rPr>
            </w:pPr>
            <w:ins w:id="65" w:author="CATT" w:date="2022-07-06T15:38:00Z">
              <w:r w:rsidRPr="00D776AD">
                <w:rPr>
                  <w:rFonts w:eastAsia="Times New Roman"/>
                  <w:lang w:eastAsia="ko-KR"/>
                </w:rPr>
                <w:t>Value</w:t>
              </w:r>
            </w:ins>
          </w:p>
        </w:tc>
        <w:tc>
          <w:tcPr>
            <w:tcW w:w="3686" w:type="dxa"/>
            <w:tcBorders>
              <w:top w:val="single" w:sz="4" w:space="0" w:color="auto"/>
              <w:left w:val="single" w:sz="4" w:space="0" w:color="auto"/>
              <w:bottom w:val="single" w:sz="4" w:space="0" w:color="auto"/>
              <w:right w:val="single" w:sz="4" w:space="0" w:color="auto"/>
            </w:tcBorders>
          </w:tcPr>
          <w:p w14:paraId="134B5E19" w14:textId="77777777" w:rsidR="00C3499C" w:rsidRPr="00D776AD" w:rsidRDefault="00C3499C" w:rsidP="00F418A8">
            <w:pPr>
              <w:pStyle w:val="TAH"/>
              <w:snapToGrid w:val="0"/>
              <w:rPr>
                <w:ins w:id="66" w:author="CATT" w:date="2022-07-06T15:38:00Z"/>
                <w:rFonts w:eastAsia="Times New Roman"/>
                <w:lang w:eastAsia="ko-KR"/>
              </w:rPr>
            </w:pPr>
            <w:ins w:id="67" w:author="CATT" w:date="2022-07-06T15:38:00Z">
              <w:r w:rsidRPr="00D776AD">
                <w:rPr>
                  <w:rFonts w:eastAsia="Times New Roman"/>
                  <w:lang w:eastAsia="ko-KR"/>
                </w:rPr>
                <w:t>Comment</w:t>
              </w:r>
            </w:ins>
          </w:p>
        </w:tc>
      </w:tr>
      <w:tr w:rsidR="00C3499C" w:rsidRPr="00D776AD" w14:paraId="6B6E5DDD" w14:textId="77777777" w:rsidTr="00F418A8">
        <w:trPr>
          <w:cantSplit/>
          <w:jc w:val="center"/>
          <w:ins w:id="68" w:author="CATT" w:date="2022-07-06T15:38:00Z"/>
        </w:trPr>
        <w:tc>
          <w:tcPr>
            <w:tcW w:w="3402" w:type="dxa"/>
            <w:gridSpan w:val="2"/>
            <w:tcBorders>
              <w:top w:val="single" w:sz="4" w:space="0" w:color="auto"/>
              <w:left w:val="single" w:sz="4" w:space="0" w:color="auto"/>
              <w:bottom w:val="single" w:sz="4" w:space="0" w:color="auto"/>
              <w:right w:val="single" w:sz="4" w:space="0" w:color="auto"/>
            </w:tcBorders>
          </w:tcPr>
          <w:p w14:paraId="4E21918B" w14:textId="77777777" w:rsidR="00C3499C" w:rsidRPr="00D776AD" w:rsidRDefault="00C3499C" w:rsidP="00F418A8">
            <w:pPr>
              <w:pStyle w:val="TAL"/>
              <w:snapToGrid w:val="0"/>
              <w:rPr>
                <w:ins w:id="69" w:author="CATT" w:date="2022-07-06T15:38:00Z"/>
                <w:rFonts w:eastAsia="Times New Roman" w:cs="v4.2.0"/>
                <w:lang w:eastAsia="ko-KR"/>
              </w:rPr>
            </w:pPr>
            <w:ins w:id="70" w:author="CATT" w:date="2022-07-06T15:38:00Z">
              <w:r w:rsidRPr="00D776AD">
                <w:rPr>
                  <w:rFonts w:eastAsia="Times New Roman" w:cs="v4.2.0"/>
                  <w:lang w:eastAsia="ko-KR"/>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8D95902" w14:textId="77777777" w:rsidR="00C3499C" w:rsidRPr="004733E5" w:rsidRDefault="00C3499C" w:rsidP="00F418A8">
            <w:pPr>
              <w:pStyle w:val="TAC"/>
              <w:snapToGrid w:val="0"/>
              <w:rPr>
                <w:ins w:id="71" w:author="CATT" w:date="2022-07-06T15:38: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4538A7EC" w14:textId="77777777" w:rsidR="00C3499C" w:rsidRPr="004733E5" w:rsidRDefault="00C3499C" w:rsidP="00F418A8">
            <w:pPr>
              <w:pStyle w:val="TAC"/>
              <w:snapToGrid w:val="0"/>
              <w:rPr>
                <w:ins w:id="72" w:author="CATT" w:date="2022-07-06T15:38:00Z"/>
                <w:rFonts w:cs="v4.2.0"/>
              </w:rPr>
            </w:pPr>
            <w:ins w:id="73" w:author="CATT" w:date="2022-07-06T15:38:00Z">
              <w:r w:rsidRPr="004733E5">
                <w:rPr>
                  <w:rFonts w:cs="v4.2.0"/>
                </w:rPr>
                <w:t>1, 2</w:t>
              </w:r>
            </w:ins>
          </w:p>
        </w:tc>
        <w:tc>
          <w:tcPr>
            <w:tcW w:w="3686" w:type="dxa"/>
            <w:tcBorders>
              <w:top w:val="single" w:sz="4" w:space="0" w:color="auto"/>
              <w:left w:val="single" w:sz="4" w:space="0" w:color="auto"/>
              <w:bottom w:val="single" w:sz="4" w:space="0" w:color="auto"/>
              <w:right w:val="single" w:sz="4" w:space="0" w:color="auto"/>
            </w:tcBorders>
          </w:tcPr>
          <w:p w14:paraId="298EEEDD" w14:textId="77777777" w:rsidR="00C3499C" w:rsidRPr="00D776AD" w:rsidRDefault="00C3499C" w:rsidP="00F418A8">
            <w:pPr>
              <w:pStyle w:val="TAL"/>
              <w:snapToGrid w:val="0"/>
              <w:rPr>
                <w:ins w:id="74" w:author="CATT" w:date="2022-07-06T15:38:00Z"/>
                <w:rFonts w:eastAsia="Times New Roman" w:cs="v4.2.0"/>
                <w:lang w:eastAsia="ko-KR"/>
              </w:rPr>
            </w:pPr>
            <w:ins w:id="75" w:author="CATT" w:date="2022-07-06T15:38:00Z">
              <w:r w:rsidRPr="00D776AD">
                <w:rPr>
                  <w:rFonts w:eastAsia="Times New Roman" w:cs="v4.2.0"/>
                  <w:lang w:eastAsia="ko-KR"/>
                </w:rPr>
                <w:t xml:space="preserve">One is E-UTRA RF channel and </w:t>
              </w:r>
              <w:r>
                <w:rPr>
                  <w:rFonts w:cs="v4.2.0" w:hint="eastAsia"/>
                  <w:lang w:eastAsia="zh-CN"/>
                </w:rPr>
                <w:t>o</w:t>
              </w:r>
              <w:r w:rsidRPr="004733E5">
                <w:rPr>
                  <w:rFonts w:eastAsia="Times New Roman" w:cs="v4.2.0" w:hint="eastAsia"/>
                  <w:lang w:eastAsia="ko-KR"/>
                </w:rPr>
                <w:t>ne is</w:t>
              </w:r>
              <w:r w:rsidRPr="00D776AD">
                <w:rPr>
                  <w:rFonts w:eastAsia="Times New Roman" w:cs="v4.2.0"/>
                  <w:lang w:eastAsia="ko-KR"/>
                </w:rPr>
                <w:t xml:space="preserve"> NR RF channel</w:t>
              </w:r>
            </w:ins>
          </w:p>
        </w:tc>
      </w:tr>
      <w:tr w:rsidR="00C3499C" w14:paraId="4BBFBF39" w14:textId="77777777" w:rsidTr="00F418A8">
        <w:trPr>
          <w:cantSplit/>
          <w:jc w:val="center"/>
          <w:ins w:id="76" w:author="CATT" w:date="2022-07-06T15:38:00Z"/>
        </w:trPr>
        <w:tc>
          <w:tcPr>
            <w:tcW w:w="1701" w:type="dxa"/>
            <w:vMerge w:val="restart"/>
            <w:tcBorders>
              <w:top w:val="single" w:sz="4" w:space="0" w:color="auto"/>
              <w:left w:val="single" w:sz="4" w:space="0" w:color="auto"/>
              <w:right w:val="single" w:sz="4" w:space="0" w:color="auto"/>
            </w:tcBorders>
          </w:tcPr>
          <w:p w14:paraId="0413CF5D" w14:textId="77777777" w:rsidR="00C3499C" w:rsidRPr="004733E5" w:rsidRDefault="00C3499C" w:rsidP="00F418A8">
            <w:pPr>
              <w:pStyle w:val="TAL"/>
              <w:snapToGrid w:val="0"/>
              <w:rPr>
                <w:ins w:id="77" w:author="CATT" w:date="2022-07-06T15:38:00Z"/>
                <w:rFonts w:eastAsia="Times New Roman" w:cs="v4.2.0"/>
                <w:lang w:eastAsia="ko-KR"/>
              </w:rPr>
            </w:pPr>
            <w:ins w:id="78" w:author="CATT" w:date="2022-07-06T15:38:00Z">
              <w:r w:rsidRPr="004733E5">
                <w:rPr>
                  <w:rFonts w:eastAsia="Times New Roman" w:cs="v4.2.0" w:hint="eastAsia"/>
                  <w:lang w:eastAsia="ko-KR"/>
                </w:rPr>
                <w:t>Initial conditions</w:t>
              </w:r>
            </w:ins>
          </w:p>
        </w:tc>
        <w:tc>
          <w:tcPr>
            <w:tcW w:w="1701" w:type="dxa"/>
            <w:tcBorders>
              <w:top w:val="single" w:sz="4" w:space="0" w:color="auto"/>
              <w:left w:val="single" w:sz="4" w:space="0" w:color="auto"/>
              <w:right w:val="single" w:sz="4" w:space="0" w:color="auto"/>
            </w:tcBorders>
          </w:tcPr>
          <w:p w14:paraId="0706E1CE" w14:textId="77777777" w:rsidR="00C3499C" w:rsidRPr="00D776AD" w:rsidRDefault="00C3499C" w:rsidP="00F418A8">
            <w:pPr>
              <w:pStyle w:val="TAL"/>
              <w:snapToGrid w:val="0"/>
              <w:rPr>
                <w:ins w:id="79" w:author="CATT" w:date="2022-07-06T15:38:00Z"/>
                <w:rFonts w:eastAsia="Times New Roman" w:cs="v4.2.0"/>
                <w:lang w:eastAsia="ko-KR"/>
              </w:rPr>
            </w:pPr>
            <w:ins w:id="80" w:author="CATT" w:date="2022-07-06T15:38:00Z">
              <w:r w:rsidRPr="00D776AD">
                <w:rPr>
                  <w:rFonts w:eastAsia="Times New Roman" w:cs="v4.2.0" w:hint="eastAsia"/>
                  <w:lang w:eastAsia="ko-KR"/>
                </w:rPr>
                <w:t>Active</w:t>
              </w:r>
              <w:r w:rsidRPr="00D776AD">
                <w:rPr>
                  <w:rFonts w:eastAsia="Times New Roman" w:cs="v4.2.0"/>
                  <w:lang w:eastAsia="ko-KR"/>
                </w:rPr>
                <w:t xml:space="preserve"> </w:t>
              </w:r>
              <w:proofErr w:type="spellStart"/>
              <w:r w:rsidRPr="00D776AD">
                <w:rPr>
                  <w:rFonts w:eastAsia="Times New Roman" w:cs="v4.2.0"/>
                  <w:lang w:eastAsia="ko-KR"/>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2E114619" w14:textId="77777777" w:rsidR="00C3499C" w:rsidRPr="004733E5" w:rsidRDefault="00C3499C" w:rsidP="00F418A8">
            <w:pPr>
              <w:pStyle w:val="TAC"/>
              <w:snapToGrid w:val="0"/>
              <w:rPr>
                <w:ins w:id="81" w:author="CATT" w:date="2022-07-06T15:38: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67BAF1A4" w14:textId="77777777" w:rsidR="00C3499C" w:rsidRPr="004733E5" w:rsidRDefault="00C3499C" w:rsidP="00F418A8">
            <w:pPr>
              <w:pStyle w:val="TAC"/>
              <w:snapToGrid w:val="0"/>
              <w:rPr>
                <w:ins w:id="82" w:author="CATT" w:date="2022-07-06T15:38:00Z"/>
                <w:rFonts w:cs="v4.2.0"/>
              </w:rPr>
            </w:pPr>
            <w:ins w:id="83" w:author="CATT" w:date="2022-07-06T15:38:00Z">
              <w:r w:rsidRPr="004733E5">
                <w:rPr>
                  <w:rFonts w:cs="v4.2.0"/>
                </w:rPr>
                <w:t>Cell1</w:t>
              </w:r>
            </w:ins>
          </w:p>
        </w:tc>
        <w:tc>
          <w:tcPr>
            <w:tcW w:w="3686" w:type="dxa"/>
            <w:tcBorders>
              <w:top w:val="single" w:sz="4" w:space="0" w:color="auto"/>
              <w:left w:val="single" w:sz="4" w:space="0" w:color="auto"/>
              <w:bottom w:val="single" w:sz="4" w:space="0" w:color="auto"/>
              <w:right w:val="single" w:sz="4" w:space="0" w:color="auto"/>
            </w:tcBorders>
          </w:tcPr>
          <w:p w14:paraId="09D50223" w14:textId="77777777" w:rsidR="00C3499C" w:rsidRPr="00D776AD" w:rsidRDefault="00C3499C" w:rsidP="00F418A8">
            <w:pPr>
              <w:pStyle w:val="TAL"/>
              <w:snapToGrid w:val="0"/>
              <w:rPr>
                <w:ins w:id="84" w:author="CATT" w:date="2022-07-06T15:38:00Z"/>
                <w:rFonts w:eastAsia="Times New Roman" w:cs="v4.2.0"/>
                <w:lang w:eastAsia="ko-KR"/>
              </w:rPr>
            </w:pPr>
            <w:ins w:id="85" w:author="CATT" w:date="2022-07-06T15:38:00Z">
              <w:r w:rsidRPr="004733E5">
                <w:rPr>
                  <w:rFonts w:eastAsia="Times New Roman" w:cs="v4.2.0" w:hint="eastAsia"/>
                  <w:lang w:eastAsia="ko-KR"/>
                </w:rPr>
                <w:t>O</w:t>
              </w:r>
              <w:r w:rsidRPr="00D776AD">
                <w:rPr>
                  <w:rFonts w:eastAsia="Times New Roman" w:cs="v4.2.0"/>
                  <w:lang w:eastAsia="ko-KR"/>
                </w:rPr>
                <w:t>n E-UTRA RF channel number 1.</w:t>
              </w:r>
            </w:ins>
          </w:p>
        </w:tc>
      </w:tr>
      <w:tr w:rsidR="00C3499C" w14:paraId="6D7E5043" w14:textId="77777777" w:rsidTr="00F418A8">
        <w:trPr>
          <w:cantSplit/>
          <w:jc w:val="center"/>
          <w:ins w:id="86" w:author="CATT" w:date="2022-07-06T15:38:00Z"/>
        </w:trPr>
        <w:tc>
          <w:tcPr>
            <w:tcW w:w="1701" w:type="dxa"/>
            <w:vMerge/>
            <w:tcBorders>
              <w:left w:val="single" w:sz="4" w:space="0" w:color="auto"/>
              <w:right w:val="single" w:sz="4" w:space="0" w:color="auto"/>
            </w:tcBorders>
          </w:tcPr>
          <w:p w14:paraId="1617C4A0" w14:textId="77777777" w:rsidR="00C3499C" w:rsidRPr="004733E5" w:rsidRDefault="00C3499C" w:rsidP="00F418A8">
            <w:pPr>
              <w:pStyle w:val="TAL"/>
              <w:snapToGrid w:val="0"/>
              <w:rPr>
                <w:ins w:id="87" w:author="CATT" w:date="2022-07-06T15:38:00Z"/>
                <w:rFonts w:eastAsia="Times New Roman" w:cs="v4.2.0"/>
                <w:lang w:eastAsia="ko-KR"/>
              </w:rPr>
            </w:pPr>
          </w:p>
        </w:tc>
        <w:tc>
          <w:tcPr>
            <w:tcW w:w="1701" w:type="dxa"/>
            <w:tcBorders>
              <w:top w:val="single" w:sz="4" w:space="0" w:color="auto"/>
              <w:left w:val="single" w:sz="4" w:space="0" w:color="auto"/>
              <w:right w:val="single" w:sz="4" w:space="0" w:color="auto"/>
            </w:tcBorders>
          </w:tcPr>
          <w:p w14:paraId="28DEFC94" w14:textId="77777777" w:rsidR="00C3499C" w:rsidRPr="00D776AD" w:rsidRDefault="00C3499C" w:rsidP="00F418A8">
            <w:pPr>
              <w:pStyle w:val="TAL"/>
              <w:snapToGrid w:val="0"/>
              <w:rPr>
                <w:ins w:id="88" w:author="CATT" w:date="2022-07-06T15:38:00Z"/>
                <w:rFonts w:eastAsia="Times New Roman" w:cs="v4.2.0"/>
                <w:lang w:eastAsia="ko-KR"/>
              </w:rPr>
            </w:pPr>
            <w:ins w:id="89" w:author="CATT" w:date="2022-07-06T15:38:00Z">
              <w:r w:rsidRPr="004733E5">
                <w:rPr>
                  <w:rFonts w:eastAsia="Times New Roman" w:cs="v4.2.0" w:hint="eastAsia"/>
                  <w:lang w:eastAsia="ko-KR"/>
                </w:rPr>
                <w:t xml:space="preserve">E-UTRA </w:t>
              </w:r>
              <w:r w:rsidRPr="004733E5">
                <w:rPr>
                  <w:rFonts w:eastAsia="Times New Roman" w:cs="v4.2.0"/>
                  <w:lang w:eastAsia="ko-KR"/>
                </w:rPr>
                <w:t>Neighbouring cell</w:t>
              </w:r>
            </w:ins>
          </w:p>
        </w:tc>
        <w:tc>
          <w:tcPr>
            <w:tcW w:w="709" w:type="dxa"/>
            <w:tcBorders>
              <w:top w:val="single" w:sz="4" w:space="0" w:color="auto"/>
              <w:left w:val="single" w:sz="4" w:space="0" w:color="auto"/>
              <w:bottom w:val="single" w:sz="4" w:space="0" w:color="auto"/>
              <w:right w:val="single" w:sz="4" w:space="0" w:color="auto"/>
            </w:tcBorders>
            <w:vAlign w:val="center"/>
          </w:tcPr>
          <w:p w14:paraId="0D8C7410" w14:textId="77777777" w:rsidR="00C3499C" w:rsidRPr="004733E5" w:rsidRDefault="00C3499C" w:rsidP="00F418A8">
            <w:pPr>
              <w:pStyle w:val="TAC"/>
              <w:snapToGrid w:val="0"/>
              <w:rPr>
                <w:ins w:id="90" w:author="CATT" w:date="2022-07-06T15:38: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604D496D" w14:textId="77777777" w:rsidR="00C3499C" w:rsidRPr="004733E5" w:rsidRDefault="00C3499C" w:rsidP="00F418A8">
            <w:pPr>
              <w:pStyle w:val="TAC"/>
              <w:snapToGrid w:val="0"/>
              <w:rPr>
                <w:ins w:id="91" w:author="CATT" w:date="2022-07-06T15:38:00Z"/>
                <w:rFonts w:cs="v4.2.0"/>
              </w:rPr>
            </w:pPr>
            <w:ins w:id="92" w:author="CATT" w:date="2022-07-06T15:38:00Z">
              <w:r w:rsidRPr="004733E5">
                <w:rPr>
                  <w:rFonts w:cs="v4.2.0" w:hint="eastAsia"/>
                </w:rPr>
                <w:t>Cell2</w:t>
              </w:r>
            </w:ins>
          </w:p>
        </w:tc>
        <w:tc>
          <w:tcPr>
            <w:tcW w:w="3686" w:type="dxa"/>
            <w:tcBorders>
              <w:top w:val="single" w:sz="4" w:space="0" w:color="auto"/>
              <w:left w:val="single" w:sz="4" w:space="0" w:color="auto"/>
              <w:bottom w:val="single" w:sz="4" w:space="0" w:color="auto"/>
              <w:right w:val="single" w:sz="4" w:space="0" w:color="auto"/>
            </w:tcBorders>
          </w:tcPr>
          <w:p w14:paraId="1006BC9B" w14:textId="77777777" w:rsidR="00C3499C" w:rsidRPr="00D776AD" w:rsidRDefault="00C3499C" w:rsidP="00F418A8">
            <w:pPr>
              <w:pStyle w:val="TAL"/>
              <w:snapToGrid w:val="0"/>
              <w:rPr>
                <w:ins w:id="93" w:author="CATT" w:date="2022-07-06T15:38:00Z"/>
                <w:rFonts w:eastAsia="Times New Roman" w:cs="v4.2.0"/>
                <w:lang w:eastAsia="ko-KR"/>
              </w:rPr>
            </w:pPr>
            <w:ins w:id="94" w:author="CATT" w:date="2022-07-06T15:38:00Z">
              <w:r w:rsidRPr="004733E5">
                <w:rPr>
                  <w:rFonts w:eastAsia="Times New Roman" w:cs="v4.2.0" w:hint="eastAsia"/>
                  <w:lang w:eastAsia="ko-KR"/>
                </w:rPr>
                <w:t>O</w:t>
              </w:r>
              <w:r w:rsidRPr="00D776AD">
                <w:rPr>
                  <w:rFonts w:eastAsia="Times New Roman" w:cs="v4.2.0"/>
                  <w:lang w:eastAsia="ko-KR"/>
                </w:rPr>
                <w:t>n E-UTRA RF channel number 1.</w:t>
              </w:r>
            </w:ins>
          </w:p>
        </w:tc>
      </w:tr>
      <w:tr w:rsidR="00C3499C" w14:paraId="6719E569" w14:textId="77777777" w:rsidTr="00F418A8">
        <w:trPr>
          <w:cantSplit/>
          <w:jc w:val="center"/>
          <w:ins w:id="95" w:author="CATT" w:date="2022-07-06T15:38:00Z"/>
        </w:trPr>
        <w:tc>
          <w:tcPr>
            <w:tcW w:w="1701" w:type="dxa"/>
            <w:vMerge/>
            <w:tcBorders>
              <w:left w:val="single" w:sz="4" w:space="0" w:color="auto"/>
              <w:right w:val="single" w:sz="4" w:space="0" w:color="auto"/>
            </w:tcBorders>
          </w:tcPr>
          <w:p w14:paraId="21D9FEE5" w14:textId="77777777" w:rsidR="00C3499C" w:rsidRPr="00D776AD" w:rsidRDefault="00C3499C" w:rsidP="00F418A8">
            <w:pPr>
              <w:pStyle w:val="TAL"/>
              <w:snapToGrid w:val="0"/>
              <w:rPr>
                <w:ins w:id="96" w:author="CATT" w:date="2022-07-06T15:38:00Z"/>
                <w:rFonts w:eastAsia="Times New Roman" w:cs="v4.2.0"/>
                <w:lang w:eastAsia="ko-KR"/>
              </w:rPr>
            </w:pPr>
          </w:p>
        </w:tc>
        <w:tc>
          <w:tcPr>
            <w:tcW w:w="1701" w:type="dxa"/>
            <w:tcBorders>
              <w:left w:val="single" w:sz="4" w:space="0" w:color="auto"/>
              <w:bottom w:val="single" w:sz="4" w:space="0" w:color="auto"/>
              <w:right w:val="single" w:sz="4" w:space="0" w:color="auto"/>
            </w:tcBorders>
          </w:tcPr>
          <w:p w14:paraId="4314680A" w14:textId="77777777" w:rsidR="00C3499C" w:rsidRPr="004733E5" w:rsidRDefault="00C3499C" w:rsidP="00F418A8">
            <w:pPr>
              <w:pStyle w:val="TAL"/>
              <w:snapToGrid w:val="0"/>
              <w:rPr>
                <w:ins w:id="97" w:author="CATT" w:date="2022-07-06T15:38:00Z"/>
                <w:rFonts w:eastAsia="Times New Roman" w:cs="v4.2.0"/>
                <w:lang w:eastAsia="ko-KR"/>
              </w:rPr>
            </w:pPr>
            <w:ins w:id="98" w:author="CATT" w:date="2022-07-06T15:38:00Z">
              <w:r w:rsidRPr="004733E5">
                <w:rPr>
                  <w:rFonts w:eastAsia="Times New Roman" w:cs="v4.2.0" w:hint="eastAsia"/>
                  <w:lang w:eastAsia="ko-KR"/>
                </w:rPr>
                <w:t xml:space="preserve">Active </w:t>
              </w:r>
              <w:proofErr w:type="spellStart"/>
              <w:r w:rsidRPr="004733E5">
                <w:rPr>
                  <w:rFonts w:eastAsia="Times New Roman" w:cs="v4.2.0" w:hint="eastAsia"/>
                  <w:lang w:eastAsia="ko-KR"/>
                </w:rPr>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00E8211A" w14:textId="77777777" w:rsidR="00C3499C" w:rsidRPr="004733E5" w:rsidRDefault="00C3499C" w:rsidP="00F418A8">
            <w:pPr>
              <w:pStyle w:val="TAC"/>
              <w:snapToGrid w:val="0"/>
              <w:rPr>
                <w:ins w:id="99" w:author="CATT" w:date="2022-07-06T15:38: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644A9146" w14:textId="77777777" w:rsidR="00C3499C" w:rsidRPr="004733E5" w:rsidRDefault="00C3499C" w:rsidP="00F418A8">
            <w:pPr>
              <w:pStyle w:val="TAC"/>
              <w:snapToGrid w:val="0"/>
              <w:rPr>
                <w:ins w:id="100" w:author="CATT" w:date="2022-07-06T15:38:00Z"/>
                <w:rFonts w:cs="v4.2.0"/>
              </w:rPr>
            </w:pPr>
            <w:ins w:id="101" w:author="CATT" w:date="2022-07-06T15:38:00Z">
              <w:r w:rsidRPr="004733E5">
                <w:rPr>
                  <w:rFonts w:cs="v4.2.0"/>
                </w:rPr>
                <w:t>Cell</w:t>
              </w:r>
              <w:r w:rsidRPr="004733E5">
                <w:rPr>
                  <w:rFonts w:cs="v4.2.0" w:hint="eastAsia"/>
                </w:rPr>
                <w:t>3</w:t>
              </w:r>
            </w:ins>
          </w:p>
        </w:tc>
        <w:tc>
          <w:tcPr>
            <w:tcW w:w="3686" w:type="dxa"/>
            <w:tcBorders>
              <w:top w:val="single" w:sz="4" w:space="0" w:color="auto"/>
              <w:left w:val="single" w:sz="4" w:space="0" w:color="auto"/>
              <w:bottom w:val="single" w:sz="4" w:space="0" w:color="auto"/>
              <w:right w:val="single" w:sz="4" w:space="0" w:color="auto"/>
            </w:tcBorders>
          </w:tcPr>
          <w:p w14:paraId="1BB4186E" w14:textId="77777777" w:rsidR="00C3499C" w:rsidRPr="00D776AD" w:rsidRDefault="00C3499C" w:rsidP="00F418A8">
            <w:pPr>
              <w:pStyle w:val="TAL"/>
              <w:snapToGrid w:val="0"/>
              <w:rPr>
                <w:ins w:id="102" w:author="CATT" w:date="2022-07-06T15:38:00Z"/>
                <w:rFonts w:eastAsia="Times New Roman" w:cs="v4.2.0"/>
                <w:lang w:eastAsia="ko-KR"/>
              </w:rPr>
            </w:pPr>
            <w:ins w:id="103" w:author="CATT" w:date="2022-07-06T15:38:00Z">
              <w:r w:rsidRPr="004733E5">
                <w:rPr>
                  <w:rFonts w:eastAsia="Times New Roman" w:cs="v4.2.0" w:hint="eastAsia"/>
                  <w:lang w:eastAsia="ko-KR"/>
                </w:rPr>
                <w:t>O</w:t>
              </w:r>
              <w:r w:rsidRPr="00D776AD">
                <w:rPr>
                  <w:rFonts w:eastAsia="Times New Roman" w:cs="v4.2.0"/>
                  <w:lang w:eastAsia="ko-KR"/>
                </w:rPr>
                <w:t xml:space="preserve">n NR RF channel number </w:t>
              </w:r>
              <w:r w:rsidRPr="004733E5">
                <w:rPr>
                  <w:rFonts w:eastAsia="Times New Roman" w:cs="v4.2.0" w:hint="eastAsia"/>
                  <w:lang w:eastAsia="ko-KR"/>
                </w:rPr>
                <w:t>1</w:t>
              </w:r>
              <w:r w:rsidRPr="00D776AD">
                <w:rPr>
                  <w:rFonts w:eastAsia="Times New Roman" w:cs="v4.2.0"/>
                  <w:lang w:eastAsia="ko-KR"/>
                </w:rPr>
                <w:t>.</w:t>
              </w:r>
            </w:ins>
          </w:p>
        </w:tc>
      </w:tr>
      <w:tr w:rsidR="00C3499C" w14:paraId="4B655E03" w14:textId="77777777" w:rsidTr="00F418A8">
        <w:trPr>
          <w:cantSplit/>
          <w:jc w:val="center"/>
          <w:ins w:id="104" w:author="CATT" w:date="2022-07-06T15:38:00Z"/>
        </w:trPr>
        <w:tc>
          <w:tcPr>
            <w:tcW w:w="1701" w:type="dxa"/>
            <w:vMerge/>
            <w:tcBorders>
              <w:left w:val="single" w:sz="4" w:space="0" w:color="auto"/>
              <w:bottom w:val="single" w:sz="4" w:space="0" w:color="auto"/>
              <w:right w:val="single" w:sz="4" w:space="0" w:color="auto"/>
            </w:tcBorders>
          </w:tcPr>
          <w:p w14:paraId="6782E8D9" w14:textId="77777777" w:rsidR="00C3499C" w:rsidRPr="00D776AD" w:rsidRDefault="00C3499C" w:rsidP="00F418A8">
            <w:pPr>
              <w:pStyle w:val="TAL"/>
              <w:snapToGrid w:val="0"/>
              <w:rPr>
                <w:ins w:id="105" w:author="CATT" w:date="2022-07-06T15:38:00Z"/>
                <w:rFonts w:eastAsia="Times New Roman" w:cs="v4.2.0"/>
                <w:lang w:eastAsia="ko-KR"/>
              </w:rPr>
            </w:pPr>
          </w:p>
        </w:tc>
        <w:tc>
          <w:tcPr>
            <w:tcW w:w="1701" w:type="dxa"/>
            <w:tcBorders>
              <w:left w:val="single" w:sz="4" w:space="0" w:color="auto"/>
              <w:bottom w:val="single" w:sz="4" w:space="0" w:color="auto"/>
              <w:right w:val="single" w:sz="4" w:space="0" w:color="auto"/>
            </w:tcBorders>
          </w:tcPr>
          <w:p w14:paraId="242BC8C4" w14:textId="77777777" w:rsidR="00C3499C" w:rsidRPr="004733E5" w:rsidRDefault="00C3499C" w:rsidP="00F418A8">
            <w:pPr>
              <w:pStyle w:val="TAL"/>
              <w:snapToGrid w:val="0"/>
              <w:rPr>
                <w:ins w:id="106" w:author="CATT" w:date="2022-07-06T15:38:00Z"/>
                <w:rFonts w:eastAsia="Times New Roman" w:cs="v4.2.0"/>
                <w:lang w:eastAsia="ko-KR"/>
              </w:rPr>
            </w:pPr>
            <w:ins w:id="107" w:author="CATT" w:date="2022-07-06T15:38:00Z">
              <w:r w:rsidRPr="004733E5">
                <w:rPr>
                  <w:rFonts w:eastAsia="Times New Roman" w:cs="v4.2.0" w:hint="eastAsia"/>
                  <w:lang w:eastAsia="ko-KR"/>
                </w:rPr>
                <w:t xml:space="preserve">NR </w:t>
              </w:r>
              <w:r w:rsidRPr="004733E5">
                <w:rPr>
                  <w:rFonts w:eastAsia="Times New Roman" w:cs="v4.2.0"/>
                  <w:lang w:eastAsia="ko-KR"/>
                </w:rPr>
                <w:t>Neighbouring cell</w:t>
              </w:r>
            </w:ins>
          </w:p>
        </w:tc>
        <w:tc>
          <w:tcPr>
            <w:tcW w:w="709" w:type="dxa"/>
            <w:tcBorders>
              <w:top w:val="single" w:sz="4" w:space="0" w:color="auto"/>
              <w:left w:val="single" w:sz="4" w:space="0" w:color="auto"/>
              <w:bottom w:val="single" w:sz="4" w:space="0" w:color="auto"/>
              <w:right w:val="single" w:sz="4" w:space="0" w:color="auto"/>
            </w:tcBorders>
            <w:vAlign w:val="center"/>
          </w:tcPr>
          <w:p w14:paraId="3EC1CB50" w14:textId="77777777" w:rsidR="00C3499C" w:rsidRPr="004733E5" w:rsidRDefault="00C3499C" w:rsidP="00F418A8">
            <w:pPr>
              <w:pStyle w:val="TAC"/>
              <w:snapToGrid w:val="0"/>
              <w:rPr>
                <w:ins w:id="108" w:author="CATT" w:date="2022-07-06T15:38: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2BA19A2D" w14:textId="77777777" w:rsidR="00C3499C" w:rsidRPr="004733E5" w:rsidRDefault="00C3499C" w:rsidP="00F418A8">
            <w:pPr>
              <w:pStyle w:val="TAC"/>
              <w:snapToGrid w:val="0"/>
              <w:rPr>
                <w:ins w:id="109" w:author="CATT" w:date="2022-07-06T15:38:00Z"/>
                <w:rFonts w:cs="v4.2.0"/>
              </w:rPr>
            </w:pPr>
            <w:ins w:id="110" w:author="CATT" w:date="2022-07-06T15:38:00Z">
              <w:r w:rsidRPr="004733E5">
                <w:rPr>
                  <w:rFonts w:cs="v4.2.0" w:hint="eastAsia"/>
                </w:rPr>
                <w:t>Cell4</w:t>
              </w:r>
            </w:ins>
          </w:p>
        </w:tc>
        <w:tc>
          <w:tcPr>
            <w:tcW w:w="3686" w:type="dxa"/>
            <w:tcBorders>
              <w:top w:val="single" w:sz="4" w:space="0" w:color="auto"/>
              <w:left w:val="single" w:sz="4" w:space="0" w:color="auto"/>
              <w:bottom w:val="single" w:sz="4" w:space="0" w:color="auto"/>
              <w:right w:val="single" w:sz="4" w:space="0" w:color="auto"/>
            </w:tcBorders>
          </w:tcPr>
          <w:p w14:paraId="71A46937" w14:textId="77777777" w:rsidR="00C3499C" w:rsidRPr="004733E5" w:rsidRDefault="00C3499C" w:rsidP="00F418A8">
            <w:pPr>
              <w:pStyle w:val="TAL"/>
              <w:snapToGrid w:val="0"/>
              <w:rPr>
                <w:ins w:id="111" w:author="CATT" w:date="2022-07-06T15:38:00Z"/>
                <w:rFonts w:eastAsia="Times New Roman" w:cs="v4.2.0"/>
                <w:lang w:eastAsia="ko-KR"/>
              </w:rPr>
            </w:pPr>
            <w:ins w:id="112" w:author="CATT" w:date="2022-07-06T15:38:00Z">
              <w:r w:rsidRPr="004733E5">
                <w:rPr>
                  <w:rFonts w:eastAsia="Times New Roman" w:cs="v4.2.0" w:hint="eastAsia"/>
                  <w:lang w:eastAsia="ko-KR"/>
                </w:rPr>
                <w:t>O</w:t>
              </w:r>
              <w:r w:rsidRPr="00D776AD">
                <w:rPr>
                  <w:rFonts w:eastAsia="Times New Roman" w:cs="v4.2.0"/>
                  <w:lang w:eastAsia="ko-KR"/>
                </w:rPr>
                <w:t xml:space="preserve">n NR RF channel number </w:t>
              </w:r>
              <w:r w:rsidRPr="004733E5">
                <w:rPr>
                  <w:rFonts w:eastAsia="Times New Roman" w:cs="v4.2.0" w:hint="eastAsia"/>
                  <w:lang w:eastAsia="ko-KR"/>
                </w:rPr>
                <w:t>1</w:t>
              </w:r>
              <w:r w:rsidRPr="00D776AD">
                <w:rPr>
                  <w:rFonts w:eastAsia="Times New Roman" w:cs="v4.2.0"/>
                  <w:lang w:eastAsia="ko-KR"/>
                </w:rPr>
                <w:t>.</w:t>
              </w:r>
            </w:ins>
          </w:p>
        </w:tc>
      </w:tr>
      <w:tr w:rsidR="00C3499C" w14:paraId="48EFA2FE" w14:textId="77777777" w:rsidTr="00F418A8">
        <w:trPr>
          <w:cantSplit/>
          <w:jc w:val="center"/>
          <w:ins w:id="113" w:author="CATT" w:date="2022-07-06T15:38:00Z"/>
        </w:trPr>
        <w:tc>
          <w:tcPr>
            <w:tcW w:w="1701" w:type="dxa"/>
            <w:vMerge w:val="restart"/>
            <w:tcBorders>
              <w:left w:val="single" w:sz="4" w:space="0" w:color="auto"/>
              <w:right w:val="single" w:sz="4" w:space="0" w:color="auto"/>
            </w:tcBorders>
          </w:tcPr>
          <w:p w14:paraId="0AD47CD3" w14:textId="77777777" w:rsidR="00C3499C" w:rsidRPr="004733E5" w:rsidRDefault="00C3499C" w:rsidP="00F418A8">
            <w:pPr>
              <w:pStyle w:val="TAL"/>
              <w:snapToGrid w:val="0"/>
              <w:rPr>
                <w:ins w:id="114" w:author="CATT" w:date="2022-07-06T15:38:00Z"/>
                <w:rFonts w:eastAsia="Times New Roman" w:cs="v4.2.0"/>
                <w:lang w:eastAsia="ko-KR"/>
              </w:rPr>
            </w:pPr>
            <w:ins w:id="115" w:author="CATT" w:date="2022-07-06T15:38:00Z">
              <w:r w:rsidRPr="004733E5">
                <w:rPr>
                  <w:rFonts w:eastAsia="Times New Roman" w:cs="v4.2.0" w:hint="eastAsia"/>
                  <w:lang w:eastAsia="ko-KR"/>
                </w:rPr>
                <w:t>Final conditions</w:t>
              </w:r>
            </w:ins>
          </w:p>
        </w:tc>
        <w:tc>
          <w:tcPr>
            <w:tcW w:w="1701" w:type="dxa"/>
            <w:tcBorders>
              <w:left w:val="single" w:sz="4" w:space="0" w:color="auto"/>
              <w:bottom w:val="single" w:sz="4" w:space="0" w:color="auto"/>
              <w:right w:val="single" w:sz="4" w:space="0" w:color="auto"/>
            </w:tcBorders>
          </w:tcPr>
          <w:p w14:paraId="14C55511" w14:textId="77777777" w:rsidR="00C3499C" w:rsidRPr="00D776AD" w:rsidRDefault="00C3499C" w:rsidP="00F418A8">
            <w:pPr>
              <w:pStyle w:val="TAL"/>
              <w:snapToGrid w:val="0"/>
              <w:rPr>
                <w:ins w:id="116" w:author="CATT" w:date="2022-07-06T15:38:00Z"/>
                <w:rFonts w:eastAsia="Times New Roman" w:cs="v4.2.0"/>
                <w:lang w:eastAsia="ko-KR"/>
              </w:rPr>
            </w:pPr>
            <w:ins w:id="117" w:author="CATT" w:date="2022-07-06T15:38:00Z">
              <w:r w:rsidRPr="004733E5">
                <w:rPr>
                  <w:rFonts w:eastAsia="Times New Roman" w:cs="v4.2.0" w:hint="eastAsia"/>
                  <w:lang w:eastAsia="ko-KR"/>
                </w:rPr>
                <w:t xml:space="preserve">Active </w:t>
              </w:r>
              <w:proofErr w:type="spellStart"/>
              <w:r w:rsidRPr="004733E5">
                <w:rPr>
                  <w:rFonts w:eastAsia="Times New Roman" w:cs="v4.2.0" w:hint="eastAsia"/>
                  <w:lang w:eastAsia="ko-KR"/>
                </w:rPr>
                <w:t>P</w:t>
              </w:r>
              <w:r w:rsidRPr="00D776AD">
                <w:rPr>
                  <w:rFonts w:eastAsia="Times New Roman" w:cs="v4.2.0"/>
                  <w:lang w:eastAsia="ko-KR"/>
                </w:rPr>
                <w:t>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15D194E" w14:textId="77777777" w:rsidR="00C3499C" w:rsidRPr="004733E5" w:rsidRDefault="00C3499C" w:rsidP="00F418A8">
            <w:pPr>
              <w:pStyle w:val="TAC"/>
              <w:snapToGrid w:val="0"/>
              <w:rPr>
                <w:ins w:id="118" w:author="CATT" w:date="2022-07-06T15:38: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1BA0C504" w14:textId="77777777" w:rsidR="00C3499C" w:rsidRPr="004733E5" w:rsidRDefault="00C3499C" w:rsidP="00F418A8">
            <w:pPr>
              <w:pStyle w:val="TAC"/>
              <w:snapToGrid w:val="0"/>
              <w:rPr>
                <w:ins w:id="119" w:author="CATT" w:date="2022-07-06T15:38:00Z"/>
                <w:rFonts w:cs="v4.2.0"/>
              </w:rPr>
            </w:pPr>
            <w:ins w:id="120" w:author="CATT" w:date="2022-07-06T15:38:00Z">
              <w:r w:rsidRPr="004733E5">
                <w:rPr>
                  <w:rFonts w:cs="v4.2.0" w:hint="eastAsia"/>
                </w:rPr>
                <w:t>Cell2</w:t>
              </w:r>
            </w:ins>
          </w:p>
        </w:tc>
        <w:tc>
          <w:tcPr>
            <w:tcW w:w="3686" w:type="dxa"/>
            <w:tcBorders>
              <w:top w:val="single" w:sz="4" w:space="0" w:color="auto"/>
              <w:left w:val="single" w:sz="4" w:space="0" w:color="auto"/>
              <w:bottom w:val="single" w:sz="4" w:space="0" w:color="auto"/>
              <w:right w:val="single" w:sz="4" w:space="0" w:color="auto"/>
            </w:tcBorders>
          </w:tcPr>
          <w:p w14:paraId="01B2F1B7" w14:textId="77777777" w:rsidR="00C3499C" w:rsidRDefault="00C3499C" w:rsidP="00F418A8">
            <w:pPr>
              <w:pStyle w:val="TAL"/>
              <w:snapToGrid w:val="0"/>
              <w:rPr>
                <w:ins w:id="121" w:author="CATT" w:date="2022-07-06T15:38:00Z"/>
                <w:rFonts w:eastAsia="Times New Roman" w:cs="v4.2.0"/>
                <w:lang w:eastAsia="ko-KR"/>
              </w:rPr>
            </w:pPr>
          </w:p>
        </w:tc>
      </w:tr>
      <w:tr w:rsidR="00C3499C" w14:paraId="20256DEA" w14:textId="77777777" w:rsidTr="00F418A8">
        <w:trPr>
          <w:cantSplit/>
          <w:jc w:val="center"/>
          <w:ins w:id="122" w:author="CATT" w:date="2022-07-06T15:38:00Z"/>
        </w:trPr>
        <w:tc>
          <w:tcPr>
            <w:tcW w:w="1701" w:type="dxa"/>
            <w:vMerge/>
            <w:tcBorders>
              <w:left w:val="single" w:sz="4" w:space="0" w:color="auto"/>
              <w:bottom w:val="single" w:sz="4" w:space="0" w:color="auto"/>
              <w:right w:val="single" w:sz="4" w:space="0" w:color="auto"/>
            </w:tcBorders>
          </w:tcPr>
          <w:p w14:paraId="2C4CB5E1" w14:textId="77777777" w:rsidR="00C3499C" w:rsidRPr="00D776AD" w:rsidRDefault="00C3499C" w:rsidP="00F418A8">
            <w:pPr>
              <w:pStyle w:val="TAL"/>
              <w:snapToGrid w:val="0"/>
              <w:rPr>
                <w:ins w:id="123" w:author="CATT" w:date="2022-07-06T15:38:00Z"/>
                <w:rFonts w:eastAsia="Times New Roman" w:cs="v4.2.0"/>
                <w:lang w:eastAsia="ko-KR"/>
              </w:rPr>
            </w:pPr>
          </w:p>
        </w:tc>
        <w:tc>
          <w:tcPr>
            <w:tcW w:w="1701" w:type="dxa"/>
            <w:tcBorders>
              <w:left w:val="single" w:sz="4" w:space="0" w:color="auto"/>
              <w:bottom w:val="single" w:sz="4" w:space="0" w:color="auto"/>
              <w:right w:val="single" w:sz="4" w:space="0" w:color="auto"/>
            </w:tcBorders>
          </w:tcPr>
          <w:p w14:paraId="15EA4DC9" w14:textId="77777777" w:rsidR="00C3499C" w:rsidRPr="004733E5" w:rsidRDefault="00C3499C" w:rsidP="00F418A8">
            <w:pPr>
              <w:pStyle w:val="TAL"/>
              <w:snapToGrid w:val="0"/>
              <w:rPr>
                <w:ins w:id="124" w:author="CATT" w:date="2022-07-06T15:38:00Z"/>
                <w:rFonts w:eastAsia="Times New Roman" w:cs="v4.2.0"/>
                <w:lang w:eastAsia="ko-KR"/>
              </w:rPr>
            </w:pPr>
            <w:ins w:id="125" w:author="CATT" w:date="2022-07-06T15:38:00Z">
              <w:r w:rsidRPr="004733E5">
                <w:rPr>
                  <w:rFonts w:eastAsia="Times New Roman" w:cs="v4.2.0" w:hint="eastAsia"/>
                  <w:lang w:eastAsia="ko-KR"/>
                </w:rPr>
                <w:t xml:space="preserve">Active </w:t>
              </w:r>
              <w:proofErr w:type="spellStart"/>
              <w:r w:rsidRPr="004733E5">
                <w:rPr>
                  <w:rFonts w:eastAsia="Times New Roman" w:cs="v4.2.0" w:hint="eastAsia"/>
                  <w:lang w:eastAsia="ko-KR"/>
                </w:rPr>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58B6D1B7" w14:textId="77777777" w:rsidR="00C3499C" w:rsidRPr="004733E5" w:rsidRDefault="00C3499C" w:rsidP="00F418A8">
            <w:pPr>
              <w:pStyle w:val="TAC"/>
              <w:snapToGrid w:val="0"/>
              <w:rPr>
                <w:ins w:id="126" w:author="CATT" w:date="2022-07-06T15:38: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78982E12" w14:textId="77777777" w:rsidR="00C3499C" w:rsidRPr="004733E5" w:rsidRDefault="00C3499C" w:rsidP="00F418A8">
            <w:pPr>
              <w:pStyle w:val="TAC"/>
              <w:snapToGrid w:val="0"/>
              <w:rPr>
                <w:ins w:id="127" w:author="CATT" w:date="2022-07-06T15:38:00Z"/>
                <w:rFonts w:cs="v4.2.0"/>
              </w:rPr>
            </w:pPr>
            <w:ins w:id="128" w:author="CATT" w:date="2022-07-06T15:38:00Z">
              <w:r w:rsidRPr="004733E5">
                <w:rPr>
                  <w:rFonts w:cs="v4.2.0" w:hint="eastAsia"/>
                </w:rPr>
                <w:t>Cell4</w:t>
              </w:r>
            </w:ins>
          </w:p>
        </w:tc>
        <w:tc>
          <w:tcPr>
            <w:tcW w:w="3686" w:type="dxa"/>
            <w:tcBorders>
              <w:top w:val="single" w:sz="4" w:space="0" w:color="auto"/>
              <w:left w:val="single" w:sz="4" w:space="0" w:color="auto"/>
              <w:bottom w:val="single" w:sz="4" w:space="0" w:color="auto"/>
              <w:right w:val="single" w:sz="4" w:space="0" w:color="auto"/>
            </w:tcBorders>
          </w:tcPr>
          <w:p w14:paraId="012C6B85" w14:textId="77777777" w:rsidR="00C3499C" w:rsidRDefault="00C3499C" w:rsidP="00F418A8">
            <w:pPr>
              <w:pStyle w:val="TAL"/>
              <w:snapToGrid w:val="0"/>
              <w:rPr>
                <w:ins w:id="129" w:author="CATT" w:date="2022-07-06T15:38:00Z"/>
                <w:rFonts w:eastAsia="Times New Roman" w:cs="v4.2.0"/>
                <w:lang w:eastAsia="ko-KR"/>
              </w:rPr>
            </w:pPr>
          </w:p>
        </w:tc>
      </w:tr>
      <w:tr w:rsidR="00C3499C" w14:paraId="6C5EB495" w14:textId="77777777" w:rsidTr="00F418A8">
        <w:trPr>
          <w:cantSplit/>
          <w:jc w:val="center"/>
          <w:ins w:id="130" w:author="CATT" w:date="2022-07-06T15:38:00Z"/>
        </w:trPr>
        <w:tc>
          <w:tcPr>
            <w:tcW w:w="3402" w:type="dxa"/>
            <w:gridSpan w:val="2"/>
            <w:tcBorders>
              <w:top w:val="single" w:sz="4" w:space="0" w:color="auto"/>
              <w:left w:val="single" w:sz="4" w:space="0" w:color="auto"/>
              <w:bottom w:val="single" w:sz="4" w:space="0" w:color="auto"/>
              <w:right w:val="single" w:sz="4" w:space="0" w:color="auto"/>
            </w:tcBorders>
          </w:tcPr>
          <w:p w14:paraId="56F65E02" w14:textId="77777777" w:rsidR="00C3499C" w:rsidRPr="00D776AD" w:rsidRDefault="00C3499C" w:rsidP="00F418A8">
            <w:pPr>
              <w:pStyle w:val="TAL"/>
              <w:snapToGrid w:val="0"/>
              <w:rPr>
                <w:ins w:id="131" w:author="CATT" w:date="2022-07-06T15:38:00Z"/>
                <w:rFonts w:eastAsia="Times New Roman" w:cs="v4.2.0"/>
                <w:lang w:eastAsia="ko-KR"/>
              </w:rPr>
            </w:pPr>
            <w:ins w:id="132" w:author="CATT" w:date="2022-07-06T15:38:00Z">
              <w:r w:rsidRPr="00D776AD">
                <w:rPr>
                  <w:rFonts w:eastAsia="Times New Roman" w:cs="v4.2.0"/>
                  <w:lang w:eastAsia="ko-KR"/>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44815A51" w14:textId="77777777" w:rsidR="00C3499C" w:rsidRPr="004733E5" w:rsidRDefault="00C3499C" w:rsidP="00F418A8">
            <w:pPr>
              <w:pStyle w:val="TAC"/>
              <w:snapToGrid w:val="0"/>
              <w:rPr>
                <w:ins w:id="133" w:author="CATT" w:date="2022-07-06T15:38: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3172A0A8" w14:textId="77777777" w:rsidR="00C3499C" w:rsidRPr="004733E5" w:rsidRDefault="00C3499C" w:rsidP="00F418A8">
            <w:pPr>
              <w:pStyle w:val="TAC"/>
              <w:snapToGrid w:val="0"/>
              <w:rPr>
                <w:ins w:id="134" w:author="CATT" w:date="2022-07-06T15:38:00Z"/>
                <w:rFonts w:cs="v4.2.0"/>
              </w:rPr>
            </w:pPr>
            <w:ins w:id="135" w:author="CATT" w:date="2022-07-06T15:38:00Z">
              <w:r w:rsidRPr="004733E5">
                <w:rPr>
                  <w:rFonts w:cs="v4.2.0"/>
                </w:rPr>
                <w:t>Normal</w:t>
              </w:r>
            </w:ins>
          </w:p>
        </w:tc>
        <w:tc>
          <w:tcPr>
            <w:tcW w:w="3686" w:type="dxa"/>
            <w:tcBorders>
              <w:top w:val="single" w:sz="4" w:space="0" w:color="auto"/>
              <w:left w:val="single" w:sz="4" w:space="0" w:color="auto"/>
              <w:bottom w:val="single" w:sz="4" w:space="0" w:color="auto"/>
              <w:right w:val="single" w:sz="4" w:space="0" w:color="auto"/>
            </w:tcBorders>
          </w:tcPr>
          <w:p w14:paraId="158A0E99" w14:textId="77777777" w:rsidR="00C3499C" w:rsidRPr="00D776AD" w:rsidRDefault="00C3499C" w:rsidP="00F418A8">
            <w:pPr>
              <w:pStyle w:val="TAL"/>
              <w:snapToGrid w:val="0"/>
              <w:rPr>
                <w:ins w:id="136" w:author="CATT" w:date="2022-07-06T15:38:00Z"/>
                <w:rFonts w:eastAsia="Times New Roman" w:cs="v4.2.0"/>
                <w:lang w:eastAsia="ko-KR"/>
              </w:rPr>
            </w:pPr>
            <w:ins w:id="137" w:author="CATT" w:date="2022-07-06T15:38:00Z">
              <w:r w:rsidRPr="00D776AD">
                <w:rPr>
                  <w:rFonts w:eastAsia="Times New Roman" w:cs="v4.2.0"/>
                  <w:lang w:eastAsia="ko-KR"/>
                </w:rPr>
                <w:t>Applicable to Cell1, Cell2</w:t>
              </w:r>
              <w:r w:rsidRPr="004733E5">
                <w:rPr>
                  <w:rFonts w:eastAsia="Times New Roman" w:cs="v4.2.0" w:hint="eastAsia"/>
                  <w:lang w:eastAsia="ko-KR"/>
                </w:rPr>
                <w:t>, Cell3</w:t>
              </w:r>
              <w:r w:rsidRPr="00D776AD">
                <w:rPr>
                  <w:rFonts w:eastAsia="Times New Roman" w:cs="v4.2.0"/>
                  <w:lang w:eastAsia="ko-KR"/>
                </w:rPr>
                <w:t xml:space="preserve"> and Cell</w:t>
              </w:r>
              <w:r w:rsidRPr="004733E5">
                <w:rPr>
                  <w:rFonts w:eastAsia="Times New Roman" w:cs="v4.2.0" w:hint="eastAsia"/>
                  <w:lang w:eastAsia="ko-KR"/>
                </w:rPr>
                <w:t>4</w:t>
              </w:r>
              <w:r w:rsidRPr="00D776AD">
                <w:rPr>
                  <w:rFonts w:eastAsia="Times New Roman" w:cs="v4.2.0"/>
                  <w:lang w:eastAsia="ko-KR"/>
                </w:rPr>
                <w:t>.</w:t>
              </w:r>
            </w:ins>
          </w:p>
        </w:tc>
      </w:tr>
      <w:tr w:rsidR="00C3499C" w14:paraId="28CA2DAF" w14:textId="77777777" w:rsidTr="00F418A8">
        <w:trPr>
          <w:cantSplit/>
          <w:jc w:val="center"/>
          <w:ins w:id="138" w:author="CATT" w:date="2022-07-06T15:38:00Z"/>
        </w:trPr>
        <w:tc>
          <w:tcPr>
            <w:tcW w:w="3402" w:type="dxa"/>
            <w:gridSpan w:val="2"/>
            <w:tcBorders>
              <w:top w:val="single" w:sz="4" w:space="0" w:color="auto"/>
              <w:left w:val="single" w:sz="4" w:space="0" w:color="auto"/>
              <w:bottom w:val="single" w:sz="4" w:space="0" w:color="auto"/>
              <w:right w:val="single" w:sz="4" w:space="0" w:color="auto"/>
            </w:tcBorders>
          </w:tcPr>
          <w:p w14:paraId="0842B064" w14:textId="77777777" w:rsidR="00C3499C" w:rsidRPr="00D776AD" w:rsidRDefault="00C3499C" w:rsidP="00F418A8">
            <w:pPr>
              <w:pStyle w:val="TAL"/>
              <w:snapToGrid w:val="0"/>
              <w:rPr>
                <w:ins w:id="139" w:author="CATT" w:date="2022-07-06T15:38:00Z"/>
                <w:rFonts w:eastAsia="Times New Roman" w:cs="v4.2.0"/>
                <w:lang w:eastAsia="ko-KR"/>
              </w:rPr>
            </w:pPr>
            <w:ins w:id="140" w:author="CATT" w:date="2022-07-06T15:38:00Z">
              <w:r w:rsidRPr="004733E5">
                <w:rPr>
                  <w:rFonts w:eastAsia="Times New Roman" w:cs="v4.2.0"/>
                  <w:lang w:eastAsia="ko-KR"/>
                </w:rPr>
                <w:t>A3-Offset</w:t>
              </w:r>
            </w:ins>
          </w:p>
        </w:tc>
        <w:tc>
          <w:tcPr>
            <w:tcW w:w="709" w:type="dxa"/>
            <w:tcBorders>
              <w:top w:val="single" w:sz="4" w:space="0" w:color="auto"/>
              <w:left w:val="single" w:sz="4" w:space="0" w:color="auto"/>
              <w:bottom w:val="single" w:sz="4" w:space="0" w:color="auto"/>
              <w:right w:val="single" w:sz="4" w:space="0" w:color="auto"/>
            </w:tcBorders>
          </w:tcPr>
          <w:p w14:paraId="0175B457" w14:textId="77777777" w:rsidR="00C3499C" w:rsidRPr="004733E5" w:rsidRDefault="00C3499C" w:rsidP="00F418A8">
            <w:pPr>
              <w:pStyle w:val="TAC"/>
              <w:snapToGrid w:val="0"/>
              <w:rPr>
                <w:ins w:id="141" w:author="CATT" w:date="2022-07-06T15:38:00Z"/>
                <w:rFonts w:cs="v4.2.0"/>
              </w:rPr>
            </w:pPr>
            <w:ins w:id="142" w:author="CATT" w:date="2022-07-06T15:38:00Z">
              <w:r>
                <w:rPr>
                  <w:rFonts w:cs="v4.2.0"/>
                </w:rPr>
                <w:t>dB</w:t>
              </w:r>
            </w:ins>
          </w:p>
        </w:tc>
        <w:tc>
          <w:tcPr>
            <w:tcW w:w="1701" w:type="dxa"/>
            <w:tcBorders>
              <w:top w:val="single" w:sz="4" w:space="0" w:color="auto"/>
              <w:left w:val="single" w:sz="4" w:space="0" w:color="auto"/>
              <w:bottom w:val="single" w:sz="4" w:space="0" w:color="auto"/>
              <w:right w:val="single" w:sz="4" w:space="0" w:color="auto"/>
            </w:tcBorders>
          </w:tcPr>
          <w:p w14:paraId="1B941013" w14:textId="77777777" w:rsidR="00C3499C" w:rsidRPr="004733E5" w:rsidRDefault="00C3499C" w:rsidP="00F418A8">
            <w:pPr>
              <w:pStyle w:val="TAC"/>
              <w:snapToGrid w:val="0"/>
              <w:rPr>
                <w:ins w:id="143" w:author="CATT" w:date="2022-07-06T15:38:00Z"/>
                <w:rFonts w:cs="v4.2.0"/>
              </w:rPr>
            </w:pPr>
            <w:ins w:id="144" w:author="CATT" w:date="2022-07-06T15:38:00Z">
              <w:r>
                <w:rPr>
                  <w:rFonts w:cs="v4.2.0"/>
                </w:rPr>
                <w:t>0</w:t>
              </w:r>
            </w:ins>
          </w:p>
        </w:tc>
        <w:tc>
          <w:tcPr>
            <w:tcW w:w="3686" w:type="dxa"/>
            <w:tcBorders>
              <w:top w:val="single" w:sz="4" w:space="0" w:color="auto"/>
              <w:left w:val="single" w:sz="4" w:space="0" w:color="auto"/>
              <w:bottom w:val="single" w:sz="4" w:space="0" w:color="auto"/>
              <w:right w:val="single" w:sz="4" w:space="0" w:color="auto"/>
            </w:tcBorders>
          </w:tcPr>
          <w:p w14:paraId="1A3971A9" w14:textId="77777777" w:rsidR="00C3499C" w:rsidRPr="00D776AD" w:rsidRDefault="00C3499C" w:rsidP="00F418A8">
            <w:pPr>
              <w:pStyle w:val="TAL"/>
              <w:snapToGrid w:val="0"/>
              <w:rPr>
                <w:ins w:id="145" w:author="CATT" w:date="2022-07-06T15:38:00Z"/>
                <w:rFonts w:eastAsia="Times New Roman" w:cs="v4.2.0"/>
                <w:lang w:eastAsia="ko-KR"/>
              </w:rPr>
            </w:pPr>
          </w:p>
        </w:tc>
      </w:tr>
      <w:tr w:rsidR="00C3499C" w14:paraId="4C5A5CAB" w14:textId="77777777" w:rsidTr="00F418A8">
        <w:trPr>
          <w:cantSplit/>
          <w:jc w:val="center"/>
          <w:ins w:id="146" w:author="CATT" w:date="2022-07-06T15:38:00Z"/>
        </w:trPr>
        <w:tc>
          <w:tcPr>
            <w:tcW w:w="3402" w:type="dxa"/>
            <w:gridSpan w:val="2"/>
            <w:tcBorders>
              <w:top w:val="single" w:sz="4" w:space="0" w:color="auto"/>
              <w:left w:val="single" w:sz="4" w:space="0" w:color="auto"/>
              <w:bottom w:val="single" w:sz="4" w:space="0" w:color="auto"/>
              <w:right w:val="single" w:sz="4" w:space="0" w:color="auto"/>
            </w:tcBorders>
          </w:tcPr>
          <w:p w14:paraId="6F476721" w14:textId="77777777" w:rsidR="00C3499C" w:rsidRPr="004733E5" w:rsidRDefault="00C3499C" w:rsidP="00F418A8">
            <w:pPr>
              <w:pStyle w:val="TAL"/>
              <w:snapToGrid w:val="0"/>
              <w:rPr>
                <w:ins w:id="147" w:author="CATT" w:date="2022-07-06T15:38:00Z"/>
                <w:rFonts w:eastAsia="Times New Roman" w:cs="v4.2.0"/>
                <w:lang w:eastAsia="ko-KR"/>
              </w:rPr>
            </w:pPr>
            <w:ins w:id="148" w:author="CATT" w:date="2022-07-06T15:38:00Z">
              <w:r w:rsidRPr="004733E5">
                <w:rPr>
                  <w:rFonts w:eastAsia="Times New Roman" w:cs="v4.2.0"/>
                  <w:lang w:eastAsia="ko-KR"/>
                </w:rPr>
                <w:t>Hysteresis</w:t>
              </w:r>
            </w:ins>
          </w:p>
        </w:tc>
        <w:tc>
          <w:tcPr>
            <w:tcW w:w="709" w:type="dxa"/>
            <w:tcBorders>
              <w:top w:val="single" w:sz="4" w:space="0" w:color="auto"/>
              <w:left w:val="single" w:sz="4" w:space="0" w:color="auto"/>
              <w:bottom w:val="single" w:sz="4" w:space="0" w:color="auto"/>
              <w:right w:val="single" w:sz="4" w:space="0" w:color="auto"/>
            </w:tcBorders>
          </w:tcPr>
          <w:p w14:paraId="214C494D" w14:textId="77777777" w:rsidR="00C3499C" w:rsidRDefault="00C3499C" w:rsidP="00F418A8">
            <w:pPr>
              <w:pStyle w:val="TAC"/>
              <w:snapToGrid w:val="0"/>
              <w:rPr>
                <w:ins w:id="149" w:author="CATT" w:date="2022-07-06T15:38:00Z"/>
                <w:rFonts w:cs="v4.2.0"/>
              </w:rPr>
            </w:pPr>
            <w:ins w:id="150" w:author="CATT" w:date="2022-07-06T15:38:00Z">
              <w:r>
                <w:rPr>
                  <w:rFonts w:cs="v4.2.0"/>
                </w:rPr>
                <w:t>dB</w:t>
              </w:r>
            </w:ins>
          </w:p>
        </w:tc>
        <w:tc>
          <w:tcPr>
            <w:tcW w:w="1701" w:type="dxa"/>
            <w:tcBorders>
              <w:top w:val="single" w:sz="4" w:space="0" w:color="auto"/>
              <w:left w:val="single" w:sz="4" w:space="0" w:color="auto"/>
              <w:bottom w:val="single" w:sz="4" w:space="0" w:color="auto"/>
              <w:right w:val="single" w:sz="4" w:space="0" w:color="auto"/>
            </w:tcBorders>
          </w:tcPr>
          <w:p w14:paraId="06A4C4DA" w14:textId="77777777" w:rsidR="00C3499C" w:rsidRDefault="00C3499C" w:rsidP="00F418A8">
            <w:pPr>
              <w:pStyle w:val="TAC"/>
              <w:snapToGrid w:val="0"/>
              <w:rPr>
                <w:ins w:id="151" w:author="CATT" w:date="2022-07-06T15:38:00Z"/>
                <w:rFonts w:cs="v4.2.0"/>
              </w:rPr>
            </w:pPr>
            <w:ins w:id="152" w:author="CATT" w:date="2022-07-06T15:38:00Z">
              <w:r>
                <w:rPr>
                  <w:rFonts w:cs="v4.2.0"/>
                </w:rPr>
                <w:t>0</w:t>
              </w:r>
            </w:ins>
          </w:p>
        </w:tc>
        <w:tc>
          <w:tcPr>
            <w:tcW w:w="3686" w:type="dxa"/>
            <w:tcBorders>
              <w:top w:val="single" w:sz="4" w:space="0" w:color="auto"/>
              <w:left w:val="single" w:sz="4" w:space="0" w:color="auto"/>
              <w:bottom w:val="single" w:sz="4" w:space="0" w:color="auto"/>
              <w:right w:val="single" w:sz="4" w:space="0" w:color="auto"/>
            </w:tcBorders>
          </w:tcPr>
          <w:p w14:paraId="7A20834F" w14:textId="77777777" w:rsidR="00C3499C" w:rsidRPr="00D776AD" w:rsidRDefault="00C3499C" w:rsidP="00F418A8">
            <w:pPr>
              <w:pStyle w:val="TAL"/>
              <w:snapToGrid w:val="0"/>
              <w:rPr>
                <w:ins w:id="153" w:author="CATT" w:date="2022-07-06T15:38:00Z"/>
                <w:rFonts w:eastAsia="Times New Roman" w:cs="v4.2.0"/>
                <w:lang w:eastAsia="ko-KR"/>
              </w:rPr>
            </w:pPr>
          </w:p>
        </w:tc>
      </w:tr>
      <w:tr w:rsidR="00C3499C" w14:paraId="4A8EF29E" w14:textId="77777777" w:rsidTr="00F418A8">
        <w:trPr>
          <w:cantSplit/>
          <w:jc w:val="center"/>
          <w:ins w:id="154" w:author="CATT" w:date="2022-07-06T15:38:00Z"/>
        </w:trPr>
        <w:tc>
          <w:tcPr>
            <w:tcW w:w="3402" w:type="dxa"/>
            <w:gridSpan w:val="2"/>
            <w:tcBorders>
              <w:top w:val="single" w:sz="4" w:space="0" w:color="auto"/>
              <w:left w:val="single" w:sz="4" w:space="0" w:color="auto"/>
              <w:bottom w:val="single" w:sz="4" w:space="0" w:color="auto"/>
              <w:right w:val="single" w:sz="4" w:space="0" w:color="auto"/>
            </w:tcBorders>
          </w:tcPr>
          <w:p w14:paraId="41A1E669" w14:textId="77777777" w:rsidR="00C3499C" w:rsidRPr="004733E5" w:rsidRDefault="00C3499C" w:rsidP="00F418A8">
            <w:pPr>
              <w:pStyle w:val="TAL"/>
              <w:snapToGrid w:val="0"/>
              <w:rPr>
                <w:ins w:id="155" w:author="CATT" w:date="2022-07-06T15:38:00Z"/>
                <w:rFonts w:eastAsia="Times New Roman" w:cs="v4.2.0"/>
                <w:lang w:eastAsia="ko-KR"/>
              </w:rPr>
            </w:pPr>
            <w:ins w:id="156" w:author="CATT" w:date="2022-07-06T15:38:00Z">
              <w:r w:rsidRPr="004733E5">
                <w:rPr>
                  <w:rFonts w:eastAsia="Times New Roman" w:cs="v4.2.0"/>
                  <w:lang w:eastAsia="ko-KR"/>
                </w:rPr>
                <w:t>Time To Trigger</w:t>
              </w:r>
            </w:ins>
          </w:p>
        </w:tc>
        <w:tc>
          <w:tcPr>
            <w:tcW w:w="709" w:type="dxa"/>
            <w:tcBorders>
              <w:top w:val="single" w:sz="4" w:space="0" w:color="auto"/>
              <w:left w:val="single" w:sz="4" w:space="0" w:color="auto"/>
              <w:bottom w:val="single" w:sz="4" w:space="0" w:color="auto"/>
              <w:right w:val="single" w:sz="4" w:space="0" w:color="auto"/>
            </w:tcBorders>
          </w:tcPr>
          <w:p w14:paraId="7B111F43" w14:textId="77777777" w:rsidR="00C3499C" w:rsidRDefault="00C3499C" w:rsidP="00F418A8">
            <w:pPr>
              <w:pStyle w:val="TAC"/>
              <w:snapToGrid w:val="0"/>
              <w:rPr>
                <w:ins w:id="157" w:author="CATT" w:date="2022-07-06T15:38:00Z"/>
                <w:rFonts w:cs="v4.2.0"/>
              </w:rPr>
            </w:pPr>
            <w:ins w:id="158" w:author="CATT" w:date="2022-07-06T15:38:00Z">
              <w:r>
                <w:rPr>
                  <w:rFonts w:cs="v4.2.0"/>
                </w:rPr>
                <w:t>s</w:t>
              </w:r>
            </w:ins>
          </w:p>
        </w:tc>
        <w:tc>
          <w:tcPr>
            <w:tcW w:w="1701" w:type="dxa"/>
            <w:tcBorders>
              <w:top w:val="single" w:sz="4" w:space="0" w:color="auto"/>
              <w:left w:val="single" w:sz="4" w:space="0" w:color="auto"/>
              <w:bottom w:val="single" w:sz="4" w:space="0" w:color="auto"/>
              <w:right w:val="single" w:sz="4" w:space="0" w:color="auto"/>
            </w:tcBorders>
          </w:tcPr>
          <w:p w14:paraId="5AE9345D" w14:textId="77777777" w:rsidR="00C3499C" w:rsidRDefault="00C3499C" w:rsidP="00F418A8">
            <w:pPr>
              <w:pStyle w:val="TAC"/>
              <w:snapToGrid w:val="0"/>
              <w:rPr>
                <w:ins w:id="159" w:author="CATT" w:date="2022-07-06T15:38:00Z"/>
                <w:rFonts w:cs="v4.2.0"/>
              </w:rPr>
            </w:pPr>
            <w:ins w:id="160" w:author="CATT" w:date="2022-07-06T15:38:00Z">
              <w:r>
                <w:rPr>
                  <w:rFonts w:cs="v4.2.0"/>
                </w:rPr>
                <w:t>0</w:t>
              </w:r>
            </w:ins>
          </w:p>
        </w:tc>
        <w:tc>
          <w:tcPr>
            <w:tcW w:w="3686" w:type="dxa"/>
            <w:tcBorders>
              <w:top w:val="single" w:sz="4" w:space="0" w:color="auto"/>
              <w:left w:val="single" w:sz="4" w:space="0" w:color="auto"/>
              <w:bottom w:val="single" w:sz="4" w:space="0" w:color="auto"/>
              <w:right w:val="single" w:sz="4" w:space="0" w:color="auto"/>
            </w:tcBorders>
          </w:tcPr>
          <w:p w14:paraId="3F8ACAB2" w14:textId="77777777" w:rsidR="00C3499C" w:rsidRPr="00D776AD" w:rsidRDefault="00C3499C" w:rsidP="00F418A8">
            <w:pPr>
              <w:pStyle w:val="TAL"/>
              <w:snapToGrid w:val="0"/>
              <w:rPr>
                <w:ins w:id="161" w:author="CATT" w:date="2022-07-06T15:38:00Z"/>
                <w:rFonts w:eastAsia="Times New Roman" w:cs="v4.2.0"/>
                <w:lang w:eastAsia="ko-KR"/>
              </w:rPr>
            </w:pPr>
          </w:p>
        </w:tc>
      </w:tr>
      <w:tr w:rsidR="00C3499C" w14:paraId="4D0338CD" w14:textId="77777777" w:rsidTr="00F418A8">
        <w:trPr>
          <w:cantSplit/>
          <w:jc w:val="center"/>
          <w:ins w:id="162" w:author="CATT" w:date="2022-07-06T15:38:00Z"/>
        </w:trPr>
        <w:tc>
          <w:tcPr>
            <w:tcW w:w="3402" w:type="dxa"/>
            <w:gridSpan w:val="2"/>
            <w:tcBorders>
              <w:top w:val="single" w:sz="4" w:space="0" w:color="auto"/>
              <w:left w:val="single" w:sz="4" w:space="0" w:color="auto"/>
              <w:bottom w:val="single" w:sz="4" w:space="0" w:color="auto"/>
              <w:right w:val="single" w:sz="4" w:space="0" w:color="auto"/>
            </w:tcBorders>
          </w:tcPr>
          <w:p w14:paraId="68FE7D13" w14:textId="77777777" w:rsidR="00C3499C" w:rsidRPr="00D776AD" w:rsidRDefault="00C3499C" w:rsidP="00F418A8">
            <w:pPr>
              <w:pStyle w:val="TAL"/>
              <w:snapToGrid w:val="0"/>
              <w:rPr>
                <w:ins w:id="163" w:author="CATT" w:date="2022-07-06T15:38:00Z"/>
                <w:rFonts w:eastAsia="Times New Roman" w:cs="v4.2.0"/>
                <w:lang w:eastAsia="ko-KR"/>
              </w:rPr>
            </w:pPr>
            <w:ins w:id="164" w:author="CATT" w:date="2022-07-06T15:38:00Z">
              <w:r w:rsidRPr="00D776AD">
                <w:rPr>
                  <w:rFonts w:eastAsia="Times New Roman" w:cs="v4.2.0"/>
                  <w:lang w:eastAsia="ko-KR"/>
                </w:rPr>
                <w:t>Filter coefficient</w:t>
              </w:r>
            </w:ins>
          </w:p>
        </w:tc>
        <w:tc>
          <w:tcPr>
            <w:tcW w:w="709" w:type="dxa"/>
            <w:tcBorders>
              <w:top w:val="single" w:sz="4" w:space="0" w:color="auto"/>
              <w:left w:val="single" w:sz="4" w:space="0" w:color="auto"/>
              <w:bottom w:val="single" w:sz="4" w:space="0" w:color="auto"/>
              <w:right w:val="single" w:sz="4" w:space="0" w:color="auto"/>
            </w:tcBorders>
            <w:vAlign w:val="center"/>
          </w:tcPr>
          <w:p w14:paraId="06112E67" w14:textId="77777777" w:rsidR="00C3499C" w:rsidRPr="004733E5" w:rsidRDefault="00C3499C" w:rsidP="00F418A8">
            <w:pPr>
              <w:pStyle w:val="TAC"/>
              <w:snapToGrid w:val="0"/>
              <w:rPr>
                <w:ins w:id="165" w:author="CATT" w:date="2022-07-06T15:38: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5C2DD97E" w14:textId="77777777" w:rsidR="00C3499C" w:rsidRPr="004733E5" w:rsidRDefault="00C3499C" w:rsidP="00F418A8">
            <w:pPr>
              <w:pStyle w:val="TAC"/>
              <w:snapToGrid w:val="0"/>
              <w:rPr>
                <w:ins w:id="166" w:author="CATT" w:date="2022-07-06T15:38:00Z"/>
                <w:rFonts w:cs="v4.2.0"/>
              </w:rPr>
            </w:pPr>
            <w:ins w:id="167" w:author="CATT" w:date="2022-07-06T15:38:00Z">
              <w:r w:rsidRPr="004733E5">
                <w:rPr>
                  <w:rFonts w:cs="v4.2.0"/>
                </w:rPr>
                <w:t>0</w:t>
              </w:r>
            </w:ins>
          </w:p>
        </w:tc>
        <w:tc>
          <w:tcPr>
            <w:tcW w:w="3686" w:type="dxa"/>
            <w:tcBorders>
              <w:top w:val="single" w:sz="4" w:space="0" w:color="auto"/>
              <w:left w:val="single" w:sz="4" w:space="0" w:color="auto"/>
              <w:bottom w:val="single" w:sz="4" w:space="0" w:color="auto"/>
              <w:right w:val="single" w:sz="4" w:space="0" w:color="auto"/>
            </w:tcBorders>
          </w:tcPr>
          <w:p w14:paraId="65FD99D4" w14:textId="77777777" w:rsidR="00C3499C" w:rsidRPr="00D776AD" w:rsidRDefault="00C3499C" w:rsidP="00F418A8">
            <w:pPr>
              <w:pStyle w:val="TAL"/>
              <w:snapToGrid w:val="0"/>
              <w:rPr>
                <w:ins w:id="168" w:author="CATT" w:date="2022-07-06T15:38:00Z"/>
                <w:rFonts w:eastAsia="Times New Roman" w:cs="v4.2.0"/>
                <w:lang w:eastAsia="ko-KR"/>
              </w:rPr>
            </w:pPr>
            <w:ins w:id="169" w:author="CATT" w:date="2022-07-06T15:38:00Z">
              <w:r w:rsidRPr="00D776AD">
                <w:rPr>
                  <w:rFonts w:eastAsia="Times New Roman" w:cs="v4.2.0"/>
                  <w:lang w:eastAsia="ko-KR"/>
                </w:rPr>
                <w:t>L3 filtering is not used</w:t>
              </w:r>
            </w:ins>
          </w:p>
        </w:tc>
      </w:tr>
      <w:tr w:rsidR="00C3499C" w14:paraId="079F0A94" w14:textId="77777777" w:rsidTr="00F418A8">
        <w:trPr>
          <w:cantSplit/>
          <w:jc w:val="center"/>
          <w:ins w:id="170" w:author="CATT" w:date="2022-07-06T15:38:00Z"/>
        </w:trPr>
        <w:tc>
          <w:tcPr>
            <w:tcW w:w="3402" w:type="dxa"/>
            <w:gridSpan w:val="2"/>
            <w:tcBorders>
              <w:top w:val="single" w:sz="4" w:space="0" w:color="auto"/>
              <w:left w:val="single" w:sz="4" w:space="0" w:color="auto"/>
              <w:bottom w:val="single" w:sz="4" w:space="0" w:color="auto"/>
              <w:right w:val="single" w:sz="4" w:space="0" w:color="auto"/>
            </w:tcBorders>
          </w:tcPr>
          <w:p w14:paraId="0FA6E1B3" w14:textId="77777777" w:rsidR="00C3499C" w:rsidRPr="00D776AD" w:rsidRDefault="00C3499C" w:rsidP="00F418A8">
            <w:pPr>
              <w:pStyle w:val="TAL"/>
              <w:snapToGrid w:val="0"/>
              <w:rPr>
                <w:ins w:id="171" w:author="CATT" w:date="2022-07-06T15:38:00Z"/>
                <w:rFonts w:eastAsia="Times New Roman" w:cs="v4.2.0"/>
                <w:lang w:eastAsia="ko-KR"/>
              </w:rPr>
            </w:pPr>
            <w:ins w:id="172" w:author="CATT" w:date="2022-07-06T15:38:00Z">
              <w:r w:rsidRPr="00D776AD">
                <w:rPr>
                  <w:rFonts w:eastAsia="Times New Roman" w:cs="v4.2.0"/>
                  <w:lang w:eastAsia="ko-KR"/>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102D3F9C" w14:textId="77777777" w:rsidR="00C3499C" w:rsidRPr="004733E5" w:rsidRDefault="00C3499C" w:rsidP="00F418A8">
            <w:pPr>
              <w:pStyle w:val="TAC"/>
              <w:snapToGrid w:val="0"/>
              <w:rPr>
                <w:ins w:id="173" w:author="CATT" w:date="2022-07-06T15:38: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32EE0443" w14:textId="77777777" w:rsidR="00C3499C" w:rsidRPr="004733E5" w:rsidRDefault="00C3499C" w:rsidP="00F418A8">
            <w:pPr>
              <w:pStyle w:val="TAC"/>
              <w:snapToGrid w:val="0"/>
              <w:rPr>
                <w:ins w:id="174" w:author="CATT" w:date="2022-07-06T15:38:00Z"/>
                <w:rFonts w:cs="v4.2.0"/>
              </w:rPr>
            </w:pPr>
            <w:ins w:id="175" w:author="CATT" w:date="2022-07-06T15:38:00Z">
              <w:r w:rsidRPr="004733E5">
                <w:rPr>
                  <w:rFonts w:cs="v4.2.0"/>
                </w:rPr>
                <w:t>OFF</w:t>
              </w:r>
            </w:ins>
          </w:p>
        </w:tc>
        <w:tc>
          <w:tcPr>
            <w:tcW w:w="3686" w:type="dxa"/>
            <w:tcBorders>
              <w:top w:val="single" w:sz="4" w:space="0" w:color="auto"/>
              <w:left w:val="single" w:sz="4" w:space="0" w:color="auto"/>
              <w:bottom w:val="single" w:sz="4" w:space="0" w:color="auto"/>
              <w:right w:val="single" w:sz="4" w:space="0" w:color="auto"/>
            </w:tcBorders>
          </w:tcPr>
          <w:p w14:paraId="702647D8" w14:textId="77777777" w:rsidR="00C3499C" w:rsidRPr="00D776AD" w:rsidRDefault="00C3499C" w:rsidP="00F418A8">
            <w:pPr>
              <w:pStyle w:val="TAL"/>
              <w:snapToGrid w:val="0"/>
              <w:rPr>
                <w:ins w:id="176" w:author="CATT" w:date="2022-07-06T15:38:00Z"/>
                <w:rFonts w:eastAsia="Times New Roman" w:cs="v4.2.0"/>
                <w:lang w:eastAsia="ko-KR"/>
              </w:rPr>
            </w:pPr>
            <w:ins w:id="177" w:author="CATT" w:date="2022-07-06T15:38:00Z">
              <w:r w:rsidRPr="00D776AD">
                <w:rPr>
                  <w:rFonts w:eastAsia="Times New Roman" w:cs="v4.2.0"/>
                  <w:lang w:eastAsia="ko-KR"/>
                </w:rPr>
                <w:t>Continuous monitoring of primary cell</w:t>
              </w:r>
            </w:ins>
          </w:p>
        </w:tc>
      </w:tr>
      <w:tr w:rsidR="00C3499C" w14:paraId="4BFE4DDA" w14:textId="77777777" w:rsidTr="00F418A8">
        <w:trPr>
          <w:cantSplit/>
          <w:jc w:val="center"/>
          <w:ins w:id="178" w:author="CATT" w:date="2022-07-06T15:38:00Z"/>
        </w:trPr>
        <w:tc>
          <w:tcPr>
            <w:tcW w:w="3402" w:type="dxa"/>
            <w:gridSpan w:val="2"/>
            <w:tcBorders>
              <w:top w:val="single" w:sz="4" w:space="0" w:color="auto"/>
              <w:left w:val="single" w:sz="4" w:space="0" w:color="auto"/>
              <w:bottom w:val="single" w:sz="4" w:space="0" w:color="auto"/>
              <w:right w:val="single" w:sz="4" w:space="0" w:color="auto"/>
            </w:tcBorders>
          </w:tcPr>
          <w:p w14:paraId="7B6592D3" w14:textId="77777777" w:rsidR="00C3499C" w:rsidRPr="00D776AD" w:rsidRDefault="00C3499C" w:rsidP="00F418A8">
            <w:pPr>
              <w:pStyle w:val="TAL"/>
              <w:snapToGrid w:val="0"/>
              <w:rPr>
                <w:ins w:id="179" w:author="CATT" w:date="2022-07-06T15:38:00Z"/>
                <w:rFonts w:eastAsia="Times New Roman" w:cs="v4.2.0"/>
                <w:lang w:eastAsia="ko-KR"/>
              </w:rPr>
            </w:pPr>
            <w:ins w:id="180" w:author="CATT" w:date="2022-07-06T15:38:00Z">
              <w:r w:rsidRPr="004733E5">
                <w:rPr>
                  <w:rFonts w:eastAsia="Times New Roman" w:cs="v4.2.0"/>
                  <w:lang w:eastAsia="ko-KR"/>
                </w:rPr>
                <w:t>Access Barring Information</w:t>
              </w:r>
            </w:ins>
          </w:p>
        </w:tc>
        <w:tc>
          <w:tcPr>
            <w:tcW w:w="709" w:type="dxa"/>
            <w:tcBorders>
              <w:top w:val="single" w:sz="4" w:space="0" w:color="auto"/>
              <w:left w:val="single" w:sz="4" w:space="0" w:color="auto"/>
              <w:bottom w:val="single" w:sz="4" w:space="0" w:color="auto"/>
              <w:right w:val="single" w:sz="4" w:space="0" w:color="auto"/>
            </w:tcBorders>
          </w:tcPr>
          <w:p w14:paraId="02BE984D" w14:textId="77777777" w:rsidR="00C3499C" w:rsidRPr="004733E5" w:rsidRDefault="00C3499C" w:rsidP="00F418A8">
            <w:pPr>
              <w:pStyle w:val="TAC"/>
              <w:snapToGrid w:val="0"/>
              <w:rPr>
                <w:ins w:id="181" w:author="CATT" w:date="2022-07-06T15:38:00Z"/>
                <w:rFonts w:cs="v4.2.0"/>
              </w:rPr>
            </w:pPr>
            <w:ins w:id="182" w:author="CATT" w:date="2022-07-06T15:38:00Z">
              <w:r>
                <w:rPr>
                  <w:rFonts w:cs="v4.2.0"/>
                </w:rPr>
                <w:t>-</w:t>
              </w:r>
            </w:ins>
          </w:p>
        </w:tc>
        <w:tc>
          <w:tcPr>
            <w:tcW w:w="1701" w:type="dxa"/>
            <w:tcBorders>
              <w:top w:val="single" w:sz="4" w:space="0" w:color="auto"/>
              <w:left w:val="single" w:sz="4" w:space="0" w:color="auto"/>
              <w:bottom w:val="single" w:sz="4" w:space="0" w:color="auto"/>
              <w:right w:val="single" w:sz="4" w:space="0" w:color="auto"/>
            </w:tcBorders>
          </w:tcPr>
          <w:p w14:paraId="64E567F6" w14:textId="77777777" w:rsidR="00C3499C" w:rsidRPr="004733E5" w:rsidRDefault="00C3499C" w:rsidP="00F418A8">
            <w:pPr>
              <w:pStyle w:val="TAC"/>
              <w:snapToGrid w:val="0"/>
              <w:rPr>
                <w:ins w:id="183" w:author="CATT" w:date="2022-07-06T15:38:00Z"/>
                <w:rFonts w:cs="v4.2.0"/>
              </w:rPr>
            </w:pPr>
            <w:ins w:id="184" w:author="CATT" w:date="2022-07-06T15:38:00Z">
              <w:r>
                <w:rPr>
                  <w:rFonts w:cs="v4.2.0"/>
                </w:rPr>
                <w:t>Not Sent</w:t>
              </w:r>
            </w:ins>
          </w:p>
        </w:tc>
        <w:tc>
          <w:tcPr>
            <w:tcW w:w="3686" w:type="dxa"/>
            <w:tcBorders>
              <w:top w:val="single" w:sz="4" w:space="0" w:color="auto"/>
              <w:left w:val="single" w:sz="4" w:space="0" w:color="auto"/>
              <w:bottom w:val="single" w:sz="4" w:space="0" w:color="auto"/>
              <w:right w:val="single" w:sz="4" w:space="0" w:color="auto"/>
            </w:tcBorders>
          </w:tcPr>
          <w:p w14:paraId="4FD225BB" w14:textId="77777777" w:rsidR="00C3499C" w:rsidRPr="00D776AD" w:rsidRDefault="00C3499C" w:rsidP="00F418A8">
            <w:pPr>
              <w:pStyle w:val="TAL"/>
              <w:snapToGrid w:val="0"/>
              <w:rPr>
                <w:ins w:id="185" w:author="CATT" w:date="2022-07-06T15:38:00Z"/>
                <w:rFonts w:eastAsia="Times New Roman" w:cs="v4.2.0"/>
                <w:lang w:eastAsia="ko-KR"/>
              </w:rPr>
            </w:pPr>
            <w:ins w:id="186" w:author="CATT" w:date="2022-07-06T15:38:00Z">
              <w:r w:rsidRPr="004733E5">
                <w:rPr>
                  <w:rFonts w:eastAsia="Times New Roman" w:cs="v4.2.0"/>
                  <w:lang w:eastAsia="ko-KR"/>
                </w:rPr>
                <w:t>No additional delays in random access procedure.</w:t>
              </w:r>
            </w:ins>
          </w:p>
        </w:tc>
      </w:tr>
      <w:tr w:rsidR="00C3499C" w14:paraId="7CAAC6BC" w14:textId="77777777" w:rsidTr="00F418A8">
        <w:trPr>
          <w:cantSplit/>
          <w:jc w:val="center"/>
          <w:ins w:id="187" w:author="CATT" w:date="2022-07-06T15:38:00Z"/>
        </w:trPr>
        <w:tc>
          <w:tcPr>
            <w:tcW w:w="3402" w:type="dxa"/>
            <w:gridSpan w:val="2"/>
            <w:tcBorders>
              <w:top w:val="single" w:sz="4" w:space="0" w:color="auto"/>
              <w:left w:val="single" w:sz="4" w:space="0" w:color="auto"/>
              <w:bottom w:val="single" w:sz="4" w:space="0" w:color="auto"/>
              <w:right w:val="single" w:sz="4" w:space="0" w:color="auto"/>
            </w:tcBorders>
          </w:tcPr>
          <w:p w14:paraId="75FD72A4" w14:textId="77777777" w:rsidR="00C3499C" w:rsidRPr="004733E5" w:rsidRDefault="00C3499C" w:rsidP="00F418A8">
            <w:pPr>
              <w:pStyle w:val="TAL"/>
              <w:snapToGrid w:val="0"/>
              <w:rPr>
                <w:ins w:id="188" w:author="CATT" w:date="2022-07-06T15:38:00Z"/>
                <w:rFonts w:eastAsia="Times New Roman" w:cs="v4.2.0"/>
                <w:lang w:eastAsia="ko-KR"/>
              </w:rPr>
            </w:pPr>
            <w:ins w:id="189" w:author="CATT" w:date="2022-07-06T15:38:00Z">
              <w:r w:rsidRPr="004733E5">
                <w:rPr>
                  <w:rFonts w:eastAsia="Times New Roman" w:cs="v4.2.0"/>
                  <w:lang w:eastAsia="ko-KR"/>
                </w:rPr>
                <w:t xml:space="preserve">Time offset between </w:t>
              </w:r>
              <w:r w:rsidRPr="004733E5">
                <w:rPr>
                  <w:rFonts w:eastAsia="Times New Roman" w:cs="v4.2.0" w:hint="eastAsia"/>
                  <w:lang w:eastAsia="ko-KR"/>
                </w:rPr>
                <w:t xml:space="preserve">same RAT </w:t>
              </w:r>
              <w:r w:rsidRPr="004733E5">
                <w:rPr>
                  <w:rFonts w:eastAsia="Times New Roman" w:cs="v4.2.0"/>
                  <w:lang w:eastAsia="ko-KR"/>
                </w:rPr>
                <w:t>cells</w:t>
              </w:r>
            </w:ins>
          </w:p>
        </w:tc>
        <w:tc>
          <w:tcPr>
            <w:tcW w:w="709" w:type="dxa"/>
            <w:tcBorders>
              <w:top w:val="single" w:sz="4" w:space="0" w:color="auto"/>
              <w:left w:val="single" w:sz="4" w:space="0" w:color="auto"/>
              <w:bottom w:val="single" w:sz="4" w:space="0" w:color="auto"/>
              <w:right w:val="single" w:sz="4" w:space="0" w:color="auto"/>
            </w:tcBorders>
          </w:tcPr>
          <w:p w14:paraId="1724049A" w14:textId="77777777" w:rsidR="00C3499C" w:rsidRPr="006433BF" w:rsidRDefault="00C3499C" w:rsidP="00F418A8">
            <w:pPr>
              <w:pStyle w:val="TAC"/>
              <w:snapToGrid w:val="0"/>
              <w:rPr>
                <w:ins w:id="190" w:author="CATT" w:date="2022-07-06T15:38:00Z"/>
                <w:rFonts w:cs="v4.2.0"/>
                <w:lang w:eastAsia="zh-CN"/>
              </w:rPr>
            </w:pPr>
            <w:ins w:id="191" w:author="CATT" w:date="2022-07-06T15:38:00Z">
              <w:r>
                <w:rPr>
                  <w:rFonts w:ascii="Times New Roman" w:hAnsi="Times New Roman"/>
                </w:rPr>
                <w:t>µ</w:t>
              </w:r>
              <w:r>
                <w:rPr>
                  <w:rFonts w:cs="v4.2.0" w:hint="eastAsia"/>
                  <w:lang w:eastAsia="zh-CN"/>
                </w:rPr>
                <w:t>s</w:t>
              </w:r>
            </w:ins>
          </w:p>
        </w:tc>
        <w:tc>
          <w:tcPr>
            <w:tcW w:w="1701" w:type="dxa"/>
            <w:tcBorders>
              <w:top w:val="single" w:sz="4" w:space="0" w:color="auto"/>
              <w:left w:val="single" w:sz="4" w:space="0" w:color="auto"/>
              <w:bottom w:val="single" w:sz="4" w:space="0" w:color="auto"/>
              <w:right w:val="single" w:sz="4" w:space="0" w:color="auto"/>
            </w:tcBorders>
          </w:tcPr>
          <w:p w14:paraId="5BD147B5" w14:textId="77777777" w:rsidR="00C3499C" w:rsidRDefault="00C3499C" w:rsidP="00F418A8">
            <w:pPr>
              <w:pStyle w:val="TAC"/>
              <w:snapToGrid w:val="0"/>
              <w:rPr>
                <w:ins w:id="192" w:author="CATT" w:date="2022-07-06T15:38:00Z"/>
                <w:rFonts w:cs="v4.2.0"/>
              </w:rPr>
            </w:pPr>
            <w:ins w:id="193" w:author="CATT" w:date="2022-07-06T15:38:00Z">
              <w:r>
                <w:rPr>
                  <w:rFonts w:cs="v4.2.0"/>
                </w:rPr>
                <w:t>3</w:t>
              </w:r>
            </w:ins>
          </w:p>
        </w:tc>
        <w:tc>
          <w:tcPr>
            <w:tcW w:w="3686" w:type="dxa"/>
            <w:tcBorders>
              <w:top w:val="single" w:sz="4" w:space="0" w:color="auto"/>
              <w:left w:val="single" w:sz="4" w:space="0" w:color="auto"/>
              <w:bottom w:val="single" w:sz="4" w:space="0" w:color="auto"/>
              <w:right w:val="single" w:sz="4" w:space="0" w:color="auto"/>
            </w:tcBorders>
          </w:tcPr>
          <w:p w14:paraId="06B8DAB3" w14:textId="77777777" w:rsidR="00C3499C" w:rsidRPr="004733E5" w:rsidRDefault="00C3499C" w:rsidP="00F418A8">
            <w:pPr>
              <w:pStyle w:val="TAL"/>
              <w:snapToGrid w:val="0"/>
              <w:rPr>
                <w:ins w:id="194" w:author="CATT" w:date="2022-07-06T15:38:00Z"/>
                <w:rFonts w:eastAsia="Times New Roman" w:cs="v4.2.0"/>
                <w:lang w:eastAsia="ko-KR"/>
              </w:rPr>
            </w:pPr>
            <w:ins w:id="195" w:author="CATT" w:date="2022-07-06T15:38:00Z">
              <w:r>
                <w:rPr>
                  <w:rFonts w:cs="v4.2.0" w:hint="eastAsia"/>
                  <w:lang w:eastAsia="zh-CN"/>
                </w:rPr>
                <w:t>S</w:t>
              </w:r>
              <w:r w:rsidRPr="004733E5">
                <w:rPr>
                  <w:rFonts w:eastAsia="Times New Roman" w:cs="v4.2.0"/>
                  <w:lang w:eastAsia="ko-KR"/>
                </w:rPr>
                <w:t>ynchronous cells</w:t>
              </w:r>
            </w:ins>
          </w:p>
        </w:tc>
      </w:tr>
      <w:tr w:rsidR="00C3499C" w14:paraId="0B7B28A8" w14:textId="77777777" w:rsidTr="00F418A8">
        <w:trPr>
          <w:cantSplit/>
          <w:jc w:val="center"/>
          <w:ins w:id="196" w:author="CATT" w:date="2022-07-06T15:38:00Z"/>
        </w:trPr>
        <w:tc>
          <w:tcPr>
            <w:tcW w:w="3402" w:type="dxa"/>
            <w:gridSpan w:val="2"/>
            <w:tcBorders>
              <w:top w:val="single" w:sz="4" w:space="0" w:color="auto"/>
              <w:left w:val="single" w:sz="4" w:space="0" w:color="auto"/>
              <w:bottom w:val="single" w:sz="4" w:space="0" w:color="auto"/>
              <w:right w:val="single" w:sz="4" w:space="0" w:color="auto"/>
            </w:tcBorders>
          </w:tcPr>
          <w:p w14:paraId="3E9725F7" w14:textId="77777777" w:rsidR="00C3499C" w:rsidRPr="00D776AD" w:rsidRDefault="00C3499C" w:rsidP="00F418A8">
            <w:pPr>
              <w:pStyle w:val="TAL"/>
              <w:snapToGrid w:val="0"/>
              <w:rPr>
                <w:ins w:id="197" w:author="CATT" w:date="2022-07-06T15:38:00Z"/>
                <w:rFonts w:eastAsia="Times New Roman" w:cs="v4.2.0"/>
                <w:lang w:eastAsia="ko-KR"/>
              </w:rPr>
            </w:pPr>
            <w:ins w:id="198" w:author="CATT" w:date="2022-07-06T15:38:00Z">
              <w:r w:rsidRPr="00D776AD">
                <w:rPr>
                  <w:rFonts w:eastAsia="Times New Roman" w:cs="v4.2.0"/>
                  <w:lang w:eastAsia="ko-KR"/>
                </w:rPr>
                <w:t>T1</w:t>
              </w:r>
            </w:ins>
          </w:p>
        </w:tc>
        <w:tc>
          <w:tcPr>
            <w:tcW w:w="709" w:type="dxa"/>
            <w:tcBorders>
              <w:top w:val="single" w:sz="4" w:space="0" w:color="auto"/>
              <w:left w:val="single" w:sz="4" w:space="0" w:color="auto"/>
              <w:bottom w:val="single" w:sz="4" w:space="0" w:color="auto"/>
              <w:right w:val="single" w:sz="4" w:space="0" w:color="auto"/>
            </w:tcBorders>
            <w:vAlign w:val="center"/>
          </w:tcPr>
          <w:p w14:paraId="47983E63" w14:textId="77777777" w:rsidR="00C3499C" w:rsidRPr="004733E5" w:rsidRDefault="00C3499C" w:rsidP="00F418A8">
            <w:pPr>
              <w:pStyle w:val="TAC"/>
              <w:snapToGrid w:val="0"/>
              <w:rPr>
                <w:ins w:id="199" w:author="CATT" w:date="2022-07-06T15:38:00Z"/>
                <w:rFonts w:cs="v4.2.0"/>
              </w:rPr>
            </w:pPr>
            <w:ins w:id="200" w:author="CATT" w:date="2022-07-06T15:38:00Z">
              <w:r w:rsidRPr="004733E5">
                <w:rPr>
                  <w:rFonts w:cs="v4.2.0"/>
                </w:rPr>
                <w:t>s</w:t>
              </w:r>
            </w:ins>
          </w:p>
        </w:tc>
        <w:tc>
          <w:tcPr>
            <w:tcW w:w="1701" w:type="dxa"/>
            <w:tcBorders>
              <w:top w:val="single" w:sz="4" w:space="0" w:color="auto"/>
              <w:left w:val="single" w:sz="4" w:space="0" w:color="auto"/>
              <w:bottom w:val="single" w:sz="4" w:space="0" w:color="auto"/>
              <w:right w:val="single" w:sz="4" w:space="0" w:color="auto"/>
            </w:tcBorders>
            <w:vAlign w:val="center"/>
          </w:tcPr>
          <w:p w14:paraId="369E24A5" w14:textId="77777777" w:rsidR="00C3499C" w:rsidRPr="004733E5" w:rsidRDefault="00C3499C" w:rsidP="00F418A8">
            <w:pPr>
              <w:pStyle w:val="TAC"/>
              <w:snapToGrid w:val="0"/>
              <w:rPr>
                <w:ins w:id="201" w:author="CATT" w:date="2022-07-06T15:38:00Z"/>
                <w:rFonts w:cs="v4.2.0"/>
              </w:rPr>
            </w:pPr>
            <w:ins w:id="202" w:author="CATT" w:date="2022-07-06T15:38:00Z">
              <w:r w:rsidRPr="004733E5">
                <w:rPr>
                  <w:rFonts w:cs="v4.2.0"/>
                </w:rPr>
                <w:t>5</w:t>
              </w:r>
            </w:ins>
          </w:p>
        </w:tc>
        <w:tc>
          <w:tcPr>
            <w:tcW w:w="3686" w:type="dxa"/>
            <w:tcBorders>
              <w:top w:val="single" w:sz="4" w:space="0" w:color="auto"/>
              <w:left w:val="single" w:sz="4" w:space="0" w:color="auto"/>
              <w:bottom w:val="single" w:sz="4" w:space="0" w:color="auto"/>
              <w:right w:val="single" w:sz="4" w:space="0" w:color="auto"/>
            </w:tcBorders>
          </w:tcPr>
          <w:p w14:paraId="6BF0AF1F" w14:textId="77777777" w:rsidR="00C3499C" w:rsidRPr="00D776AD" w:rsidRDefault="00C3499C" w:rsidP="00F418A8">
            <w:pPr>
              <w:pStyle w:val="TAL"/>
              <w:snapToGrid w:val="0"/>
              <w:rPr>
                <w:ins w:id="203" w:author="CATT" w:date="2022-07-06T15:38:00Z"/>
                <w:rFonts w:eastAsia="Times New Roman" w:cs="v4.2.0"/>
                <w:lang w:eastAsia="ko-KR"/>
              </w:rPr>
            </w:pPr>
          </w:p>
        </w:tc>
      </w:tr>
      <w:tr w:rsidR="00C3499C" w14:paraId="677F79E9" w14:textId="77777777" w:rsidTr="00F418A8">
        <w:trPr>
          <w:cantSplit/>
          <w:jc w:val="center"/>
          <w:ins w:id="204" w:author="CATT" w:date="2022-07-06T15:38:00Z"/>
        </w:trPr>
        <w:tc>
          <w:tcPr>
            <w:tcW w:w="3402" w:type="dxa"/>
            <w:gridSpan w:val="2"/>
            <w:tcBorders>
              <w:top w:val="single" w:sz="4" w:space="0" w:color="auto"/>
              <w:left w:val="single" w:sz="4" w:space="0" w:color="auto"/>
              <w:bottom w:val="single" w:sz="4" w:space="0" w:color="auto"/>
              <w:right w:val="single" w:sz="4" w:space="0" w:color="auto"/>
            </w:tcBorders>
          </w:tcPr>
          <w:p w14:paraId="0ED37A32" w14:textId="77777777" w:rsidR="00C3499C" w:rsidRPr="00D776AD" w:rsidRDefault="00C3499C" w:rsidP="00F418A8">
            <w:pPr>
              <w:pStyle w:val="TAL"/>
              <w:snapToGrid w:val="0"/>
              <w:rPr>
                <w:ins w:id="205" w:author="CATT" w:date="2022-07-06T15:38:00Z"/>
                <w:rFonts w:eastAsia="Times New Roman" w:cs="v4.2.0"/>
                <w:lang w:eastAsia="ko-KR"/>
              </w:rPr>
            </w:pPr>
            <w:ins w:id="206" w:author="CATT" w:date="2022-07-06T15:38:00Z">
              <w:r w:rsidRPr="00D776AD">
                <w:rPr>
                  <w:rFonts w:eastAsia="Times New Roman" w:cs="v4.2.0"/>
                  <w:lang w:eastAsia="ko-KR"/>
                </w:rPr>
                <w:t>T2</w:t>
              </w:r>
            </w:ins>
          </w:p>
        </w:tc>
        <w:tc>
          <w:tcPr>
            <w:tcW w:w="709" w:type="dxa"/>
            <w:tcBorders>
              <w:top w:val="single" w:sz="4" w:space="0" w:color="auto"/>
              <w:left w:val="single" w:sz="4" w:space="0" w:color="auto"/>
              <w:bottom w:val="single" w:sz="4" w:space="0" w:color="auto"/>
              <w:right w:val="single" w:sz="4" w:space="0" w:color="auto"/>
            </w:tcBorders>
            <w:vAlign w:val="center"/>
          </w:tcPr>
          <w:p w14:paraId="62037660" w14:textId="77777777" w:rsidR="00C3499C" w:rsidRPr="004733E5" w:rsidRDefault="00C3499C" w:rsidP="00F418A8">
            <w:pPr>
              <w:pStyle w:val="TAC"/>
              <w:snapToGrid w:val="0"/>
              <w:rPr>
                <w:ins w:id="207" w:author="CATT" w:date="2022-07-06T15:38:00Z"/>
                <w:rFonts w:cs="v4.2.0"/>
              </w:rPr>
            </w:pPr>
            <w:ins w:id="208" w:author="CATT" w:date="2022-07-06T15:38:00Z">
              <w:r w:rsidRPr="004733E5">
                <w:rPr>
                  <w:rFonts w:cs="v4.2.0"/>
                </w:rPr>
                <w:t>s</w:t>
              </w:r>
            </w:ins>
          </w:p>
        </w:tc>
        <w:tc>
          <w:tcPr>
            <w:tcW w:w="1701" w:type="dxa"/>
            <w:tcBorders>
              <w:top w:val="single" w:sz="4" w:space="0" w:color="auto"/>
              <w:left w:val="single" w:sz="4" w:space="0" w:color="auto"/>
              <w:bottom w:val="single" w:sz="4" w:space="0" w:color="auto"/>
              <w:right w:val="single" w:sz="4" w:space="0" w:color="auto"/>
            </w:tcBorders>
            <w:vAlign w:val="center"/>
          </w:tcPr>
          <w:p w14:paraId="39E13324" w14:textId="77777777" w:rsidR="00C3499C" w:rsidRPr="004733E5" w:rsidRDefault="00C3499C" w:rsidP="00F418A8">
            <w:pPr>
              <w:pStyle w:val="TAC"/>
              <w:snapToGrid w:val="0"/>
              <w:rPr>
                <w:ins w:id="209" w:author="CATT" w:date="2022-07-06T15:38:00Z"/>
                <w:rFonts w:cs="v4.2.0"/>
              </w:rPr>
            </w:pPr>
            <w:ins w:id="210" w:author="CATT" w:date="2022-07-06T15:38:00Z">
              <w:r w:rsidRPr="004733E5">
                <w:rPr>
                  <w:rFonts w:cs="v4.2.0"/>
                </w:rPr>
                <w:sym w:font="Symbol" w:char="F0A3"/>
              </w:r>
              <w:r w:rsidRPr="004733E5">
                <w:rPr>
                  <w:rFonts w:cs="v4.2.0"/>
                </w:rPr>
                <w:t>5</w:t>
              </w:r>
            </w:ins>
          </w:p>
        </w:tc>
        <w:tc>
          <w:tcPr>
            <w:tcW w:w="3686" w:type="dxa"/>
            <w:tcBorders>
              <w:top w:val="single" w:sz="4" w:space="0" w:color="auto"/>
              <w:left w:val="single" w:sz="4" w:space="0" w:color="auto"/>
              <w:bottom w:val="single" w:sz="4" w:space="0" w:color="auto"/>
              <w:right w:val="single" w:sz="4" w:space="0" w:color="auto"/>
            </w:tcBorders>
          </w:tcPr>
          <w:p w14:paraId="0F73C5FF" w14:textId="77777777" w:rsidR="00C3499C" w:rsidRPr="00D776AD" w:rsidRDefault="00C3499C" w:rsidP="00F418A8">
            <w:pPr>
              <w:pStyle w:val="TAL"/>
              <w:snapToGrid w:val="0"/>
              <w:rPr>
                <w:ins w:id="211" w:author="CATT" w:date="2022-07-06T15:38:00Z"/>
                <w:rFonts w:eastAsia="Times New Roman" w:cs="v4.2.0"/>
                <w:lang w:eastAsia="ko-KR"/>
              </w:rPr>
            </w:pPr>
          </w:p>
        </w:tc>
      </w:tr>
      <w:tr w:rsidR="00C3499C" w14:paraId="511C0C59" w14:textId="77777777" w:rsidTr="00F418A8">
        <w:trPr>
          <w:cantSplit/>
          <w:jc w:val="center"/>
          <w:ins w:id="212" w:author="CATT" w:date="2022-07-06T15:38:00Z"/>
        </w:trPr>
        <w:tc>
          <w:tcPr>
            <w:tcW w:w="3402" w:type="dxa"/>
            <w:gridSpan w:val="2"/>
            <w:tcBorders>
              <w:top w:val="single" w:sz="4" w:space="0" w:color="auto"/>
              <w:left w:val="single" w:sz="4" w:space="0" w:color="auto"/>
              <w:bottom w:val="single" w:sz="4" w:space="0" w:color="auto"/>
              <w:right w:val="single" w:sz="4" w:space="0" w:color="auto"/>
            </w:tcBorders>
          </w:tcPr>
          <w:p w14:paraId="2074DB47" w14:textId="77777777" w:rsidR="00C3499C" w:rsidRPr="004733E5" w:rsidRDefault="00C3499C" w:rsidP="00F418A8">
            <w:pPr>
              <w:pStyle w:val="TAL"/>
              <w:snapToGrid w:val="0"/>
              <w:rPr>
                <w:ins w:id="213" w:author="CATT" w:date="2022-07-06T15:38:00Z"/>
                <w:rFonts w:eastAsia="Times New Roman" w:cs="v4.2.0"/>
                <w:lang w:eastAsia="ko-KR"/>
              </w:rPr>
            </w:pPr>
            <w:ins w:id="214" w:author="CATT" w:date="2022-07-06T15:38:00Z">
              <w:r w:rsidRPr="004733E5">
                <w:rPr>
                  <w:rFonts w:eastAsia="Times New Roman" w:cs="v4.2.0" w:hint="eastAsia"/>
                  <w:lang w:eastAsia="ko-KR"/>
                </w:rPr>
                <w:t>T3</w:t>
              </w:r>
            </w:ins>
          </w:p>
        </w:tc>
        <w:tc>
          <w:tcPr>
            <w:tcW w:w="709" w:type="dxa"/>
            <w:tcBorders>
              <w:top w:val="single" w:sz="4" w:space="0" w:color="auto"/>
              <w:left w:val="single" w:sz="4" w:space="0" w:color="auto"/>
              <w:bottom w:val="single" w:sz="4" w:space="0" w:color="auto"/>
              <w:right w:val="single" w:sz="4" w:space="0" w:color="auto"/>
            </w:tcBorders>
            <w:vAlign w:val="center"/>
          </w:tcPr>
          <w:p w14:paraId="3E0D0165" w14:textId="77777777" w:rsidR="00C3499C" w:rsidRPr="004733E5" w:rsidRDefault="00C3499C" w:rsidP="00F418A8">
            <w:pPr>
              <w:pStyle w:val="TAC"/>
              <w:snapToGrid w:val="0"/>
              <w:rPr>
                <w:ins w:id="215" w:author="CATT" w:date="2022-07-06T15:38:00Z"/>
                <w:rFonts w:cs="v4.2.0"/>
              </w:rPr>
            </w:pPr>
            <w:ins w:id="216" w:author="CATT" w:date="2022-07-06T15:38:00Z">
              <w:r w:rsidRPr="004733E5">
                <w:rPr>
                  <w:rFonts w:cs="v4.2.0" w:hint="eastAsia"/>
                </w:rPr>
                <w:t>s</w:t>
              </w:r>
            </w:ins>
          </w:p>
        </w:tc>
        <w:tc>
          <w:tcPr>
            <w:tcW w:w="1701" w:type="dxa"/>
            <w:tcBorders>
              <w:top w:val="single" w:sz="4" w:space="0" w:color="auto"/>
              <w:left w:val="single" w:sz="4" w:space="0" w:color="auto"/>
              <w:bottom w:val="single" w:sz="4" w:space="0" w:color="auto"/>
              <w:right w:val="single" w:sz="4" w:space="0" w:color="auto"/>
            </w:tcBorders>
            <w:vAlign w:val="center"/>
          </w:tcPr>
          <w:p w14:paraId="13FB47ED" w14:textId="77777777" w:rsidR="00C3499C" w:rsidRPr="004733E5" w:rsidRDefault="00C3499C" w:rsidP="00F418A8">
            <w:pPr>
              <w:pStyle w:val="TAC"/>
              <w:snapToGrid w:val="0"/>
              <w:rPr>
                <w:ins w:id="217" w:author="CATT" w:date="2022-07-06T15:38:00Z"/>
                <w:rFonts w:cs="v4.2.0"/>
              </w:rPr>
            </w:pPr>
            <w:ins w:id="218" w:author="CATT" w:date="2022-07-06T15:38:00Z">
              <w:r w:rsidRPr="004733E5">
                <w:rPr>
                  <w:rFonts w:cs="v4.2.0" w:hint="eastAsia"/>
                </w:rPr>
                <w:t>1</w:t>
              </w:r>
            </w:ins>
          </w:p>
        </w:tc>
        <w:tc>
          <w:tcPr>
            <w:tcW w:w="3686" w:type="dxa"/>
            <w:tcBorders>
              <w:top w:val="single" w:sz="4" w:space="0" w:color="auto"/>
              <w:left w:val="single" w:sz="4" w:space="0" w:color="auto"/>
              <w:bottom w:val="single" w:sz="4" w:space="0" w:color="auto"/>
              <w:right w:val="single" w:sz="4" w:space="0" w:color="auto"/>
            </w:tcBorders>
          </w:tcPr>
          <w:p w14:paraId="2A030679" w14:textId="77777777" w:rsidR="00C3499C" w:rsidRPr="00D776AD" w:rsidRDefault="00C3499C" w:rsidP="00F418A8">
            <w:pPr>
              <w:pStyle w:val="TAL"/>
              <w:snapToGrid w:val="0"/>
              <w:rPr>
                <w:ins w:id="219" w:author="CATT" w:date="2022-07-06T15:38:00Z"/>
                <w:rFonts w:eastAsia="Times New Roman" w:cs="v4.2.0"/>
                <w:lang w:eastAsia="ko-KR"/>
              </w:rPr>
            </w:pPr>
          </w:p>
        </w:tc>
      </w:tr>
    </w:tbl>
    <w:p w14:paraId="3C129B9B" w14:textId="77777777" w:rsidR="00C3499C" w:rsidRPr="004733E5" w:rsidRDefault="00C3499C" w:rsidP="00C3499C">
      <w:pPr>
        <w:rPr>
          <w:ins w:id="220" w:author="CATT" w:date="2022-07-06T15:38:00Z"/>
          <w:rFonts w:eastAsia="Times New Roman" w:cs="v4.2.0"/>
          <w:lang w:eastAsia="ko-KR"/>
        </w:rPr>
      </w:pPr>
    </w:p>
    <w:p w14:paraId="30E86B04" w14:textId="77777777" w:rsidR="00C3499C" w:rsidRPr="006F4D85" w:rsidRDefault="00C3499C" w:rsidP="00C3499C">
      <w:pPr>
        <w:pStyle w:val="TH"/>
        <w:rPr>
          <w:ins w:id="221" w:author="CATT" w:date="2022-07-06T15:38:00Z"/>
        </w:rPr>
      </w:pPr>
      <w:ins w:id="222" w:author="CATT" w:date="2022-07-06T15:38:00Z">
        <w:r w:rsidRPr="006F4D85">
          <w:t>Table A.4.</w:t>
        </w:r>
        <w:r>
          <w:rPr>
            <w:rFonts w:hint="eastAsia"/>
            <w:lang w:eastAsia="zh-CN"/>
          </w:rPr>
          <w:t>3</w:t>
        </w:r>
        <w:r w:rsidRPr="006F4D85">
          <w:t>.</w:t>
        </w:r>
        <w:r>
          <w:rPr>
            <w:rFonts w:hint="eastAsia"/>
            <w:lang w:eastAsia="zh-CN"/>
          </w:rPr>
          <w:t>x</w:t>
        </w:r>
        <w:r>
          <w:t>1</w:t>
        </w:r>
        <w:r w:rsidRPr="006F4D85">
          <w:t>.1-</w:t>
        </w:r>
        <w:r>
          <w:rPr>
            <w:rFonts w:hint="eastAsia"/>
            <w:lang w:eastAsia="zh-CN"/>
          </w:rPr>
          <w:t>3</w:t>
        </w:r>
        <w:r w:rsidRPr="006F4D85">
          <w:t xml:space="preserve">: E-UTRAN cell specific test parameters for </w:t>
        </w:r>
        <w:r>
          <w:rPr>
            <w:rFonts w:hint="eastAsia"/>
            <w:lang w:eastAsia="zh-CN"/>
          </w:rPr>
          <w:t xml:space="preserve">Handover with </w:t>
        </w:r>
        <w:proofErr w:type="spellStart"/>
        <w:r>
          <w:rPr>
            <w:rFonts w:hint="eastAsia"/>
            <w:lang w:eastAsia="zh-CN"/>
          </w:rPr>
          <w:t>PSCell</w:t>
        </w:r>
        <w:proofErr w:type="spellEnd"/>
        <w:r w:rsidRPr="00D776AD">
          <w:rPr>
            <w:rFonts w:eastAsia="Times New Roman"/>
            <w:lang w:eastAsia="ko-KR"/>
          </w:rPr>
          <w:t xml:space="preserve"> </w:t>
        </w:r>
        <w:r>
          <w:rPr>
            <w:rFonts w:hint="eastAsia"/>
            <w:lang w:eastAsia="zh-CN"/>
          </w:rPr>
          <w:t xml:space="preserve">from </w:t>
        </w:r>
        <w:r w:rsidRPr="00D776AD">
          <w:rPr>
            <w:rFonts w:eastAsia="Times New Roman"/>
            <w:lang w:eastAsia="ko-KR"/>
          </w:rPr>
          <w:t>EN-DC</w:t>
        </w:r>
        <w:r>
          <w:rPr>
            <w:rFonts w:hint="eastAsia"/>
            <w:lang w:eastAsia="zh-CN"/>
          </w:rPr>
          <w:t xml:space="preserve"> to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Change w:id="223" w:author="CATTj" w:date="2022-07-13T15:2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PrChange>
      </w:tblPr>
      <w:tblGrid>
        <w:gridCol w:w="1985"/>
        <w:gridCol w:w="1247"/>
        <w:gridCol w:w="1247"/>
        <w:gridCol w:w="851"/>
        <w:gridCol w:w="1134"/>
        <w:gridCol w:w="1247"/>
        <w:gridCol w:w="851"/>
        <w:gridCol w:w="1134"/>
        <w:tblGridChange w:id="224">
          <w:tblGrid>
            <w:gridCol w:w="3119"/>
            <w:gridCol w:w="1247"/>
            <w:gridCol w:w="851"/>
            <w:gridCol w:w="851"/>
            <w:gridCol w:w="851"/>
            <w:gridCol w:w="851"/>
            <w:gridCol w:w="851"/>
            <w:gridCol w:w="851"/>
          </w:tblGrid>
        </w:tblGridChange>
      </w:tblGrid>
      <w:tr w:rsidR="00C3499C" w:rsidRPr="006F4D85" w14:paraId="0915185D" w14:textId="77777777" w:rsidTr="00F418A8">
        <w:trPr>
          <w:cantSplit/>
          <w:trHeight w:val="102"/>
          <w:jc w:val="center"/>
          <w:ins w:id="225" w:author="CATT" w:date="2022-07-06T15:38:00Z"/>
          <w:trPrChange w:id="226" w:author="CATTj" w:date="2022-07-13T15:21:00Z">
            <w:trPr>
              <w:cantSplit/>
              <w:trHeight w:val="102"/>
              <w:jc w:val="center"/>
            </w:trPr>
          </w:trPrChange>
        </w:trPr>
        <w:tc>
          <w:tcPr>
            <w:tcW w:w="1985" w:type="dxa"/>
            <w:vMerge w:val="restart"/>
            <w:tcBorders>
              <w:top w:val="single" w:sz="4" w:space="0" w:color="auto"/>
              <w:left w:val="single" w:sz="4" w:space="0" w:color="auto"/>
              <w:right w:val="single" w:sz="4" w:space="0" w:color="auto"/>
            </w:tcBorders>
            <w:vAlign w:val="center"/>
            <w:hideMark/>
            <w:tcPrChange w:id="227" w:author="CATTj" w:date="2022-07-13T15:21:00Z">
              <w:tcPr>
                <w:tcW w:w="3119" w:type="dxa"/>
                <w:vMerge w:val="restart"/>
                <w:tcBorders>
                  <w:top w:val="single" w:sz="4" w:space="0" w:color="auto"/>
                  <w:left w:val="single" w:sz="4" w:space="0" w:color="auto"/>
                  <w:right w:val="single" w:sz="4" w:space="0" w:color="auto"/>
                </w:tcBorders>
                <w:vAlign w:val="center"/>
                <w:hideMark/>
              </w:tcPr>
            </w:tcPrChange>
          </w:tcPr>
          <w:p w14:paraId="5F5E4CE5" w14:textId="77777777" w:rsidR="00C3499C" w:rsidRPr="006F4D85" w:rsidRDefault="00C3499C" w:rsidP="00F418A8">
            <w:pPr>
              <w:pStyle w:val="TAH"/>
              <w:keepNext w:val="0"/>
              <w:snapToGrid w:val="0"/>
              <w:rPr>
                <w:ins w:id="228" w:author="CATT" w:date="2022-07-06T15:38:00Z"/>
                <w:rFonts w:cs="Arial"/>
                <w:lang w:eastAsia="ja-JP"/>
              </w:rPr>
            </w:pPr>
            <w:ins w:id="229" w:author="CATT" w:date="2022-07-06T15:38:00Z">
              <w:r w:rsidRPr="006F4D85">
                <w:rPr>
                  <w:rFonts w:cs="Arial"/>
                </w:rPr>
                <w:t>Parameter</w:t>
              </w:r>
            </w:ins>
          </w:p>
        </w:tc>
        <w:tc>
          <w:tcPr>
            <w:tcW w:w="1247" w:type="dxa"/>
            <w:vMerge w:val="restart"/>
            <w:tcBorders>
              <w:top w:val="single" w:sz="4" w:space="0" w:color="auto"/>
              <w:left w:val="single" w:sz="4" w:space="0" w:color="auto"/>
              <w:right w:val="single" w:sz="4" w:space="0" w:color="auto"/>
            </w:tcBorders>
            <w:vAlign w:val="center"/>
            <w:hideMark/>
            <w:tcPrChange w:id="230" w:author="CATTj" w:date="2022-07-13T15:21:00Z">
              <w:tcPr>
                <w:tcW w:w="1247" w:type="dxa"/>
                <w:vMerge w:val="restart"/>
                <w:tcBorders>
                  <w:top w:val="single" w:sz="4" w:space="0" w:color="auto"/>
                  <w:left w:val="single" w:sz="4" w:space="0" w:color="auto"/>
                  <w:right w:val="single" w:sz="4" w:space="0" w:color="auto"/>
                </w:tcBorders>
                <w:vAlign w:val="center"/>
                <w:hideMark/>
              </w:tcPr>
            </w:tcPrChange>
          </w:tcPr>
          <w:p w14:paraId="3FB8E23B" w14:textId="77777777" w:rsidR="00C3499C" w:rsidRPr="006F4D85" w:rsidRDefault="00C3499C" w:rsidP="00F418A8">
            <w:pPr>
              <w:pStyle w:val="TAH"/>
              <w:keepNext w:val="0"/>
              <w:snapToGrid w:val="0"/>
              <w:rPr>
                <w:ins w:id="231" w:author="CATT" w:date="2022-07-06T15:38:00Z"/>
                <w:rFonts w:cs="Arial"/>
                <w:lang w:eastAsia="ja-JP"/>
              </w:rPr>
            </w:pPr>
            <w:ins w:id="232" w:author="CATT" w:date="2022-07-06T15:38:00Z">
              <w:r w:rsidRPr="006F4D85">
                <w:rPr>
                  <w:rFonts w:cs="Arial"/>
                </w:rPr>
                <w:t>Unit</w:t>
              </w:r>
            </w:ins>
          </w:p>
        </w:tc>
        <w:tc>
          <w:tcPr>
            <w:tcW w:w="1247" w:type="dxa"/>
            <w:gridSpan w:val="3"/>
            <w:tcBorders>
              <w:top w:val="single" w:sz="4" w:space="0" w:color="auto"/>
              <w:left w:val="single" w:sz="4" w:space="0" w:color="auto"/>
              <w:bottom w:val="single" w:sz="4" w:space="0" w:color="auto"/>
              <w:right w:val="single" w:sz="4" w:space="0" w:color="auto"/>
            </w:tcBorders>
            <w:vAlign w:val="center"/>
            <w:hideMark/>
            <w:tcPrChange w:id="233" w:author="CATTj" w:date="2022-07-13T15:21:00Z">
              <w:tcPr>
                <w:tcW w:w="2553" w:type="dxa"/>
                <w:gridSpan w:val="3"/>
                <w:tcBorders>
                  <w:top w:val="single" w:sz="4" w:space="0" w:color="auto"/>
                  <w:left w:val="single" w:sz="4" w:space="0" w:color="auto"/>
                  <w:bottom w:val="single" w:sz="4" w:space="0" w:color="auto"/>
                  <w:right w:val="single" w:sz="4" w:space="0" w:color="auto"/>
                </w:tcBorders>
                <w:vAlign w:val="center"/>
                <w:hideMark/>
              </w:tcPr>
            </w:tcPrChange>
          </w:tcPr>
          <w:p w14:paraId="32CBC0A2" w14:textId="77777777" w:rsidR="00C3499C" w:rsidRPr="006F4D85" w:rsidRDefault="00C3499C" w:rsidP="00F418A8">
            <w:pPr>
              <w:pStyle w:val="TAH"/>
              <w:keepNext w:val="0"/>
              <w:snapToGrid w:val="0"/>
              <w:rPr>
                <w:ins w:id="234" w:author="CATT" w:date="2022-07-06T15:38:00Z"/>
                <w:rFonts w:cs="Arial"/>
                <w:lang w:eastAsia="zh-CN"/>
              </w:rPr>
            </w:pPr>
            <w:ins w:id="235" w:author="CATT" w:date="2022-07-06T15:38:00Z">
              <w:r w:rsidRPr="00736FBC">
                <w:rPr>
                  <w:rFonts w:cs="Arial"/>
                </w:rPr>
                <w:t>Cell</w:t>
              </w:r>
              <w:r>
                <w:rPr>
                  <w:rFonts w:cs="Arial" w:hint="eastAsia"/>
                  <w:lang w:eastAsia="zh-CN"/>
                </w:rPr>
                <w:t>1</w:t>
              </w:r>
            </w:ins>
          </w:p>
        </w:tc>
        <w:tc>
          <w:tcPr>
            <w:tcW w:w="1247" w:type="dxa"/>
            <w:gridSpan w:val="3"/>
            <w:tcBorders>
              <w:top w:val="single" w:sz="4" w:space="0" w:color="auto"/>
              <w:left w:val="single" w:sz="4" w:space="0" w:color="auto"/>
              <w:bottom w:val="single" w:sz="4" w:space="0" w:color="auto"/>
              <w:right w:val="single" w:sz="4" w:space="0" w:color="auto"/>
            </w:tcBorders>
            <w:vAlign w:val="center"/>
            <w:tcPrChange w:id="236" w:author="CATTj" w:date="2022-07-13T15:21:00Z">
              <w:tcPr>
                <w:tcW w:w="2553" w:type="dxa"/>
                <w:gridSpan w:val="3"/>
                <w:tcBorders>
                  <w:top w:val="single" w:sz="4" w:space="0" w:color="auto"/>
                  <w:left w:val="single" w:sz="4" w:space="0" w:color="auto"/>
                  <w:bottom w:val="single" w:sz="4" w:space="0" w:color="auto"/>
                  <w:right w:val="single" w:sz="4" w:space="0" w:color="auto"/>
                </w:tcBorders>
                <w:vAlign w:val="center"/>
              </w:tcPr>
            </w:tcPrChange>
          </w:tcPr>
          <w:p w14:paraId="4DA9E077" w14:textId="77777777" w:rsidR="00C3499C" w:rsidRDefault="00C3499C" w:rsidP="00F418A8">
            <w:pPr>
              <w:pStyle w:val="TAH"/>
              <w:keepNext w:val="0"/>
              <w:snapToGrid w:val="0"/>
              <w:rPr>
                <w:ins w:id="237" w:author="CATT" w:date="2022-07-06T15:38:00Z"/>
                <w:rFonts w:eastAsia="Malgun Gothic" w:cs="Arial"/>
                <w:lang w:eastAsia="zh-CN"/>
              </w:rPr>
            </w:pPr>
            <w:ins w:id="238" w:author="CATT" w:date="2022-07-06T15:38:00Z">
              <w:r>
                <w:rPr>
                  <w:rFonts w:cs="Arial" w:hint="eastAsia"/>
                  <w:lang w:eastAsia="zh-CN"/>
                </w:rPr>
                <w:t>Cell2</w:t>
              </w:r>
            </w:ins>
          </w:p>
        </w:tc>
      </w:tr>
      <w:tr w:rsidR="00C3499C" w:rsidRPr="006F4D85" w14:paraId="72166B6A" w14:textId="77777777" w:rsidTr="00F418A8">
        <w:trPr>
          <w:cantSplit/>
          <w:trHeight w:val="102"/>
          <w:jc w:val="center"/>
          <w:ins w:id="239" w:author="CATT" w:date="2022-07-06T15:38:00Z"/>
          <w:trPrChange w:id="240" w:author="CATTj" w:date="2022-07-13T15:21:00Z">
            <w:trPr>
              <w:cantSplit/>
              <w:trHeight w:val="102"/>
              <w:jc w:val="center"/>
            </w:trPr>
          </w:trPrChange>
        </w:trPr>
        <w:tc>
          <w:tcPr>
            <w:tcW w:w="1985" w:type="dxa"/>
            <w:vMerge/>
            <w:tcBorders>
              <w:left w:val="single" w:sz="4" w:space="0" w:color="auto"/>
              <w:bottom w:val="single" w:sz="4" w:space="0" w:color="auto"/>
              <w:right w:val="single" w:sz="4" w:space="0" w:color="auto"/>
            </w:tcBorders>
            <w:vAlign w:val="center"/>
            <w:tcPrChange w:id="241" w:author="CATTj" w:date="2022-07-13T15:21:00Z">
              <w:tcPr>
                <w:tcW w:w="3119" w:type="dxa"/>
                <w:vMerge/>
                <w:tcBorders>
                  <w:left w:val="single" w:sz="4" w:space="0" w:color="auto"/>
                  <w:bottom w:val="single" w:sz="4" w:space="0" w:color="auto"/>
                  <w:right w:val="single" w:sz="4" w:space="0" w:color="auto"/>
                </w:tcBorders>
                <w:vAlign w:val="center"/>
              </w:tcPr>
            </w:tcPrChange>
          </w:tcPr>
          <w:p w14:paraId="0954672E" w14:textId="77777777" w:rsidR="00C3499C" w:rsidRPr="006F4D85" w:rsidRDefault="00C3499C" w:rsidP="00F418A8">
            <w:pPr>
              <w:pStyle w:val="TAH"/>
              <w:keepNext w:val="0"/>
              <w:snapToGrid w:val="0"/>
              <w:rPr>
                <w:ins w:id="242" w:author="CATT" w:date="2022-07-06T15:38:00Z"/>
                <w:rFonts w:cs="Arial"/>
              </w:rPr>
            </w:pPr>
          </w:p>
        </w:tc>
        <w:tc>
          <w:tcPr>
            <w:tcW w:w="1247" w:type="dxa"/>
            <w:vMerge/>
            <w:tcBorders>
              <w:left w:val="single" w:sz="4" w:space="0" w:color="auto"/>
              <w:bottom w:val="single" w:sz="4" w:space="0" w:color="auto"/>
              <w:right w:val="single" w:sz="4" w:space="0" w:color="auto"/>
            </w:tcBorders>
            <w:vAlign w:val="center"/>
            <w:tcPrChange w:id="243" w:author="CATTj" w:date="2022-07-13T15:21:00Z">
              <w:tcPr>
                <w:tcW w:w="1247" w:type="dxa"/>
                <w:vMerge/>
                <w:tcBorders>
                  <w:left w:val="single" w:sz="4" w:space="0" w:color="auto"/>
                  <w:bottom w:val="single" w:sz="4" w:space="0" w:color="auto"/>
                  <w:right w:val="single" w:sz="4" w:space="0" w:color="auto"/>
                </w:tcBorders>
                <w:vAlign w:val="center"/>
              </w:tcPr>
            </w:tcPrChange>
          </w:tcPr>
          <w:p w14:paraId="0606F674" w14:textId="77777777" w:rsidR="00C3499C" w:rsidRPr="006F4D85" w:rsidRDefault="00C3499C" w:rsidP="00F418A8">
            <w:pPr>
              <w:pStyle w:val="TAH"/>
              <w:keepNext w:val="0"/>
              <w:snapToGrid w:val="0"/>
              <w:rPr>
                <w:ins w:id="244" w:author="CATT" w:date="2022-07-06T15:38:00Z"/>
                <w:rFonts w:cs="Arial"/>
              </w:rPr>
            </w:pPr>
          </w:p>
        </w:tc>
        <w:tc>
          <w:tcPr>
            <w:tcW w:w="1247" w:type="dxa"/>
            <w:tcBorders>
              <w:top w:val="single" w:sz="4" w:space="0" w:color="auto"/>
              <w:left w:val="single" w:sz="4" w:space="0" w:color="auto"/>
              <w:bottom w:val="single" w:sz="4" w:space="0" w:color="auto"/>
              <w:right w:val="single" w:sz="4" w:space="0" w:color="auto"/>
            </w:tcBorders>
            <w:vAlign w:val="center"/>
            <w:tcPrChange w:id="245" w:author="CATTj" w:date="2022-07-13T15:21:00Z">
              <w:tcPr>
                <w:tcW w:w="851" w:type="dxa"/>
                <w:tcBorders>
                  <w:top w:val="single" w:sz="4" w:space="0" w:color="auto"/>
                  <w:left w:val="single" w:sz="4" w:space="0" w:color="auto"/>
                  <w:bottom w:val="single" w:sz="4" w:space="0" w:color="auto"/>
                  <w:right w:val="single" w:sz="4" w:space="0" w:color="auto"/>
                </w:tcBorders>
                <w:vAlign w:val="center"/>
              </w:tcPr>
            </w:tcPrChange>
          </w:tcPr>
          <w:p w14:paraId="54297018" w14:textId="77777777" w:rsidR="00C3499C" w:rsidRPr="00736FBC" w:rsidRDefault="00C3499C" w:rsidP="00F418A8">
            <w:pPr>
              <w:pStyle w:val="TAH"/>
              <w:keepNext w:val="0"/>
              <w:snapToGrid w:val="0"/>
              <w:rPr>
                <w:ins w:id="246" w:author="CATT" w:date="2022-07-06T15:38:00Z"/>
                <w:rFonts w:cs="Arial"/>
              </w:rPr>
            </w:pPr>
            <w:ins w:id="247" w:author="CATT" w:date="2022-07-06T15:38:00Z">
              <w:r>
                <w:rPr>
                  <w:rFonts w:cs="Arial"/>
                </w:rPr>
                <w:t>T1</w:t>
              </w:r>
            </w:ins>
          </w:p>
        </w:tc>
        <w:tc>
          <w:tcPr>
            <w:tcW w:w="851" w:type="dxa"/>
            <w:tcBorders>
              <w:top w:val="single" w:sz="4" w:space="0" w:color="auto"/>
              <w:left w:val="single" w:sz="4" w:space="0" w:color="auto"/>
              <w:bottom w:val="single" w:sz="4" w:space="0" w:color="auto"/>
              <w:right w:val="single" w:sz="4" w:space="0" w:color="auto"/>
            </w:tcBorders>
            <w:vAlign w:val="center"/>
            <w:tcPrChange w:id="248" w:author="CATTj" w:date="2022-07-13T15:21:00Z">
              <w:tcPr>
                <w:tcW w:w="851" w:type="dxa"/>
                <w:tcBorders>
                  <w:top w:val="single" w:sz="4" w:space="0" w:color="auto"/>
                  <w:left w:val="single" w:sz="4" w:space="0" w:color="auto"/>
                  <w:bottom w:val="single" w:sz="4" w:space="0" w:color="auto"/>
                  <w:right w:val="single" w:sz="4" w:space="0" w:color="auto"/>
                </w:tcBorders>
                <w:vAlign w:val="center"/>
              </w:tcPr>
            </w:tcPrChange>
          </w:tcPr>
          <w:p w14:paraId="54BE2C26" w14:textId="77777777" w:rsidR="00C3499C" w:rsidRPr="00736FBC" w:rsidRDefault="00C3499C" w:rsidP="00F418A8">
            <w:pPr>
              <w:pStyle w:val="TAH"/>
              <w:keepNext w:val="0"/>
              <w:snapToGrid w:val="0"/>
              <w:rPr>
                <w:ins w:id="249" w:author="CATT" w:date="2022-07-06T15:38:00Z"/>
                <w:rFonts w:cs="Arial"/>
              </w:rPr>
            </w:pPr>
            <w:ins w:id="250" w:author="CATT" w:date="2022-07-06T15:38:00Z">
              <w:r>
                <w:rPr>
                  <w:rFonts w:cs="Arial"/>
                </w:rPr>
                <w:t>T2</w:t>
              </w:r>
            </w:ins>
          </w:p>
        </w:tc>
        <w:tc>
          <w:tcPr>
            <w:tcW w:w="1134" w:type="dxa"/>
            <w:tcBorders>
              <w:top w:val="single" w:sz="4" w:space="0" w:color="auto"/>
              <w:left w:val="single" w:sz="4" w:space="0" w:color="auto"/>
              <w:bottom w:val="single" w:sz="4" w:space="0" w:color="auto"/>
              <w:right w:val="single" w:sz="4" w:space="0" w:color="auto"/>
            </w:tcBorders>
            <w:vAlign w:val="center"/>
            <w:tcPrChange w:id="251" w:author="CATTj" w:date="2022-07-13T15:21:00Z">
              <w:tcPr>
                <w:tcW w:w="851" w:type="dxa"/>
                <w:tcBorders>
                  <w:top w:val="single" w:sz="4" w:space="0" w:color="auto"/>
                  <w:left w:val="single" w:sz="4" w:space="0" w:color="auto"/>
                  <w:bottom w:val="single" w:sz="4" w:space="0" w:color="auto"/>
                  <w:right w:val="single" w:sz="4" w:space="0" w:color="auto"/>
                </w:tcBorders>
                <w:vAlign w:val="center"/>
              </w:tcPr>
            </w:tcPrChange>
          </w:tcPr>
          <w:p w14:paraId="1EB08912" w14:textId="77777777" w:rsidR="00C3499C" w:rsidRPr="00736FBC" w:rsidRDefault="00C3499C" w:rsidP="00F418A8">
            <w:pPr>
              <w:pStyle w:val="TAH"/>
              <w:keepNext w:val="0"/>
              <w:snapToGrid w:val="0"/>
              <w:rPr>
                <w:ins w:id="252" w:author="CATT" w:date="2022-07-06T15:38:00Z"/>
                <w:rFonts w:cs="Arial"/>
              </w:rPr>
            </w:pPr>
            <w:ins w:id="253" w:author="CATT" w:date="2022-07-06T15:38:00Z">
              <w:r>
                <w:rPr>
                  <w:rFonts w:cs="Arial"/>
                </w:rPr>
                <w:t>T3</w:t>
              </w:r>
            </w:ins>
          </w:p>
        </w:tc>
        <w:tc>
          <w:tcPr>
            <w:tcW w:w="1247" w:type="dxa"/>
            <w:tcBorders>
              <w:top w:val="single" w:sz="4" w:space="0" w:color="auto"/>
              <w:left w:val="single" w:sz="4" w:space="0" w:color="auto"/>
              <w:bottom w:val="single" w:sz="4" w:space="0" w:color="auto"/>
              <w:right w:val="single" w:sz="4" w:space="0" w:color="auto"/>
            </w:tcBorders>
            <w:vAlign w:val="center"/>
            <w:tcPrChange w:id="254" w:author="CATTj" w:date="2022-07-13T15:21:00Z">
              <w:tcPr>
                <w:tcW w:w="851" w:type="dxa"/>
                <w:tcBorders>
                  <w:top w:val="single" w:sz="4" w:space="0" w:color="auto"/>
                  <w:left w:val="single" w:sz="4" w:space="0" w:color="auto"/>
                  <w:bottom w:val="single" w:sz="4" w:space="0" w:color="auto"/>
                  <w:right w:val="single" w:sz="4" w:space="0" w:color="auto"/>
                </w:tcBorders>
                <w:vAlign w:val="center"/>
              </w:tcPr>
            </w:tcPrChange>
          </w:tcPr>
          <w:p w14:paraId="75873427" w14:textId="77777777" w:rsidR="00C3499C" w:rsidRDefault="00C3499C" w:rsidP="00F418A8">
            <w:pPr>
              <w:pStyle w:val="TAH"/>
              <w:keepNext w:val="0"/>
              <w:snapToGrid w:val="0"/>
              <w:rPr>
                <w:ins w:id="255" w:author="CATT" w:date="2022-07-06T15:38:00Z"/>
                <w:rFonts w:eastAsia="Malgun Gothic" w:cs="Arial"/>
              </w:rPr>
            </w:pPr>
            <w:ins w:id="256" w:author="CATT" w:date="2022-07-06T15:38:00Z">
              <w:r>
                <w:rPr>
                  <w:rFonts w:cs="Arial"/>
                </w:rPr>
                <w:t>T1</w:t>
              </w:r>
            </w:ins>
          </w:p>
        </w:tc>
        <w:tc>
          <w:tcPr>
            <w:tcW w:w="851" w:type="dxa"/>
            <w:tcBorders>
              <w:top w:val="single" w:sz="4" w:space="0" w:color="auto"/>
              <w:left w:val="single" w:sz="4" w:space="0" w:color="auto"/>
              <w:bottom w:val="single" w:sz="4" w:space="0" w:color="auto"/>
              <w:right w:val="single" w:sz="4" w:space="0" w:color="auto"/>
            </w:tcBorders>
            <w:vAlign w:val="center"/>
            <w:tcPrChange w:id="257" w:author="CATTj" w:date="2022-07-13T15:21:00Z">
              <w:tcPr>
                <w:tcW w:w="851" w:type="dxa"/>
                <w:tcBorders>
                  <w:top w:val="single" w:sz="4" w:space="0" w:color="auto"/>
                  <w:left w:val="single" w:sz="4" w:space="0" w:color="auto"/>
                  <w:bottom w:val="single" w:sz="4" w:space="0" w:color="auto"/>
                  <w:right w:val="single" w:sz="4" w:space="0" w:color="auto"/>
                </w:tcBorders>
                <w:vAlign w:val="center"/>
              </w:tcPr>
            </w:tcPrChange>
          </w:tcPr>
          <w:p w14:paraId="5EE8BA58" w14:textId="77777777" w:rsidR="00C3499C" w:rsidRDefault="00C3499C" w:rsidP="00F418A8">
            <w:pPr>
              <w:pStyle w:val="TAH"/>
              <w:keepNext w:val="0"/>
              <w:snapToGrid w:val="0"/>
              <w:rPr>
                <w:ins w:id="258" w:author="CATT" w:date="2022-07-06T15:38:00Z"/>
                <w:rFonts w:eastAsia="Malgun Gothic" w:cs="Arial"/>
              </w:rPr>
            </w:pPr>
            <w:ins w:id="259" w:author="CATT" w:date="2022-07-06T15:38:00Z">
              <w:r>
                <w:rPr>
                  <w:rFonts w:cs="Arial"/>
                </w:rPr>
                <w:t>T2</w:t>
              </w:r>
            </w:ins>
          </w:p>
        </w:tc>
        <w:tc>
          <w:tcPr>
            <w:tcW w:w="1134" w:type="dxa"/>
            <w:tcBorders>
              <w:top w:val="single" w:sz="4" w:space="0" w:color="auto"/>
              <w:left w:val="single" w:sz="4" w:space="0" w:color="auto"/>
              <w:bottom w:val="single" w:sz="4" w:space="0" w:color="auto"/>
              <w:right w:val="single" w:sz="4" w:space="0" w:color="auto"/>
            </w:tcBorders>
            <w:vAlign w:val="center"/>
            <w:tcPrChange w:id="260" w:author="CATTj" w:date="2022-07-13T15:21:00Z">
              <w:tcPr>
                <w:tcW w:w="851" w:type="dxa"/>
                <w:tcBorders>
                  <w:top w:val="single" w:sz="4" w:space="0" w:color="auto"/>
                  <w:left w:val="single" w:sz="4" w:space="0" w:color="auto"/>
                  <w:bottom w:val="single" w:sz="4" w:space="0" w:color="auto"/>
                  <w:right w:val="single" w:sz="4" w:space="0" w:color="auto"/>
                </w:tcBorders>
                <w:vAlign w:val="center"/>
              </w:tcPr>
            </w:tcPrChange>
          </w:tcPr>
          <w:p w14:paraId="2141BDAD" w14:textId="77777777" w:rsidR="00C3499C" w:rsidRDefault="00C3499C" w:rsidP="00F418A8">
            <w:pPr>
              <w:pStyle w:val="TAH"/>
              <w:keepNext w:val="0"/>
              <w:snapToGrid w:val="0"/>
              <w:rPr>
                <w:ins w:id="261" w:author="CATT" w:date="2022-07-06T15:38:00Z"/>
                <w:rFonts w:eastAsia="Malgun Gothic" w:cs="Arial"/>
              </w:rPr>
            </w:pPr>
            <w:ins w:id="262" w:author="CATT" w:date="2022-07-06T15:38:00Z">
              <w:r>
                <w:rPr>
                  <w:rFonts w:cs="Arial"/>
                </w:rPr>
                <w:t>T3</w:t>
              </w:r>
            </w:ins>
          </w:p>
        </w:tc>
      </w:tr>
      <w:tr w:rsidR="00C3499C" w:rsidRPr="006F4D85" w14:paraId="744E057A" w14:textId="77777777" w:rsidTr="00F418A8">
        <w:trPr>
          <w:cantSplit/>
          <w:jc w:val="center"/>
          <w:ins w:id="263" w:author="CATT" w:date="2022-07-06T15:38:00Z"/>
          <w:trPrChange w:id="264"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265"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6123ABFB" w14:textId="77777777" w:rsidR="00C3499C" w:rsidRPr="006F4D85" w:rsidRDefault="00C3499C" w:rsidP="00F418A8">
            <w:pPr>
              <w:pStyle w:val="TAL"/>
              <w:keepNext w:val="0"/>
              <w:snapToGrid w:val="0"/>
              <w:rPr>
                <w:ins w:id="266" w:author="CATT" w:date="2022-07-06T15:38:00Z"/>
                <w:rFonts w:cs="Arial"/>
                <w:lang w:val="it-IT"/>
              </w:rPr>
            </w:pPr>
            <w:ins w:id="267" w:author="CATT" w:date="2022-07-06T15:38:00Z">
              <w:r w:rsidRPr="006F4D85">
                <w:rPr>
                  <w:rFonts w:cs="Arial"/>
                  <w:lang w:val="it-IT"/>
                </w:rPr>
                <w:t>Duplex mode</w:t>
              </w:r>
            </w:ins>
          </w:p>
        </w:tc>
        <w:tc>
          <w:tcPr>
            <w:tcW w:w="1247" w:type="dxa"/>
            <w:tcBorders>
              <w:top w:val="single" w:sz="4" w:space="0" w:color="auto"/>
              <w:left w:val="single" w:sz="4" w:space="0" w:color="auto"/>
              <w:bottom w:val="single" w:sz="4" w:space="0" w:color="auto"/>
              <w:right w:val="single" w:sz="4" w:space="0" w:color="auto"/>
            </w:tcBorders>
            <w:tcPrChange w:id="268" w:author="CATTj" w:date="2022-07-13T15:21:00Z">
              <w:tcPr>
                <w:tcW w:w="1247" w:type="dxa"/>
                <w:tcBorders>
                  <w:top w:val="single" w:sz="4" w:space="0" w:color="auto"/>
                  <w:left w:val="single" w:sz="4" w:space="0" w:color="auto"/>
                  <w:bottom w:val="single" w:sz="4" w:space="0" w:color="auto"/>
                  <w:right w:val="single" w:sz="4" w:space="0" w:color="auto"/>
                </w:tcBorders>
              </w:tcPr>
            </w:tcPrChange>
          </w:tcPr>
          <w:p w14:paraId="30899A5F" w14:textId="77777777" w:rsidR="00C3499C" w:rsidRPr="006F4D85" w:rsidRDefault="00C3499C" w:rsidP="00F418A8">
            <w:pPr>
              <w:pStyle w:val="TAC"/>
              <w:keepNext w:val="0"/>
              <w:snapToGrid w:val="0"/>
              <w:rPr>
                <w:ins w:id="269" w:author="CATT" w:date="2022-07-06T15:38:00Z"/>
                <w:rFonts w:cs="Arial"/>
                <w:lang w:val="it-IT" w:eastAsia="ja-JP"/>
              </w:rPr>
            </w:pPr>
          </w:p>
        </w:tc>
        <w:tc>
          <w:tcPr>
            <w:tcW w:w="1247" w:type="dxa"/>
            <w:gridSpan w:val="3"/>
            <w:tcBorders>
              <w:top w:val="single" w:sz="4" w:space="0" w:color="auto"/>
              <w:left w:val="single" w:sz="4" w:space="0" w:color="auto"/>
              <w:bottom w:val="single" w:sz="4" w:space="0" w:color="auto"/>
              <w:right w:val="single" w:sz="4" w:space="0" w:color="auto"/>
            </w:tcBorders>
            <w:vAlign w:val="center"/>
            <w:hideMark/>
            <w:tcPrChange w:id="270" w:author="CATTj" w:date="2022-07-13T15:21:00Z">
              <w:tcPr>
                <w:tcW w:w="2553" w:type="dxa"/>
                <w:gridSpan w:val="3"/>
                <w:tcBorders>
                  <w:top w:val="single" w:sz="4" w:space="0" w:color="auto"/>
                  <w:left w:val="single" w:sz="4" w:space="0" w:color="auto"/>
                  <w:bottom w:val="single" w:sz="4" w:space="0" w:color="auto"/>
                  <w:right w:val="single" w:sz="4" w:space="0" w:color="auto"/>
                </w:tcBorders>
                <w:vAlign w:val="center"/>
                <w:hideMark/>
              </w:tcPr>
            </w:tcPrChange>
          </w:tcPr>
          <w:p w14:paraId="29F3EE5A" w14:textId="77777777" w:rsidR="00C3499C" w:rsidRPr="006F4D85" w:rsidRDefault="00C3499C" w:rsidP="00F418A8">
            <w:pPr>
              <w:pStyle w:val="TAC"/>
              <w:keepNext w:val="0"/>
              <w:snapToGrid w:val="0"/>
              <w:rPr>
                <w:ins w:id="271" w:author="CATT" w:date="2022-07-06T15:38:00Z"/>
                <w:rFonts w:cs="Arial"/>
              </w:rPr>
            </w:pPr>
            <w:ins w:id="272" w:author="CATT" w:date="2022-07-06T15:38:00Z">
              <w:r w:rsidRPr="006F4D85">
                <w:rPr>
                  <w:rFonts w:cs="Arial"/>
                </w:rPr>
                <w:t>FDD or TDD</w:t>
              </w:r>
            </w:ins>
          </w:p>
        </w:tc>
        <w:tc>
          <w:tcPr>
            <w:tcW w:w="1247" w:type="dxa"/>
            <w:gridSpan w:val="3"/>
            <w:tcBorders>
              <w:top w:val="single" w:sz="4" w:space="0" w:color="auto"/>
              <w:left w:val="single" w:sz="4" w:space="0" w:color="auto"/>
              <w:bottom w:val="single" w:sz="4" w:space="0" w:color="auto"/>
              <w:right w:val="single" w:sz="4" w:space="0" w:color="auto"/>
            </w:tcBorders>
            <w:vAlign w:val="center"/>
            <w:tcPrChange w:id="273" w:author="CATTj" w:date="2022-07-13T15:21:00Z">
              <w:tcPr>
                <w:tcW w:w="2553" w:type="dxa"/>
                <w:gridSpan w:val="3"/>
                <w:tcBorders>
                  <w:top w:val="single" w:sz="4" w:space="0" w:color="auto"/>
                  <w:left w:val="single" w:sz="4" w:space="0" w:color="auto"/>
                  <w:bottom w:val="single" w:sz="4" w:space="0" w:color="auto"/>
                  <w:right w:val="single" w:sz="4" w:space="0" w:color="auto"/>
                </w:tcBorders>
                <w:vAlign w:val="center"/>
              </w:tcPr>
            </w:tcPrChange>
          </w:tcPr>
          <w:p w14:paraId="0E0BC33F" w14:textId="77777777" w:rsidR="00C3499C" w:rsidRPr="006F4D85" w:rsidRDefault="00C3499C" w:rsidP="00F418A8">
            <w:pPr>
              <w:pStyle w:val="TAC"/>
              <w:keepNext w:val="0"/>
              <w:snapToGrid w:val="0"/>
              <w:rPr>
                <w:ins w:id="274" w:author="CATT" w:date="2022-07-06T15:38:00Z"/>
                <w:rFonts w:cs="Arial"/>
              </w:rPr>
            </w:pPr>
            <w:ins w:id="275" w:author="CATT" w:date="2022-07-06T15:38:00Z">
              <w:r w:rsidRPr="006F4D85">
                <w:rPr>
                  <w:rFonts w:cs="Arial"/>
                </w:rPr>
                <w:t>FDD or TDD</w:t>
              </w:r>
            </w:ins>
          </w:p>
        </w:tc>
      </w:tr>
      <w:tr w:rsidR="00C3499C" w:rsidRPr="006F4D85" w14:paraId="63DBF890" w14:textId="77777777" w:rsidTr="00F418A8">
        <w:trPr>
          <w:cantSplit/>
          <w:jc w:val="center"/>
          <w:ins w:id="276" w:author="CATT" w:date="2022-07-06T15:38:00Z"/>
          <w:trPrChange w:id="277"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278"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7034FEFF" w14:textId="77777777" w:rsidR="00C3499C" w:rsidRPr="006F4D85" w:rsidRDefault="00C3499C" w:rsidP="00F418A8">
            <w:pPr>
              <w:pStyle w:val="TAL"/>
              <w:keepNext w:val="0"/>
              <w:snapToGrid w:val="0"/>
              <w:rPr>
                <w:ins w:id="279" w:author="CATT" w:date="2022-07-06T15:38:00Z"/>
                <w:rFonts w:cs="Arial"/>
              </w:rPr>
            </w:pPr>
            <w:ins w:id="280" w:author="CATT" w:date="2022-07-06T15:38:00Z">
              <w:r w:rsidRPr="006F4D85">
                <w:rPr>
                  <w:rFonts w:cs="v4.2.0"/>
                  <w:lang w:eastAsia="zh-CN"/>
                </w:rPr>
                <w:t>TDD special subframe configuration</w:t>
              </w:r>
              <w:r w:rsidRPr="006F4D85">
                <w:rPr>
                  <w:rFonts w:cs="Arial"/>
                  <w:vertAlign w:val="superscript"/>
                </w:rPr>
                <w:t>Note1</w:t>
              </w:r>
            </w:ins>
          </w:p>
        </w:tc>
        <w:tc>
          <w:tcPr>
            <w:tcW w:w="1247" w:type="dxa"/>
            <w:tcBorders>
              <w:top w:val="single" w:sz="4" w:space="0" w:color="auto"/>
              <w:left w:val="single" w:sz="4" w:space="0" w:color="auto"/>
              <w:bottom w:val="single" w:sz="4" w:space="0" w:color="auto"/>
              <w:right w:val="single" w:sz="4" w:space="0" w:color="auto"/>
            </w:tcBorders>
            <w:tcPrChange w:id="281" w:author="CATTj" w:date="2022-07-13T15:21:00Z">
              <w:tcPr>
                <w:tcW w:w="1247" w:type="dxa"/>
                <w:tcBorders>
                  <w:top w:val="single" w:sz="4" w:space="0" w:color="auto"/>
                  <w:left w:val="single" w:sz="4" w:space="0" w:color="auto"/>
                  <w:bottom w:val="single" w:sz="4" w:space="0" w:color="auto"/>
                  <w:right w:val="single" w:sz="4" w:space="0" w:color="auto"/>
                </w:tcBorders>
              </w:tcPr>
            </w:tcPrChange>
          </w:tcPr>
          <w:p w14:paraId="3C276935" w14:textId="77777777" w:rsidR="00C3499C" w:rsidRPr="006F4D85" w:rsidRDefault="00C3499C" w:rsidP="00F418A8">
            <w:pPr>
              <w:pStyle w:val="TAC"/>
              <w:keepNext w:val="0"/>
              <w:snapToGrid w:val="0"/>
              <w:rPr>
                <w:ins w:id="282" w:author="CATT" w:date="2022-07-06T15:38:00Z"/>
                <w:rFonts w:cs="Arial"/>
              </w:rPr>
            </w:pPr>
          </w:p>
        </w:tc>
        <w:tc>
          <w:tcPr>
            <w:tcW w:w="1247" w:type="dxa"/>
            <w:gridSpan w:val="3"/>
            <w:tcBorders>
              <w:top w:val="single" w:sz="4" w:space="0" w:color="auto"/>
              <w:left w:val="single" w:sz="4" w:space="0" w:color="auto"/>
              <w:bottom w:val="single" w:sz="4" w:space="0" w:color="auto"/>
              <w:right w:val="single" w:sz="4" w:space="0" w:color="auto"/>
            </w:tcBorders>
            <w:vAlign w:val="center"/>
            <w:hideMark/>
            <w:tcPrChange w:id="283" w:author="CATTj" w:date="2022-07-13T15:21:00Z">
              <w:tcPr>
                <w:tcW w:w="2553" w:type="dxa"/>
                <w:gridSpan w:val="3"/>
                <w:tcBorders>
                  <w:top w:val="single" w:sz="4" w:space="0" w:color="auto"/>
                  <w:left w:val="single" w:sz="4" w:space="0" w:color="auto"/>
                  <w:bottom w:val="single" w:sz="4" w:space="0" w:color="auto"/>
                  <w:right w:val="single" w:sz="4" w:space="0" w:color="auto"/>
                </w:tcBorders>
                <w:vAlign w:val="center"/>
                <w:hideMark/>
              </w:tcPr>
            </w:tcPrChange>
          </w:tcPr>
          <w:p w14:paraId="4EFBF7BC" w14:textId="77777777" w:rsidR="00C3499C" w:rsidRPr="006F4D85" w:rsidRDefault="00C3499C" w:rsidP="00F418A8">
            <w:pPr>
              <w:pStyle w:val="TAC"/>
              <w:keepNext w:val="0"/>
              <w:snapToGrid w:val="0"/>
              <w:rPr>
                <w:ins w:id="284" w:author="CATT" w:date="2022-07-06T15:38:00Z"/>
                <w:rFonts w:cs="Arial"/>
                <w:lang w:eastAsia="zh-CN"/>
              </w:rPr>
            </w:pPr>
            <w:ins w:id="285" w:author="CATT" w:date="2022-07-06T15:38:00Z">
              <w:r w:rsidRPr="006F4D85">
                <w:rPr>
                  <w:rFonts w:cs="v4.2.0"/>
                  <w:bCs/>
                  <w:lang w:eastAsia="zh-CN"/>
                </w:rPr>
                <w:t>6</w:t>
              </w:r>
            </w:ins>
          </w:p>
        </w:tc>
        <w:tc>
          <w:tcPr>
            <w:tcW w:w="1247" w:type="dxa"/>
            <w:gridSpan w:val="3"/>
            <w:tcBorders>
              <w:top w:val="single" w:sz="4" w:space="0" w:color="auto"/>
              <w:left w:val="single" w:sz="4" w:space="0" w:color="auto"/>
              <w:bottom w:val="single" w:sz="4" w:space="0" w:color="auto"/>
              <w:right w:val="single" w:sz="4" w:space="0" w:color="auto"/>
            </w:tcBorders>
            <w:vAlign w:val="center"/>
            <w:tcPrChange w:id="286" w:author="CATTj" w:date="2022-07-13T15:21:00Z">
              <w:tcPr>
                <w:tcW w:w="2553" w:type="dxa"/>
                <w:gridSpan w:val="3"/>
                <w:tcBorders>
                  <w:top w:val="single" w:sz="4" w:space="0" w:color="auto"/>
                  <w:left w:val="single" w:sz="4" w:space="0" w:color="auto"/>
                  <w:bottom w:val="single" w:sz="4" w:space="0" w:color="auto"/>
                  <w:right w:val="single" w:sz="4" w:space="0" w:color="auto"/>
                </w:tcBorders>
                <w:vAlign w:val="center"/>
              </w:tcPr>
            </w:tcPrChange>
          </w:tcPr>
          <w:p w14:paraId="335BCD33" w14:textId="77777777" w:rsidR="00C3499C" w:rsidRPr="006F4D85" w:rsidRDefault="00C3499C" w:rsidP="00F418A8">
            <w:pPr>
              <w:pStyle w:val="TAC"/>
              <w:keepNext w:val="0"/>
              <w:snapToGrid w:val="0"/>
              <w:rPr>
                <w:ins w:id="287" w:author="CATT" w:date="2022-07-06T15:38:00Z"/>
                <w:rFonts w:cs="v4.2.0"/>
                <w:bCs/>
                <w:lang w:eastAsia="zh-CN"/>
              </w:rPr>
            </w:pPr>
            <w:ins w:id="288" w:author="CATT" w:date="2022-07-06T15:38:00Z">
              <w:r w:rsidRPr="006F4D85">
                <w:rPr>
                  <w:rFonts w:cs="v4.2.0"/>
                  <w:bCs/>
                  <w:lang w:eastAsia="zh-CN"/>
                </w:rPr>
                <w:t>6</w:t>
              </w:r>
            </w:ins>
          </w:p>
        </w:tc>
      </w:tr>
      <w:tr w:rsidR="00C3499C" w:rsidRPr="006F4D85" w14:paraId="5FF12D88" w14:textId="77777777" w:rsidTr="00F418A8">
        <w:trPr>
          <w:cantSplit/>
          <w:jc w:val="center"/>
          <w:ins w:id="289" w:author="CATT" w:date="2022-07-06T15:38:00Z"/>
          <w:trPrChange w:id="290"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291"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08DBA0C1" w14:textId="77777777" w:rsidR="00C3499C" w:rsidRPr="006F4D85" w:rsidRDefault="00C3499C" w:rsidP="00F418A8">
            <w:pPr>
              <w:pStyle w:val="TAL"/>
              <w:keepNext w:val="0"/>
              <w:snapToGrid w:val="0"/>
              <w:rPr>
                <w:ins w:id="292" w:author="CATT" w:date="2022-07-06T15:38:00Z"/>
                <w:rFonts w:cs="Arial"/>
              </w:rPr>
            </w:pPr>
            <w:ins w:id="293" w:author="CATT" w:date="2022-07-06T15:38:00Z">
              <w:r w:rsidRPr="006F4D85">
                <w:rPr>
                  <w:rFonts w:cs="v4.2.0"/>
                  <w:lang w:eastAsia="zh-CN"/>
                </w:rPr>
                <w:t>TDD uplink-downlink configuration</w:t>
              </w:r>
              <w:r w:rsidRPr="006F4D85">
                <w:rPr>
                  <w:rFonts w:cs="Arial"/>
                  <w:vertAlign w:val="superscript"/>
                </w:rPr>
                <w:t>Note1</w:t>
              </w:r>
            </w:ins>
          </w:p>
        </w:tc>
        <w:tc>
          <w:tcPr>
            <w:tcW w:w="1247" w:type="dxa"/>
            <w:tcBorders>
              <w:top w:val="single" w:sz="4" w:space="0" w:color="auto"/>
              <w:left w:val="single" w:sz="4" w:space="0" w:color="auto"/>
              <w:bottom w:val="single" w:sz="4" w:space="0" w:color="auto"/>
              <w:right w:val="single" w:sz="4" w:space="0" w:color="auto"/>
            </w:tcBorders>
            <w:tcPrChange w:id="294" w:author="CATTj" w:date="2022-07-13T15:21:00Z">
              <w:tcPr>
                <w:tcW w:w="1247" w:type="dxa"/>
                <w:tcBorders>
                  <w:top w:val="single" w:sz="4" w:space="0" w:color="auto"/>
                  <w:left w:val="single" w:sz="4" w:space="0" w:color="auto"/>
                  <w:bottom w:val="single" w:sz="4" w:space="0" w:color="auto"/>
                  <w:right w:val="single" w:sz="4" w:space="0" w:color="auto"/>
                </w:tcBorders>
              </w:tcPr>
            </w:tcPrChange>
          </w:tcPr>
          <w:p w14:paraId="6CB2C9ED" w14:textId="77777777" w:rsidR="00C3499C" w:rsidRPr="006F4D85" w:rsidRDefault="00C3499C" w:rsidP="00F418A8">
            <w:pPr>
              <w:pStyle w:val="TAC"/>
              <w:keepNext w:val="0"/>
              <w:snapToGrid w:val="0"/>
              <w:rPr>
                <w:ins w:id="295" w:author="CATT" w:date="2022-07-06T15:38:00Z"/>
                <w:rFonts w:cs="Arial"/>
              </w:rPr>
            </w:pPr>
          </w:p>
        </w:tc>
        <w:tc>
          <w:tcPr>
            <w:tcW w:w="1247" w:type="dxa"/>
            <w:gridSpan w:val="3"/>
            <w:tcBorders>
              <w:top w:val="single" w:sz="4" w:space="0" w:color="auto"/>
              <w:left w:val="single" w:sz="4" w:space="0" w:color="auto"/>
              <w:bottom w:val="single" w:sz="4" w:space="0" w:color="auto"/>
              <w:right w:val="single" w:sz="4" w:space="0" w:color="auto"/>
            </w:tcBorders>
            <w:vAlign w:val="center"/>
            <w:hideMark/>
            <w:tcPrChange w:id="296" w:author="CATTj" w:date="2022-07-13T15:21:00Z">
              <w:tcPr>
                <w:tcW w:w="2553" w:type="dxa"/>
                <w:gridSpan w:val="3"/>
                <w:tcBorders>
                  <w:top w:val="single" w:sz="4" w:space="0" w:color="auto"/>
                  <w:left w:val="single" w:sz="4" w:space="0" w:color="auto"/>
                  <w:bottom w:val="single" w:sz="4" w:space="0" w:color="auto"/>
                  <w:right w:val="single" w:sz="4" w:space="0" w:color="auto"/>
                </w:tcBorders>
                <w:vAlign w:val="center"/>
                <w:hideMark/>
              </w:tcPr>
            </w:tcPrChange>
          </w:tcPr>
          <w:p w14:paraId="21F983AF" w14:textId="77777777" w:rsidR="00C3499C" w:rsidRPr="006F4D85" w:rsidRDefault="00C3499C" w:rsidP="00F418A8">
            <w:pPr>
              <w:pStyle w:val="TAC"/>
              <w:keepNext w:val="0"/>
              <w:snapToGrid w:val="0"/>
              <w:rPr>
                <w:ins w:id="297" w:author="CATT" w:date="2022-07-06T15:38:00Z"/>
                <w:rFonts w:cs="Arial"/>
                <w:lang w:eastAsia="zh-CN"/>
              </w:rPr>
            </w:pPr>
            <w:ins w:id="298" w:author="CATT" w:date="2022-07-06T15:38:00Z">
              <w:r w:rsidRPr="006F4D85">
                <w:rPr>
                  <w:rFonts w:cs="v4.2.0"/>
                  <w:bCs/>
                  <w:lang w:eastAsia="zh-CN"/>
                </w:rPr>
                <w:t>1</w:t>
              </w:r>
            </w:ins>
          </w:p>
        </w:tc>
        <w:tc>
          <w:tcPr>
            <w:tcW w:w="1247" w:type="dxa"/>
            <w:gridSpan w:val="3"/>
            <w:tcBorders>
              <w:top w:val="single" w:sz="4" w:space="0" w:color="auto"/>
              <w:left w:val="single" w:sz="4" w:space="0" w:color="auto"/>
              <w:bottom w:val="single" w:sz="4" w:space="0" w:color="auto"/>
              <w:right w:val="single" w:sz="4" w:space="0" w:color="auto"/>
            </w:tcBorders>
            <w:vAlign w:val="center"/>
            <w:tcPrChange w:id="299" w:author="CATTj" w:date="2022-07-13T15:21:00Z">
              <w:tcPr>
                <w:tcW w:w="2553" w:type="dxa"/>
                <w:gridSpan w:val="3"/>
                <w:tcBorders>
                  <w:top w:val="single" w:sz="4" w:space="0" w:color="auto"/>
                  <w:left w:val="single" w:sz="4" w:space="0" w:color="auto"/>
                  <w:bottom w:val="single" w:sz="4" w:space="0" w:color="auto"/>
                  <w:right w:val="single" w:sz="4" w:space="0" w:color="auto"/>
                </w:tcBorders>
                <w:vAlign w:val="center"/>
              </w:tcPr>
            </w:tcPrChange>
          </w:tcPr>
          <w:p w14:paraId="7C3D8A57" w14:textId="77777777" w:rsidR="00C3499C" w:rsidRPr="006F4D85" w:rsidRDefault="00C3499C" w:rsidP="00F418A8">
            <w:pPr>
              <w:pStyle w:val="TAC"/>
              <w:keepNext w:val="0"/>
              <w:snapToGrid w:val="0"/>
              <w:rPr>
                <w:ins w:id="300" w:author="CATT" w:date="2022-07-06T15:38:00Z"/>
                <w:rFonts w:cs="v4.2.0"/>
                <w:bCs/>
                <w:lang w:eastAsia="zh-CN"/>
              </w:rPr>
            </w:pPr>
            <w:ins w:id="301" w:author="CATT" w:date="2022-07-06T15:38:00Z">
              <w:r w:rsidRPr="006F4D85">
                <w:rPr>
                  <w:rFonts w:cs="v4.2.0"/>
                  <w:bCs/>
                  <w:lang w:eastAsia="zh-CN"/>
                </w:rPr>
                <w:t>1</w:t>
              </w:r>
            </w:ins>
          </w:p>
        </w:tc>
      </w:tr>
      <w:tr w:rsidR="00C3499C" w:rsidRPr="006F4D85" w14:paraId="7681CB47" w14:textId="77777777" w:rsidTr="00F418A8">
        <w:trPr>
          <w:cantSplit/>
          <w:jc w:val="center"/>
          <w:ins w:id="302" w:author="CATT" w:date="2022-07-06T15:38:00Z"/>
          <w:trPrChange w:id="303"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304"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426C930C" w14:textId="77777777" w:rsidR="00C3499C" w:rsidRPr="006F4D85" w:rsidRDefault="00C3499C" w:rsidP="00F418A8">
            <w:pPr>
              <w:pStyle w:val="TAL"/>
              <w:keepNext w:val="0"/>
              <w:snapToGrid w:val="0"/>
              <w:rPr>
                <w:ins w:id="305" w:author="CATT" w:date="2022-07-06T15:38:00Z"/>
                <w:rFonts w:cs="Arial"/>
                <w:lang w:eastAsia="ja-JP"/>
              </w:rPr>
            </w:pPr>
            <w:proofErr w:type="spellStart"/>
            <w:ins w:id="306" w:author="CATT" w:date="2022-07-06T15:38:00Z">
              <w:r w:rsidRPr="006F4D85">
                <w:rPr>
                  <w:rFonts w:cs="Arial"/>
                </w:rPr>
                <w:t>BW</w:t>
              </w:r>
              <w:r w:rsidRPr="006F4D85">
                <w:rPr>
                  <w:rFonts w:cs="Arial"/>
                  <w:vertAlign w:val="subscript"/>
                </w:rPr>
                <w:t>channel</w:t>
              </w:r>
              <w:proofErr w:type="spellEnd"/>
            </w:ins>
          </w:p>
        </w:tc>
        <w:tc>
          <w:tcPr>
            <w:tcW w:w="1247" w:type="dxa"/>
            <w:tcBorders>
              <w:top w:val="single" w:sz="4" w:space="0" w:color="auto"/>
              <w:left w:val="single" w:sz="4" w:space="0" w:color="auto"/>
              <w:bottom w:val="single" w:sz="4" w:space="0" w:color="auto"/>
              <w:right w:val="single" w:sz="4" w:space="0" w:color="auto"/>
            </w:tcBorders>
            <w:tcPrChange w:id="307" w:author="CATTj" w:date="2022-07-13T15:21:00Z">
              <w:tcPr>
                <w:tcW w:w="1247" w:type="dxa"/>
                <w:tcBorders>
                  <w:top w:val="single" w:sz="4" w:space="0" w:color="auto"/>
                  <w:left w:val="single" w:sz="4" w:space="0" w:color="auto"/>
                  <w:bottom w:val="single" w:sz="4" w:space="0" w:color="auto"/>
                  <w:right w:val="single" w:sz="4" w:space="0" w:color="auto"/>
                </w:tcBorders>
              </w:tcPr>
            </w:tcPrChange>
          </w:tcPr>
          <w:p w14:paraId="5A5208A0" w14:textId="77777777" w:rsidR="00C3499C" w:rsidRPr="006F4D85" w:rsidRDefault="00C3499C" w:rsidP="00F418A8">
            <w:pPr>
              <w:pStyle w:val="TAC"/>
              <w:keepNext w:val="0"/>
              <w:snapToGrid w:val="0"/>
              <w:rPr>
                <w:ins w:id="308" w:author="CATT" w:date="2022-07-06T15:38:00Z"/>
                <w:rFonts w:cs="Arial"/>
                <w:lang w:eastAsia="ja-JP"/>
              </w:rPr>
            </w:pPr>
          </w:p>
        </w:tc>
        <w:tc>
          <w:tcPr>
            <w:tcW w:w="1247" w:type="dxa"/>
            <w:gridSpan w:val="3"/>
            <w:tcBorders>
              <w:top w:val="single" w:sz="4" w:space="0" w:color="auto"/>
              <w:left w:val="single" w:sz="4" w:space="0" w:color="auto"/>
              <w:bottom w:val="single" w:sz="4" w:space="0" w:color="auto"/>
              <w:right w:val="single" w:sz="4" w:space="0" w:color="auto"/>
            </w:tcBorders>
            <w:hideMark/>
            <w:tcPrChange w:id="309" w:author="CATTj" w:date="2022-07-13T15:21:00Z">
              <w:tcPr>
                <w:tcW w:w="2553" w:type="dxa"/>
                <w:gridSpan w:val="3"/>
                <w:tcBorders>
                  <w:top w:val="single" w:sz="4" w:space="0" w:color="auto"/>
                  <w:left w:val="single" w:sz="4" w:space="0" w:color="auto"/>
                  <w:bottom w:val="single" w:sz="4" w:space="0" w:color="auto"/>
                  <w:right w:val="single" w:sz="4" w:space="0" w:color="auto"/>
                </w:tcBorders>
                <w:hideMark/>
              </w:tcPr>
            </w:tcPrChange>
          </w:tcPr>
          <w:p w14:paraId="1821D717" w14:textId="77777777" w:rsidR="00C3499C" w:rsidRPr="006F4D85" w:rsidRDefault="00C3499C" w:rsidP="00F418A8">
            <w:pPr>
              <w:pStyle w:val="TAC"/>
              <w:keepNext w:val="0"/>
              <w:snapToGrid w:val="0"/>
              <w:rPr>
                <w:ins w:id="310" w:author="CATT" w:date="2022-07-06T15:38:00Z"/>
                <w:rFonts w:cs="Arial"/>
                <w:lang w:val="de-DE" w:eastAsia="zh-CN"/>
              </w:rPr>
            </w:pPr>
            <w:ins w:id="311" w:author="CATT" w:date="2022-07-06T15:38:00Z">
              <w:r w:rsidRPr="006F4D85">
                <w:rPr>
                  <w:rFonts w:cs="Arial"/>
                  <w:lang w:val="de-DE" w:eastAsia="zh-CN"/>
                </w:rPr>
                <w:t>5 MHz: N</w:t>
              </w:r>
              <w:r w:rsidRPr="006F4D85">
                <w:rPr>
                  <w:rFonts w:cs="Arial"/>
                  <w:vertAlign w:val="subscript"/>
                  <w:lang w:val="de-DE" w:eastAsia="zh-CN"/>
                </w:rPr>
                <w:t>RB,c</w:t>
              </w:r>
              <w:r w:rsidRPr="006F4D85">
                <w:rPr>
                  <w:rFonts w:cs="Arial"/>
                  <w:lang w:val="de-DE" w:eastAsia="zh-CN"/>
                </w:rPr>
                <w:t xml:space="preserve"> = 25</w:t>
              </w:r>
            </w:ins>
          </w:p>
          <w:p w14:paraId="65455596" w14:textId="77777777" w:rsidR="00C3499C" w:rsidRPr="006F4D85" w:rsidRDefault="00C3499C" w:rsidP="00F418A8">
            <w:pPr>
              <w:pStyle w:val="TAC"/>
              <w:keepNext w:val="0"/>
              <w:snapToGrid w:val="0"/>
              <w:rPr>
                <w:ins w:id="312" w:author="CATT" w:date="2022-07-06T15:38:00Z"/>
                <w:rFonts w:cs="Arial"/>
                <w:lang w:val="de-DE" w:eastAsia="zh-CN"/>
              </w:rPr>
            </w:pPr>
            <w:ins w:id="313" w:author="CATT" w:date="2022-07-06T15:38:00Z">
              <w:r w:rsidRPr="006F4D85">
                <w:rPr>
                  <w:rFonts w:cs="Arial"/>
                  <w:lang w:val="de-DE" w:eastAsia="zh-CN"/>
                </w:rPr>
                <w:t>10 MHz: N</w:t>
              </w:r>
              <w:r w:rsidRPr="006F4D85">
                <w:rPr>
                  <w:rFonts w:cs="Arial"/>
                  <w:vertAlign w:val="subscript"/>
                  <w:lang w:val="de-DE" w:eastAsia="zh-CN"/>
                </w:rPr>
                <w:t>RB,c</w:t>
              </w:r>
              <w:r w:rsidRPr="006F4D85">
                <w:rPr>
                  <w:rFonts w:cs="Arial"/>
                  <w:lang w:val="de-DE" w:eastAsia="zh-CN"/>
                </w:rPr>
                <w:t xml:space="preserve"> = 50</w:t>
              </w:r>
            </w:ins>
          </w:p>
          <w:p w14:paraId="2FF1393B" w14:textId="77777777" w:rsidR="00C3499C" w:rsidRPr="006F4D85" w:rsidRDefault="00C3499C" w:rsidP="00F418A8">
            <w:pPr>
              <w:pStyle w:val="TAC"/>
              <w:keepNext w:val="0"/>
              <w:snapToGrid w:val="0"/>
              <w:rPr>
                <w:ins w:id="314" w:author="CATT" w:date="2022-07-06T15:38:00Z"/>
                <w:rFonts w:cs="Arial"/>
                <w:lang w:eastAsia="ja-JP"/>
              </w:rPr>
            </w:pPr>
            <w:ins w:id="315" w:author="CATT" w:date="2022-07-06T15:38:00Z">
              <w:r w:rsidRPr="006F4D85">
                <w:rPr>
                  <w:rFonts w:cs="Arial"/>
                  <w:lang w:eastAsia="zh-CN"/>
                </w:rPr>
                <w:t xml:space="preserve">20 MHz: </w:t>
              </w:r>
              <w:proofErr w:type="spellStart"/>
              <w:proofErr w:type="gramStart"/>
              <w:r w:rsidRPr="006F4D85">
                <w:rPr>
                  <w:rFonts w:cs="Arial"/>
                  <w:lang w:eastAsia="zh-CN"/>
                </w:rPr>
                <w:t>N</w:t>
              </w:r>
              <w:r w:rsidRPr="006F4D85">
                <w:rPr>
                  <w:rFonts w:cs="Arial"/>
                  <w:vertAlign w:val="subscript"/>
                  <w:lang w:eastAsia="zh-CN"/>
                </w:rPr>
                <w:t>RB,c</w:t>
              </w:r>
              <w:proofErr w:type="spellEnd"/>
              <w:proofErr w:type="gramEnd"/>
              <w:r w:rsidRPr="006F4D85">
                <w:rPr>
                  <w:rFonts w:cs="Arial"/>
                  <w:lang w:eastAsia="zh-CN"/>
                </w:rPr>
                <w:t xml:space="preserve"> = 100</w:t>
              </w:r>
            </w:ins>
          </w:p>
        </w:tc>
        <w:tc>
          <w:tcPr>
            <w:tcW w:w="1247" w:type="dxa"/>
            <w:gridSpan w:val="3"/>
            <w:tcBorders>
              <w:top w:val="single" w:sz="4" w:space="0" w:color="auto"/>
              <w:left w:val="single" w:sz="4" w:space="0" w:color="auto"/>
              <w:bottom w:val="single" w:sz="4" w:space="0" w:color="auto"/>
              <w:right w:val="single" w:sz="4" w:space="0" w:color="auto"/>
            </w:tcBorders>
            <w:tcPrChange w:id="316" w:author="CATTj" w:date="2022-07-13T15:21:00Z">
              <w:tcPr>
                <w:tcW w:w="2553" w:type="dxa"/>
                <w:gridSpan w:val="3"/>
                <w:tcBorders>
                  <w:top w:val="single" w:sz="4" w:space="0" w:color="auto"/>
                  <w:left w:val="single" w:sz="4" w:space="0" w:color="auto"/>
                  <w:bottom w:val="single" w:sz="4" w:space="0" w:color="auto"/>
                  <w:right w:val="single" w:sz="4" w:space="0" w:color="auto"/>
                </w:tcBorders>
              </w:tcPr>
            </w:tcPrChange>
          </w:tcPr>
          <w:p w14:paraId="542D48D3" w14:textId="77777777" w:rsidR="00C3499C" w:rsidRPr="006F4D85" w:rsidRDefault="00C3499C" w:rsidP="00F418A8">
            <w:pPr>
              <w:pStyle w:val="TAC"/>
              <w:keepNext w:val="0"/>
              <w:snapToGrid w:val="0"/>
              <w:rPr>
                <w:ins w:id="317" w:author="CATT" w:date="2022-07-06T15:38:00Z"/>
                <w:rFonts w:cs="Arial"/>
                <w:lang w:val="de-DE" w:eastAsia="zh-CN"/>
              </w:rPr>
            </w:pPr>
            <w:ins w:id="318" w:author="CATT" w:date="2022-07-06T15:38:00Z">
              <w:r w:rsidRPr="006F4D85">
                <w:rPr>
                  <w:rFonts w:cs="Arial"/>
                  <w:lang w:val="de-DE" w:eastAsia="zh-CN"/>
                </w:rPr>
                <w:t>5 MHz: N</w:t>
              </w:r>
              <w:r w:rsidRPr="006F4D85">
                <w:rPr>
                  <w:rFonts w:cs="Arial"/>
                  <w:vertAlign w:val="subscript"/>
                  <w:lang w:val="de-DE" w:eastAsia="zh-CN"/>
                </w:rPr>
                <w:t>RB,c</w:t>
              </w:r>
              <w:r w:rsidRPr="006F4D85">
                <w:rPr>
                  <w:rFonts w:cs="Arial"/>
                  <w:lang w:val="de-DE" w:eastAsia="zh-CN"/>
                </w:rPr>
                <w:t xml:space="preserve"> = 25</w:t>
              </w:r>
            </w:ins>
          </w:p>
          <w:p w14:paraId="684FAFED" w14:textId="77777777" w:rsidR="00C3499C" w:rsidRPr="006F4D85" w:rsidRDefault="00C3499C" w:rsidP="00F418A8">
            <w:pPr>
              <w:pStyle w:val="TAC"/>
              <w:keepNext w:val="0"/>
              <w:snapToGrid w:val="0"/>
              <w:rPr>
                <w:ins w:id="319" w:author="CATT" w:date="2022-07-06T15:38:00Z"/>
                <w:rFonts w:cs="Arial"/>
                <w:lang w:val="de-DE" w:eastAsia="zh-CN"/>
              </w:rPr>
            </w:pPr>
            <w:ins w:id="320" w:author="CATT" w:date="2022-07-06T15:38:00Z">
              <w:r w:rsidRPr="006F4D85">
                <w:rPr>
                  <w:rFonts w:cs="Arial"/>
                  <w:lang w:val="de-DE" w:eastAsia="zh-CN"/>
                </w:rPr>
                <w:t>10 MHz: N</w:t>
              </w:r>
              <w:r w:rsidRPr="006F4D85">
                <w:rPr>
                  <w:rFonts w:cs="Arial"/>
                  <w:vertAlign w:val="subscript"/>
                  <w:lang w:val="de-DE" w:eastAsia="zh-CN"/>
                </w:rPr>
                <w:t>RB,c</w:t>
              </w:r>
              <w:r w:rsidRPr="006F4D85">
                <w:rPr>
                  <w:rFonts w:cs="Arial"/>
                  <w:lang w:val="de-DE" w:eastAsia="zh-CN"/>
                </w:rPr>
                <w:t xml:space="preserve"> = 50</w:t>
              </w:r>
            </w:ins>
          </w:p>
          <w:p w14:paraId="541CF8CE" w14:textId="77777777" w:rsidR="00C3499C" w:rsidRPr="006F4D85" w:rsidRDefault="00C3499C" w:rsidP="00F418A8">
            <w:pPr>
              <w:pStyle w:val="TAC"/>
              <w:keepNext w:val="0"/>
              <w:snapToGrid w:val="0"/>
              <w:rPr>
                <w:ins w:id="321" w:author="CATT" w:date="2022-07-06T15:38:00Z"/>
                <w:rFonts w:cs="Arial"/>
                <w:lang w:val="de-DE" w:eastAsia="zh-CN"/>
              </w:rPr>
            </w:pPr>
            <w:ins w:id="322" w:author="CATT" w:date="2022-07-06T15:38:00Z">
              <w:r w:rsidRPr="006F4D85">
                <w:rPr>
                  <w:rFonts w:cs="Arial"/>
                  <w:lang w:eastAsia="zh-CN"/>
                </w:rPr>
                <w:t xml:space="preserve">20 MHz: </w:t>
              </w:r>
              <w:proofErr w:type="spellStart"/>
              <w:proofErr w:type="gramStart"/>
              <w:r w:rsidRPr="006F4D85">
                <w:rPr>
                  <w:rFonts w:cs="Arial"/>
                  <w:lang w:eastAsia="zh-CN"/>
                </w:rPr>
                <w:t>N</w:t>
              </w:r>
              <w:r w:rsidRPr="006F4D85">
                <w:rPr>
                  <w:rFonts w:cs="Arial"/>
                  <w:vertAlign w:val="subscript"/>
                  <w:lang w:eastAsia="zh-CN"/>
                </w:rPr>
                <w:t>RB,c</w:t>
              </w:r>
              <w:proofErr w:type="spellEnd"/>
              <w:proofErr w:type="gramEnd"/>
              <w:r w:rsidRPr="006F4D85">
                <w:rPr>
                  <w:rFonts w:cs="Arial"/>
                  <w:lang w:eastAsia="zh-CN"/>
                </w:rPr>
                <w:t xml:space="preserve"> = 100</w:t>
              </w:r>
            </w:ins>
          </w:p>
        </w:tc>
      </w:tr>
      <w:tr w:rsidR="00C3499C" w:rsidRPr="00E31281" w14:paraId="7F98D4CC" w14:textId="77777777" w:rsidTr="00F418A8">
        <w:trPr>
          <w:cantSplit/>
          <w:jc w:val="center"/>
          <w:ins w:id="323" w:author="CATT" w:date="2022-07-06T15:38:00Z"/>
          <w:trPrChange w:id="324"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325"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6C6057D4" w14:textId="77777777" w:rsidR="00C3499C" w:rsidRPr="006F4D85" w:rsidRDefault="00C3499C" w:rsidP="00F418A8">
            <w:pPr>
              <w:pStyle w:val="TAL"/>
              <w:keepNext w:val="0"/>
              <w:snapToGrid w:val="0"/>
              <w:rPr>
                <w:ins w:id="326" w:author="CATT" w:date="2022-07-06T15:38:00Z"/>
                <w:rFonts w:cs="Arial"/>
              </w:rPr>
            </w:pPr>
            <w:ins w:id="327" w:author="CATT" w:date="2022-07-06T15:38:00Z">
              <w:r w:rsidRPr="006F4D85">
                <w:rPr>
                  <w:rFonts w:cs="Arial"/>
                </w:rPr>
                <w:t>PDSCH parameters:</w:t>
              </w:r>
            </w:ins>
          </w:p>
          <w:p w14:paraId="471655BA" w14:textId="77777777" w:rsidR="00C3499C" w:rsidRPr="006F4D85" w:rsidRDefault="00C3499C" w:rsidP="00F418A8">
            <w:pPr>
              <w:pStyle w:val="TAL"/>
              <w:keepNext w:val="0"/>
              <w:snapToGrid w:val="0"/>
              <w:rPr>
                <w:ins w:id="328" w:author="CATT" w:date="2022-07-06T15:38:00Z"/>
                <w:rFonts w:cs="Arial"/>
              </w:rPr>
            </w:pPr>
            <w:ins w:id="329" w:author="CATT" w:date="2022-07-06T15:38:00Z">
              <w:r w:rsidRPr="006F4D85">
                <w:rPr>
                  <w:rFonts w:cs="Arial"/>
                </w:rPr>
                <w:t>DL Reference Measurement Channel</w:t>
              </w:r>
              <w:r w:rsidRPr="006F4D85">
                <w:rPr>
                  <w:rFonts w:cs="Arial"/>
                  <w:vertAlign w:val="superscript"/>
                </w:rPr>
                <w:t>Note2</w:t>
              </w:r>
            </w:ins>
          </w:p>
        </w:tc>
        <w:tc>
          <w:tcPr>
            <w:tcW w:w="1247" w:type="dxa"/>
            <w:tcBorders>
              <w:top w:val="single" w:sz="4" w:space="0" w:color="auto"/>
              <w:left w:val="single" w:sz="4" w:space="0" w:color="auto"/>
              <w:bottom w:val="single" w:sz="4" w:space="0" w:color="auto"/>
              <w:right w:val="single" w:sz="4" w:space="0" w:color="auto"/>
            </w:tcBorders>
            <w:tcPrChange w:id="330" w:author="CATTj" w:date="2022-07-13T15:21:00Z">
              <w:tcPr>
                <w:tcW w:w="1247" w:type="dxa"/>
                <w:tcBorders>
                  <w:top w:val="single" w:sz="4" w:space="0" w:color="auto"/>
                  <w:left w:val="single" w:sz="4" w:space="0" w:color="auto"/>
                  <w:bottom w:val="single" w:sz="4" w:space="0" w:color="auto"/>
                  <w:right w:val="single" w:sz="4" w:space="0" w:color="auto"/>
                </w:tcBorders>
              </w:tcPr>
            </w:tcPrChange>
          </w:tcPr>
          <w:p w14:paraId="3EE3A832" w14:textId="77777777" w:rsidR="00C3499C" w:rsidRPr="006F4D85" w:rsidRDefault="00C3499C" w:rsidP="00F418A8">
            <w:pPr>
              <w:pStyle w:val="TAC"/>
              <w:keepNext w:val="0"/>
              <w:snapToGrid w:val="0"/>
              <w:rPr>
                <w:ins w:id="331" w:author="CATT" w:date="2022-07-06T15:38:00Z"/>
                <w:rFonts w:cs="Arial"/>
              </w:rPr>
            </w:pPr>
          </w:p>
        </w:tc>
        <w:tc>
          <w:tcPr>
            <w:tcW w:w="1247" w:type="dxa"/>
            <w:gridSpan w:val="3"/>
            <w:tcBorders>
              <w:top w:val="single" w:sz="4" w:space="0" w:color="auto"/>
              <w:left w:val="single" w:sz="4" w:space="0" w:color="auto"/>
              <w:bottom w:val="single" w:sz="4" w:space="0" w:color="auto"/>
              <w:right w:val="single" w:sz="4" w:space="0" w:color="auto"/>
            </w:tcBorders>
            <w:hideMark/>
            <w:tcPrChange w:id="332" w:author="CATTj" w:date="2022-07-13T15:21:00Z">
              <w:tcPr>
                <w:tcW w:w="2553" w:type="dxa"/>
                <w:gridSpan w:val="3"/>
                <w:tcBorders>
                  <w:top w:val="single" w:sz="4" w:space="0" w:color="auto"/>
                  <w:left w:val="single" w:sz="4" w:space="0" w:color="auto"/>
                  <w:bottom w:val="single" w:sz="4" w:space="0" w:color="auto"/>
                  <w:right w:val="single" w:sz="4" w:space="0" w:color="auto"/>
                </w:tcBorders>
                <w:hideMark/>
              </w:tcPr>
            </w:tcPrChange>
          </w:tcPr>
          <w:p w14:paraId="3EB86805" w14:textId="77777777" w:rsidR="00C3499C" w:rsidRPr="006F4D85" w:rsidRDefault="00C3499C" w:rsidP="00F418A8">
            <w:pPr>
              <w:pStyle w:val="TAC"/>
              <w:keepNext w:val="0"/>
              <w:snapToGrid w:val="0"/>
              <w:rPr>
                <w:ins w:id="333" w:author="CATT" w:date="2022-07-06T15:38:00Z"/>
                <w:rFonts w:cs="Arial"/>
                <w:lang w:val="de-DE" w:eastAsia="zh-CN"/>
              </w:rPr>
            </w:pPr>
            <w:ins w:id="334" w:author="CATT" w:date="2022-07-06T15:38:00Z">
              <w:r w:rsidRPr="006F4D85">
                <w:rPr>
                  <w:rFonts w:cs="Arial"/>
                  <w:lang w:val="de-DE" w:eastAsia="zh-CN"/>
                </w:rPr>
                <w:t>5 MHz: R.7 FDD</w:t>
              </w:r>
            </w:ins>
          </w:p>
          <w:p w14:paraId="437B6A33" w14:textId="77777777" w:rsidR="00C3499C" w:rsidRPr="006F4D85" w:rsidRDefault="00C3499C" w:rsidP="00F418A8">
            <w:pPr>
              <w:pStyle w:val="TAC"/>
              <w:keepNext w:val="0"/>
              <w:snapToGrid w:val="0"/>
              <w:rPr>
                <w:ins w:id="335" w:author="CATT" w:date="2022-07-06T15:38:00Z"/>
                <w:rFonts w:cs="Arial"/>
                <w:lang w:val="de-DE" w:eastAsia="zh-CN"/>
              </w:rPr>
            </w:pPr>
            <w:ins w:id="336" w:author="CATT" w:date="2022-07-06T15:38:00Z">
              <w:r w:rsidRPr="006F4D85">
                <w:rPr>
                  <w:rFonts w:cs="Arial"/>
                  <w:lang w:val="de-DE" w:eastAsia="zh-CN"/>
                </w:rPr>
                <w:t>10 MHz: R.3 FDD</w:t>
              </w:r>
            </w:ins>
          </w:p>
          <w:p w14:paraId="70A5ECF5" w14:textId="77777777" w:rsidR="00C3499C" w:rsidRPr="006F4D85" w:rsidRDefault="00C3499C" w:rsidP="00F418A8">
            <w:pPr>
              <w:pStyle w:val="TAC"/>
              <w:keepNext w:val="0"/>
              <w:snapToGrid w:val="0"/>
              <w:rPr>
                <w:ins w:id="337" w:author="CATT" w:date="2022-07-06T15:38:00Z"/>
                <w:rFonts w:cs="Arial"/>
                <w:lang w:val="de-DE" w:eastAsia="zh-CN"/>
              </w:rPr>
            </w:pPr>
            <w:ins w:id="338" w:author="CATT" w:date="2022-07-06T15:38:00Z">
              <w:r w:rsidRPr="006F4D85">
                <w:rPr>
                  <w:rFonts w:cs="Arial"/>
                  <w:lang w:val="de-DE" w:eastAsia="zh-CN"/>
                </w:rPr>
                <w:t>20 MHz: R.6 FDD</w:t>
              </w:r>
            </w:ins>
          </w:p>
          <w:p w14:paraId="28806951" w14:textId="77777777" w:rsidR="00C3499C" w:rsidRPr="006F4D85" w:rsidRDefault="00C3499C" w:rsidP="00F418A8">
            <w:pPr>
              <w:pStyle w:val="TAC"/>
              <w:keepNext w:val="0"/>
              <w:snapToGrid w:val="0"/>
              <w:rPr>
                <w:ins w:id="339" w:author="CATT" w:date="2022-07-06T15:38:00Z"/>
                <w:rFonts w:cs="Arial"/>
                <w:lang w:val="de-DE" w:eastAsia="zh-CN"/>
              </w:rPr>
            </w:pPr>
            <w:ins w:id="340" w:author="CATT" w:date="2022-07-06T15:38:00Z">
              <w:r w:rsidRPr="006F4D85">
                <w:rPr>
                  <w:rFonts w:cs="Arial"/>
                  <w:lang w:val="de-DE" w:eastAsia="zh-CN"/>
                </w:rPr>
                <w:t>5 MHz: R.4 TDD</w:t>
              </w:r>
            </w:ins>
          </w:p>
          <w:p w14:paraId="61551B12" w14:textId="77777777" w:rsidR="00C3499C" w:rsidRPr="006F4D85" w:rsidRDefault="00C3499C" w:rsidP="00F418A8">
            <w:pPr>
              <w:pStyle w:val="TAC"/>
              <w:keepNext w:val="0"/>
              <w:snapToGrid w:val="0"/>
              <w:rPr>
                <w:ins w:id="341" w:author="CATT" w:date="2022-07-06T15:38:00Z"/>
                <w:rFonts w:cs="Arial"/>
                <w:lang w:val="de-DE" w:eastAsia="zh-CN"/>
              </w:rPr>
            </w:pPr>
            <w:ins w:id="342" w:author="CATT" w:date="2022-07-06T15:38:00Z">
              <w:r w:rsidRPr="006F4D85">
                <w:rPr>
                  <w:rFonts w:cs="Arial"/>
                  <w:lang w:val="de-DE" w:eastAsia="zh-CN"/>
                </w:rPr>
                <w:t>10 MHz: R.0 TDD</w:t>
              </w:r>
            </w:ins>
          </w:p>
          <w:p w14:paraId="18FC68CB" w14:textId="77777777" w:rsidR="00C3499C" w:rsidRPr="006F4D85" w:rsidRDefault="00C3499C" w:rsidP="00F418A8">
            <w:pPr>
              <w:pStyle w:val="TAC"/>
              <w:keepNext w:val="0"/>
              <w:snapToGrid w:val="0"/>
              <w:rPr>
                <w:ins w:id="343" w:author="CATT" w:date="2022-07-06T15:38:00Z"/>
                <w:rFonts w:cs="Arial"/>
                <w:lang w:val="de-DE" w:eastAsia="zh-CN"/>
              </w:rPr>
            </w:pPr>
            <w:ins w:id="344" w:author="CATT" w:date="2022-07-06T15:38:00Z">
              <w:r w:rsidRPr="006F4D85">
                <w:rPr>
                  <w:rFonts w:cs="Arial"/>
                  <w:lang w:val="de-DE" w:eastAsia="zh-CN"/>
                </w:rPr>
                <w:t>20 MHz: R.3 TDD</w:t>
              </w:r>
            </w:ins>
          </w:p>
        </w:tc>
        <w:tc>
          <w:tcPr>
            <w:tcW w:w="1247" w:type="dxa"/>
            <w:gridSpan w:val="3"/>
            <w:tcBorders>
              <w:top w:val="single" w:sz="4" w:space="0" w:color="auto"/>
              <w:left w:val="single" w:sz="4" w:space="0" w:color="auto"/>
              <w:bottom w:val="single" w:sz="4" w:space="0" w:color="auto"/>
              <w:right w:val="single" w:sz="4" w:space="0" w:color="auto"/>
            </w:tcBorders>
            <w:tcPrChange w:id="345" w:author="CATTj" w:date="2022-07-13T15:21:00Z">
              <w:tcPr>
                <w:tcW w:w="2553" w:type="dxa"/>
                <w:gridSpan w:val="3"/>
                <w:tcBorders>
                  <w:top w:val="single" w:sz="4" w:space="0" w:color="auto"/>
                  <w:left w:val="single" w:sz="4" w:space="0" w:color="auto"/>
                  <w:bottom w:val="single" w:sz="4" w:space="0" w:color="auto"/>
                  <w:right w:val="single" w:sz="4" w:space="0" w:color="auto"/>
                </w:tcBorders>
              </w:tcPr>
            </w:tcPrChange>
          </w:tcPr>
          <w:p w14:paraId="264CF2C3" w14:textId="77777777" w:rsidR="00C3499C" w:rsidRPr="006F4D85" w:rsidRDefault="00C3499C" w:rsidP="00F418A8">
            <w:pPr>
              <w:pStyle w:val="TAC"/>
              <w:keepNext w:val="0"/>
              <w:snapToGrid w:val="0"/>
              <w:rPr>
                <w:ins w:id="346" w:author="CATT" w:date="2022-07-06T15:38:00Z"/>
                <w:rFonts w:cs="Arial"/>
                <w:lang w:val="de-DE" w:eastAsia="zh-CN"/>
              </w:rPr>
            </w:pPr>
            <w:ins w:id="347" w:author="CATT" w:date="2022-07-06T15:38:00Z">
              <w:r w:rsidRPr="006F4D85">
                <w:rPr>
                  <w:rFonts w:cs="Arial"/>
                  <w:lang w:val="de-DE" w:eastAsia="zh-CN"/>
                </w:rPr>
                <w:t>5 MHz: R.7 FDD</w:t>
              </w:r>
            </w:ins>
          </w:p>
          <w:p w14:paraId="7109F376" w14:textId="77777777" w:rsidR="00C3499C" w:rsidRPr="006F4D85" w:rsidRDefault="00C3499C" w:rsidP="00F418A8">
            <w:pPr>
              <w:pStyle w:val="TAC"/>
              <w:keepNext w:val="0"/>
              <w:snapToGrid w:val="0"/>
              <w:rPr>
                <w:ins w:id="348" w:author="CATT" w:date="2022-07-06T15:38:00Z"/>
                <w:rFonts w:cs="Arial"/>
                <w:lang w:val="de-DE" w:eastAsia="zh-CN"/>
              </w:rPr>
            </w:pPr>
            <w:ins w:id="349" w:author="CATT" w:date="2022-07-06T15:38:00Z">
              <w:r w:rsidRPr="006F4D85">
                <w:rPr>
                  <w:rFonts w:cs="Arial"/>
                  <w:lang w:val="de-DE" w:eastAsia="zh-CN"/>
                </w:rPr>
                <w:t>10 MHz: R.3 FDD</w:t>
              </w:r>
            </w:ins>
          </w:p>
          <w:p w14:paraId="25CDE0CB" w14:textId="77777777" w:rsidR="00C3499C" w:rsidRPr="006F4D85" w:rsidRDefault="00C3499C" w:rsidP="00F418A8">
            <w:pPr>
              <w:pStyle w:val="TAC"/>
              <w:keepNext w:val="0"/>
              <w:snapToGrid w:val="0"/>
              <w:rPr>
                <w:ins w:id="350" w:author="CATT" w:date="2022-07-06T15:38:00Z"/>
                <w:rFonts w:cs="Arial"/>
                <w:lang w:val="de-DE" w:eastAsia="zh-CN"/>
              </w:rPr>
            </w:pPr>
            <w:ins w:id="351" w:author="CATT" w:date="2022-07-06T15:38:00Z">
              <w:r w:rsidRPr="006F4D85">
                <w:rPr>
                  <w:rFonts w:cs="Arial"/>
                  <w:lang w:val="de-DE" w:eastAsia="zh-CN"/>
                </w:rPr>
                <w:t>20 MHz: R.6 FDD</w:t>
              </w:r>
            </w:ins>
          </w:p>
          <w:p w14:paraId="66358703" w14:textId="77777777" w:rsidR="00C3499C" w:rsidRPr="006F4D85" w:rsidRDefault="00C3499C" w:rsidP="00F418A8">
            <w:pPr>
              <w:pStyle w:val="TAC"/>
              <w:keepNext w:val="0"/>
              <w:snapToGrid w:val="0"/>
              <w:rPr>
                <w:ins w:id="352" w:author="CATT" w:date="2022-07-06T15:38:00Z"/>
                <w:rFonts w:cs="Arial"/>
                <w:lang w:val="de-DE" w:eastAsia="zh-CN"/>
              </w:rPr>
            </w:pPr>
            <w:ins w:id="353" w:author="CATT" w:date="2022-07-06T15:38:00Z">
              <w:r w:rsidRPr="006F4D85">
                <w:rPr>
                  <w:rFonts w:cs="Arial"/>
                  <w:lang w:val="de-DE" w:eastAsia="zh-CN"/>
                </w:rPr>
                <w:t>5 MHz: R.4 TDD</w:t>
              </w:r>
            </w:ins>
          </w:p>
          <w:p w14:paraId="2E8971EE" w14:textId="77777777" w:rsidR="00C3499C" w:rsidRPr="006F4D85" w:rsidRDefault="00C3499C" w:rsidP="00F418A8">
            <w:pPr>
              <w:pStyle w:val="TAC"/>
              <w:keepNext w:val="0"/>
              <w:snapToGrid w:val="0"/>
              <w:rPr>
                <w:ins w:id="354" w:author="CATT" w:date="2022-07-06T15:38:00Z"/>
                <w:rFonts w:cs="Arial"/>
                <w:lang w:val="de-DE" w:eastAsia="zh-CN"/>
              </w:rPr>
            </w:pPr>
            <w:ins w:id="355" w:author="CATT" w:date="2022-07-06T15:38:00Z">
              <w:r w:rsidRPr="006F4D85">
                <w:rPr>
                  <w:rFonts w:cs="Arial"/>
                  <w:lang w:val="de-DE" w:eastAsia="zh-CN"/>
                </w:rPr>
                <w:t>10 MHz: R.0 TDD</w:t>
              </w:r>
            </w:ins>
          </w:p>
          <w:p w14:paraId="69E48A41" w14:textId="77777777" w:rsidR="00C3499C" w:rsidRPr="006F4D85" w:rsidRDefault="00C3499C" w:rsidP="00F418A8">
            <w:pPr>
              <w:pStyle w:val="TAC"/>
              <w:keepNext w:val="0"/>
              <w:snapToGrid w:val="0"/>
              <w:rPr>
                <w:ins w:id="356" w:author="CATT" w:date="2022-07-06T15:38:00Z"/>
                <w:rFonts w:cs="Arial"/>
                <w:lang w:val="de-DE" w:eastAsia="zh-CN"/>
              </w:rPr>
            </w:pPr>
            <w:ins w:id="357" w:author="CATT" w:date="2022-07-06T15:38:00Z">
              <w:r w:rsidRPr="006F4D85">
                <w:rPr>
                  <w:rFonts w:cs="Arial"/>
                  <w:lang w:val="de-DE" w:eastAsia="zh-CN"/>
                </w:rPr>
                <w:t>20 MHz: R.3 TDD</w:t>
              </w:r>
            </w:ins>
          </w:p>
        </w:tc>
      </w:tr>
      <w:tr w:rsidR="00C3499C" w:rsidRPr="00E31281" w14:paraId="6FDC6B6C" w14:textId="77777777" w:rsidTr="00F418A8">
        <w:trPr>
          <w:cantSplit/>
          <w:jc w:val="center"/>
          <w:ins w:id="358" w:author="CATT" w:date="2022-07-06T15:38:00Z"/>
          <w:trPrChange w:id="359"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360"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2528999C" w14:textId="77777777" w:rsidR="00C3499C" w:rsidRPr="006F4D85" w:rsidRDefault="00C3499C" w:rsidP="00F418A8">
            <w:pPr>
              <w:pStyle w:val="TAL"/>
              <w:keepNext w:val="0"/>
              <w:snapToGrid w:val="0"/>
              <w:rPr>
                <w:ins w:id="361" w:author="CATT" w:date="2022-07-06T15:38:00Z"/>
                <w:rFonts w:cs="Arial"/>
              </w:rPr>
            </w:pPr>
            <w:ins w:id="362" w:author="CATT" w:date="2022-07-06T15:38:00Z">
              <w:r w:rsidRPr="006F4D85">
                <w:rPr>
                  <w:rFonts w:cs="Arial"/>
                </w:rPr>
                <w:t>PCFICH/PDCCH/PHICH parameters:</w:t>
              </w:r>
            </w:ins>
          </w:p>
          <w:p w14:paraId="2199C71F" w14:textId="77777777" w:rsidR="00C3499C" w:rsidRPr="006F4D85" w:rsidRDefault="00C3499C" w:rsidP="00F418A8">
            <w:pPr>
              <w:pStyle w:val="TAL"/>
              <w:keepNext w:val="0"/>
              <w:snapToGrid w:val="0"/>
              <w:rPr>
                <w:ins w:id="363" w:author="CATT" w:date="2022-07-06T15:38:00Z"/>
                <w:rFonts w:cs="Arial"/>
              </w:rPr>
            </w:pPr>
            <w:ins w:id="364" w:author="CATT" w:date="2022-07-06T15:38:00Z">
              <w:r w:rsidRPr="006F4D85">
                <w:rPr>
                  <w:rFonts w:cs="Arial"/>
                </w:rPr>
                <w:t>DL Reference Measurement Channel</w:t>
              </w:r>
              <w:r w:rsidRPr="006F4D85">
                <w:rPr>
                  <w:rFonts w:cs="Arial"/>
                  <w:vertAlign w:val="superscript"/>
                </w:rPr>
                <w:t>Note2</w:t>
              </w:r>
            </w:ins>
          </w:p>
        </w:tc>
        <w:tc>
          <w:tcPr>
            <w:tcW w:w="1247" w:type="dxa"/>
            <w:tcBorders>
              <w:top w:val="single" w:sz="4" w:space="0" w:color="auto"/>
              <w:left w:val="single" w:sz="4" w:space="0" w:color="auto"/>
              <w:bottom w:val="single" w:sz="4" w:space="0" w:color="auto"/>
              <w:right w:val="single" w:sz="4" w:space="0" w:color="auto"/>
            </w:tcBorders>
            <w:tcPrChange w:id="365" w:author="CATTj" w:date="2022-07-13T15:21:00Z">
              <w:tcPr>
                <w:tcW w:w="1247" w:type="dxa"/>
                <w:tcBorders>
                  <w:top w:val="single" w:sz="4" w:space="0" w:color="auto"/>
                  <w:left w:val="single" w:sz="4" w:space="0" w:color="auto"/>
                  <w:bottom w:val="single" w:sz="4" w:space="0" w:color="auto"/>
                  <w:right w:val="single" w:sz="4" w:space="0" w:color="auto"/>
                </w:tcBorders>
              </w:tcPr>
            </w:tcPrChange>
          </w:tcPr>
          <w:p w14:paraId="2378B4C0" w14:textId="77777777" w:rsidR="00C3499C" w:rsidRPr="006F4D85" w:rsidRDefault="00C3499C" w:rsidP="00F418A8">
            <w:pPr>
              <w:pStyle w:val="TAC"/>
              <w:keepNext w:val="0"/>
              <w:snapToGrid w:val="0"/>
              <w:rPr>
                <w:ins w:id="366" w:author="CATT" w:date="2022-07-06T15:38:00Z"/>
                <w:rFonts w:cs="Arial"/>
              </w:rPr>
            </w:pPr>
          </w:p>
        </w:tc>
        <w:tc>
          <w:tcPr>
            <w:tcW w:w="1247" w:type="dxa"/>
            <w:gridSpan w:val="3"/>
            <w:tcBorders>
              <w:top w:val="single" w:sz="4" w:space="0" w:color="auto"/>
              <w:left w:val="single" w:sz="4" w:space="0" w:color="auto"/>
              <w:bottom w:val="single" w:sz="4" w:space="0" w:color="auto"/>
              <w:right w:val="single" w:sz="4" w:space="0" w:color="auto"/>
            </w:tcBorders>
            <w:hideMark/>
            <w:tcPrChange w:id="367" w:author="CATTj" w:date="2022-07-13T15:21:00Z">
              <w:tcPr>
                <w:tcW w:w="2553" w:type="dxa"/>
                <w:gridSpan w:val="3"/>
                <w:tcBorders>
                  <w:top w:val="single" w:sz="4" w:space="0" w:color="auto"/>
                  <w:left w:val="single" w:sz="4" w:space="0" w:color="auto"/>
                  <w:bottom w:val="single" w:sz="4" w:space="0" w:color="auto"/>
                  <w:right w:val="single" w:sz="4" w:space="0" w:color="auto"/>
                </w:tcBorders>
                <w:hideMark/>
              </w:tcPr>
            </w:tcPrChange>
          </w:tcPr>
          <w:p w14:paraId="68BADDF9" w14:textId="77777777" w:rsidR="00C3499C" w:rsidRPr="006F4D85" w:rsidRDefault="00C3499C" w:rsidP="00F418A8">
            <w:pPr>
              <w:pStyle w:val="TAC"/>
              <w:keepNext w:val="0"/>
              <w:snapToGrid w:val="0"/>
              <w:rPr>
                <w:ins w:id="368" w:author="CATT" w:date="2022-07-06T15:38:00Z"/>
                <w:rFonts w:cs="Arial"/>
                <w:lang w:val="de-DE" w:eastAsia="zh-CN"/>
              </w:rPr>
            </w:pPr>
            <w:ins w:id="369" w:author="CATT" w:date="2022-07-06T15:38:00Z">
              <w:r w:rsidRPr="006F4D85">
                <w:rPr>
                  <w:rFonts w:cs="Arial"/>
                  <w:lang w:val="de-DE" w:eastAsia="zh-CN"/>
                </w:rPr>
                <w:t>5 MHz: R.11 FDD</w:t>
              </w:r>
            </w:ins>
          </w:p>
          <w:p w14:paraId="63E28A72" w14:textId="77777777" w:rsidR="00C3499C" w:rsidRPr="006F4D85" w:rsidRDefault="00C3499C" w:rsidP="00F418A8">
            <w:pPr>
              <w:pStyle w:val="TAC"/>
              <w:keepNext w:val="0"/>
              <w:snapToGrid w:val="0"/>
              <w:rPr>
                <w:ins w:id="370" w:author="CATT" w:date="2022-07-06T15:38:00Z"/>
                <w:rFonts w:cs="Arial"/>
                <w:lang w:val="de-DE" w:eastAsia="zh-CN"/>
              </w:rPr>
            </w:pPr>
            <w:ins w:id="371" w:author="CATT" w:date="2022-07-06T15:38:00Z">
              <w:r w:rsidRPr="006F4D85">
                <w:rPr>
                  <w:rFonts w:cs="Arial"/>
                  <w:lang w:val="de-DE" w:eastAsia="zh-CN"/>
                </w:rPr>
                <w:t>10 MHz: R.6 FDD</w:t>
              </w:r>
            </w:ins>
          </w:p>
          <w:p w14:paraId="04E63453" w14:textId="77777777" w:rsidR="00C3499C" w:rsidRPr="006F4D85" w:rsidRDefault="00C3499C" w:rsidP="00F418A8">
            <w:pPr>
              <w:pStyle w:val="TAC"/>
              <w:keepNext w:val="0"/>
              <w:snapToGrid w:val="0"/>
              <w:rPr>
                <w:ins w:id="372" w:author="CATT" w:date="2022-07-06T15:38:00Z"/>
                <w:rFonts w:cs="Arial"/>
                <w:lang w:val="de-DE" w:eastAsia="zh-CN"/>
              </w:rPr>
            </w:pPr>
            <w:ins w:id="373" w:author="CATT" w:date="2022-07-06T15:38:00Z">
              <w:r w:rsidRPr="006F4D85">
                <w:rPr>
                  <w:rFonts w:cs="Arial"/>
                  <w:lang w:val="de-DE" w:eastAsia="zh-CN"/>
                </w:rPr>
                <w:t>20 MHz: R.10 FDD</w:t>
              </w:r>
            </w:ins>
          </w:p>
          <w:p w14:paraId="0E71FFC4" w14:textId="77777777" w:rsidR="00C3499C" w:rsidRPr="006F4D85" w:rsidRDefault="00C3499C" w:rsidP="00F418A8">
            <w:pPr>
              <w:pStyle w:val="TAC"/>
              <w:keepNext w:val="0"/>
              <w:snapToGrid w:val="0"/>
              <w:rPr>
                <w:ins w:id="374" w:author="CATT" w:date="2022-07-06T15:38:00Z"/>
                <w:rFonts w:cs="Arial"/>
                <w:lang w:val="de-DE" w:eastAsia="zh-CN"/>
              </w:rPr>
            </w:pPr>
            <w:ins w:id="375" w:author="CATT" w:date="2022-07-06T15:38:00Z">
              <w:r w:rsidRPr="006F4D85">
                <w:rPr>
                  <w:rFonts w:cs="Arial"/>
                  <w:lang w:val="de-DE" w:eastAsia="zh-CN"/>
                </w:rPr>
                <w:t>5 MHz: R.11 TDD</w:t>
              </w:r>
            </w:ins>
          </w:p>
          <w:p w14:paraId="466DAABD" w14:textId="77777777" w:rsidR="00C3499C" w:rsidRPr="006F4D85" w:rsidRDefault="00C3499C" w:rsidP="00F418A8">
            <w:pPr>
              <w:pStyle w:val="TAC"/>
              <w:keepNext w:val="0"/>
              <w:snapToGrid w:val="0"/>
              <w:rPr>
                <w:ins w:id="376" w:author="CATT" w:date="2022-07-06T15:38:00Z"/>
                <w:rFonts w:cs="Arial"/>
                <w:lang w:val="de-DE" w:eastAsia="zh-CN"/>
              </w:rPr>
            </w:pPr>
            <w:ins w:id="377" w:author="CATT" w:date="2022-07-06T15:38:00Z">
              <w:r w:rsidRPr="006F4D85">
                <w:rPr>
                  <w:rFonts w:cs="Arial"/>
                  <w:lang w:val="de-DE" w:eastAsia="zh-CN"/>
                </w:rPr>
                <w:t>10 MHz: R.6 TDD</w:t>
              </w:r>
            </w:ins>
          </w:p>
          <w:p w14:paraId="783BF8C3" w14:textId="77777777" w:rsidR="00C3499C" w:rsidRPr="006F4D85" w:rsidRDefault="00C3499C" w:rsidP="00F418A8">
            <w:pPr>
              <w:pStyle w:val="TAC"/>
              <w:keepNext w:val="0"/>
              <w:snapToGrid w:val="0"/>
              <w:rPr>
                <w:ins w:id="378" w:author="CATT" w:date="2022-07-06T15:38:00Z"/>
                <w:rFonts w:cs="Arial"/>
                <w:lang w:val="de-DE" w:eastAsia="zh-CN"/>
              </w:rPr>
            </w:pPr>
            <w:ins w:id="379" w:author="CATT" w:date="2022-07-06T15:38:00Z">
              <w:r w:rsidRPr="006F4D85">
                <w:rPr>
                  <w:rFonts w:cs="Arial"/>
                  <w:lang w:val="de-DE" w:eastAsia="zh-CN"/>
                </w:rPr>
                <w:t>20 MHz: R.10 TDD</w:t>
              </w:r>
            </w:ins>
          </w:p>
        </w:tc>
        <w:tc>
          <w:tcPr>
            <w:tcW w:w="1247" w:type="dxa"/>
            <w:gridSpan w:val="3"/>
            <w:tcBorders>
              <w:top w:val="single" w:sz="4" w:space="0" w:color="auto"/>
              <w:left w:val="single" w:sz="4" w:space="0" w:color="auto"/>
              <w:bottom w:val="single" w:sz="4" w:space="0" w:color="auto"/>
              <w:right w:val="single" w:sz="4" w:space="0" w:color="auto"/>
            </w:tcBorders>
            <w:tcPrChange w:id="380" w:author="CATTj" w:date="2022-07-13T15:21:00Z">
              <w:tcPr>
                <w:tcW w:w="2553" w:type="dxa"/>
                <w:gridSpan w:val="3"/>
                <w:tcBorders>
                  <w:top w:val="single" w:sz="4" w:space="0" w:color="auto"/>
                  <w:left w:val="single" w:sz="4" w:space="0" w:color="auto"/>
                  <w:bottom w:val="single" w:sz="4" w:space="0" w:color="auto"/>
                  <w:right w:val="single" w:sz="4" w:space="0" w:color="auto"/>
                </w:tcBorders>
              </w:tcPr>
            </w:tcPrChange>
          </w:tcPr>
          <w:p w14:paraId="2FC34475" w14:textId="77777777" w:rsidR="00C3499C" w:rsidRPr="006F4D85" w:rsidRDefault="00C3499C" w:rsidP="00F418A8">
            <w:pPr>
              <w:pStyle w:val="TAC"/>
              <w:keepNext w:val="0"/>
              <w:snapToGrid w:val="0"/>
              <w:rPr>
                <w:ins w:id="381" w:author="CATT" w:date="2022-07-06T15:38:00Z"/>
                <w:rFonts w:cs="Arial"/>
                <w:lang w:val="de-DE" w:eastAsia="zh-CN"/>
              </w:rPr>
            </w:pPr>
            <w:ins w:id="382" w:author="CATT" w:date="2022-07-06T15:38:00Z">
              <w:r w:rsidRPr="006F4D85">
                <w:rPr>
                  <w:rFonts w:cs="Arial"/>
                  <w:lang w:val="de-DE" w:eastAsia="zh-CN"/>
                </w:rPr>
                <w:t>5 MHz: R.11 FDD</w:t>
              </w:r>
            </w:ins>
          </w:p>
          <w:p w14:paraId="7125FA78" w14:textId="77777777" w:rsidR="00C3499C" w:rsidRPr="006F4D85" w:rsidRDefault="00C3499C" w:rsidP="00F418A8">
            <w:pPr>
              <w:pStyle w:val="TAC"/>
              <w:keepNext w:val="0"/>
              <w:snapToGrid w:val="0"/>
              <w:rPr>
                <w:ins w:id="383" w:author="CATT" w:date="2022-07-06T15:38:00Z"/>
                <w:rFonts w:cs="Arial"/>
                <w:lang w:val="de-DE" w:eastAsia="zh-CN"/>
              </w:rPr>
            </w:pPr>
            <w:ins w:id="384" w:author="CATT" w:date="2022-07-06T15:38:00Z">
              <w:r w:rsidRPr="006F4D85">
                <w:rPr>
                  <w:rFonts w:cs="Arial"/>
                  <w:lang w:val="de-DE" w:eastAsia="zh-CN"/>
                </w:rPr>
                <w:t>10 MHz: R.6 FDD</w:t>
              </w:r>
            </w:ins>
          </w:p>
          <w:p w14:paraId="5906AFC0" w14:textId="77777777" w:rsidR="00C3499C" w:rsidRPr="006F4D85" w:rsidRDefault="00C3499C" w:rsidP="00F418A8">
            <w:pPr>
              <w:pStyle w:val="TAC"/>
              <w:keepNext w:val="0"/>
              <w:snapToGrid w:val="0"/>
              <w:rPr>
                <w:ins w:id="385" w:author="CATT" w:date="2022-07-06T15:38:00Z"/>
                <w:rFonts w:cs="Arial"/>
                <w:lang w:val="de-DE" w:eastAsia="zh-CN"/>
              </w:rPr>
            </w:pPr>
            <w:ins w:id="386" w:author="CATT" w:date="2022-07-06T15:38:00Z">
              <w:r w:rsidRPr="006F4D85">
                <w:rPr>
                  <w:rFonts w:cs="Arial"/>
                  <w:lang w:val="de-DE" w:eastAsia="zh-CN"/>
                </w:rPr>
                <w:t>20 MHz: R.10 FDD</w:t>
              </w:r>
            </w:ins>
          </w:p>
          <w:p w14:paraId="709130CA" w14:textId="77777777" w:rsidR="00C3499C" w:rsidRPr="006F4D85" w:rsidRDefault="00C3499C" w:rsidP="00F418A8">
            <w:pPr>
              <w:pStyle w:val="TAC"/>
              <w:keepNext w:val="0"/>
              <w:snapToGrid w:val="0"/>
              <w:rPr>
                <w:ins w:id="387" w:author="CATT" w:date="2022-07-06T15:38:00Z"/>
                <w:rFonts w:cs="Arial"/>
                <w:lang w:val="de-DE" w:eastAsia="zh-CN"/>
              </w:rPr>
            </w:pPr>
            <w:ins w:id="388" w:author="CATT" w:date="2022-07-06T15:38:00Z">
              <w:r w:rsidRPr="006F4D85">
                <w:rPr>
                  <w:rFonts w:cs="Arial"/>
                  <w:lang w:val="de-DE" w:eastAsia="zh-CN"/>
                </w:rPr>
                <w:t>5 MHz: R.11 TDD</w:t>
              </w:r>
            </w:ins>
          </w:p>
          <w:p w14:paraId="0D099FA2" w14:textId="77777777" w:rsidR="00C3499C" w:rsidRPr="006F4D85" w:rsidRDefault="00C3499C" w:rsidP="00F418A8">
            <w:pPr>
              <w:pStyle w:val="TAC"/>
              <w:keepNext w:val="0"/>
              <w:snapToGrid w:val="0"/>
              <w:rPr>
                <w:ins w:id="389" w:author="CATT" w:date="2022-07-06T15:38:00Z"/>
                <w:rFonts w:cs="Arial"/>
                <w:lang w:val="de-DE" w:eastAsia="zh-CN"/>
              </w:rPr>
            </w:pPr>
            <w:ins w:id="390" w:author="CATT" w:date="2022-07-06T15:38:00Z">
              <w:r w:rsidRPr="006F4D85">
                <w:rPr>
                  <w:rFonts w:cs="Arial"/>
                  <w:lang w:val="de-DE" w:eastAsia="zh-CN"/>
                </w:rPr>
                <w:t>10 MHz: R.6 TDD</w:t>
              </w:r>
            </w:ins>
          </w:p>
          <w:p w14:paraId="453DD335" w14:textId="77777777" w:rsidR="00C3499C" w:rsidRPr="006F4D85" w:rsidRDefault="00C3499C" w:rsidP="00F418A8">
            <w:pPr>
              <w:pStyle w:val="TAC"/>
              <w:keepNext w:val="0"/>
              <w:snapToGrid w:val="0"/>
              <w:rPr>
                <w:ins w:id="391" w:author="CATT" w:date="2022-07-06T15:38:00Z"/>
                <w:rFonts w:cs="Arial"/>
                <w:lang w:val="de-DE" w:eastAsia="zh-CN"/>
              </w:rPr>
            </w:pPr>
            <w:ins w:id="392" w:author="CATT" w:date="2022-07-06T15:38:00Z">
              <w:r w:rsidRPr="006F4D85">
                <w:rPr>
                  <w:rFonts w:cs="Arial"/>
                  <w:lang w:val="de-DE" w:eastAsia="zh-CN"/>
                </w:rPr>
                <w:t>20 MHz: R.10 TDD</w:t>
              </w:r>
            </w:ins>
          </w:p>
        </w:tc>
      </w:tr>
      <w:tr w:rsidR="00C3499C" w:rsidRPr="00E31281" w14:paraId="3A0C29EC" w14:textId="77777777" w:rsidTr="00F418A8">
        <w:trPr>
          <w:cantSplit/>
          <w:jc w:val="center"/>
          <w:ins w:id="393" w:author="CATT" w:date="2022-07-06T15:38:00Z"/>
          <w:trPrChange w:id="394"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tcPrChange w:id="395" w:author="CATTj" w:date="2022-07-13T15:21:00Z">
              <w:tcPr>
                <w:tcW w:w="3119" w:type="dxa"/>
                <w:tcBorders>
                  <w:top w:val="single" w:sz="4" w:space="0" w:color="auto"/>
                  <w:left w:val="single" w:sz="4" w:space="0" w:color="auto"/>
                  <w:bottom w:val="single" w:sz="4" w:space="0" w:color="auto"/>
                  <w:right w:val="single" w:sz="4" w:space="0" w:color="auto"/>
                </w:tcBorders>
              </w:tcPr>
            </w:tcPrChange>
          </w:tcPr>
          <w:p w14:paraId="7611FFE6" w14:textId="77777777" w:rsidR="00C3499C" w:rsidRPr="006F4D85" w:rsidRDefault="00C3499C" w:rsidP="00F418A8">
            <w:pPr>
              <w:pStyle w:val="TAL"/>
              <w:keepNext w:val="0"/>
              <w:snapToGrid w:val="0"/>
              <w:rPr>
                <w:ins w:id="396" w:author="CATT" w:date="2022-07-06T15:38:00Z"/>
                <w:rFonts w:cs="Arial"/>
              </w:rPr>
            </w:pPr>
            <w:ins w:id="397" w:author="CATT" w:date="2022-07-06T15:38:00Z">
              <w:r>
                <w:rPr>
                  <w:rFonts w:cs="Arial"/>
                </w:rPr>
                <w:t>OCNG Patterns defined in A.3.2.1 (FDD) and in A.3.2.</w:t>
              </w:r>
              <w:r>
                <w:rPr>
                  <w:rFonts w:cs="Arial" w:hint="eastAsia"/>
                  <w:lang w:eastAsia="zh-CN"/>
                </w:rPr>
                <w:t>2(T</w:t>
              </w:r>
              <w:r>
                <w:rPr>
                  <w:rFonts w:cs="Arial"/>
                </w:rPr>
                <w:t>DD)</w:t>
              </w:r>
              <w:r w:rsidRPr="006F4D85">
                <w:rPr>
                  <w:rFonts w:cs="Arial"/>
                  <w:vertAlign w:val="superscript"/>
                </w:rPr>
                <w:t xml:space="preserve"> Note2</w:t>
              </w:r>
            </w:ins>
          </w:p>
        </w:tc>
        <w:tc>
          <w:tcPr>
            <w:tcW w:w="1247" w:type="dxa"/>
            <w:tcBorders>
              <w:top w:val="single" w:sz="4" w:space="0" w:color="auto"/>
              <w:left w:val="single" w:sz="4" w:space="0" w:color="auto"/>
              <w:bottom w:val="single" w:sz="4" w:space="0" w:color="auto"/>
              <w:right w:val="single" w:sz="4" w:space="0" w:color="auto"/>
            </w:tcBorders>
            <w:tcPrChange w:id="398" w:author="CATTj" w:date="2022-07-13T15:21:00Z">
              <w:tcPr>
                <w:tcW w:w="1247" w:type="dxa"/>
                <w:tcBorders>
                  <w:top w:val="single" w:sz="4" w:space="0" w:color="auto"/>
                  <w:left w:val="single" w:sz="4" w:space="0" w:color="auto"/>
                  <w:bottom w:val="single" w:sz="4" w:space="0" w:color="auto"/>
                  <w:right w:val="single" w:sz="4" w:space="0" w:color="auto"/>
                </w:tcBorders>
              </w:tcPr>
            </w:tcPrChange>
          </w:tcPr>
          <w:p w14:paraId="2B930986" w14:textId="77777777" w:rsidR="00C3499C" w:rsidRPr="006F4D85" w:rsidRDefault="00C3499C" w:rsidP="00F418A8">
            <w:pPr>
              <w:pStyle w:val="TAC"/>
              <w:keepNext w:val="0"/>
              <w:snapToGrid w:val="0"/>
              <w:rPr>
                <w:ins w:id="399" w:author="CATT" w:date="2022-07-06T15:38:00Z"/>
                <w:rFonts w:cs="Arial"/>
                <w:lang w:eastAsia="ja-JP"/>
              </w:rPr>
            </w:pPr>
          </w:p>
        </w:tc>
        <w:tc>
          <w:tcPr>
            <w:tcW w:w="1247" w:type="dxa"/>
            <w:gridSpan w:val="2"/>
            <w:tcBorders>
              <w:top w:val="single" w:sz="4" w:space="0" w:color="auto"/>
              <w:left w:val="single" w:sz="4" w:space="0" w:color="auto"/>
              <w:bottom w:val="single" w:sz="4" w:space="0" w:color="auto"/>
              <w:right w:val="single" w:sz="4" w:space="0" w:color="auto"/>
            </w:tcBorders>
            <w:tcPrChange w:id="400" w:author="CATTj" w:date="2022-07-13T15:21:00Z">
              <w:tcPr>
                <w:tcW w:w="1702" w:type="dxa"/>
                <w:gridSpan w:val="2"/>
                <w:tcBorders>
                  <w:top w:val="single" w:sz="4" w:space="0" w:color="auto"/>
                  <w:left w:val="single" w:sz="4" w:space="0" w:color="auto"/>
                  <w:bottom w:val="single" w:sz="4" w:space="0" w:color="auto"/>
                  <w:right w:val="single" w:sz="4" w:space="0" w:color="auto"/>
                </w:tcBorders>
              </w:tcPr>
            </w:tcPrChange>
          </w:tcPr>
          <w:p w14:paraId="42E133F8" w14:textId="77777777" w:rsidR="00C3499C" w:rsidRDefault="00C3499C" w:rsidP="00F418A8">
            <w:pPr>
              <w:pStyle w:val="TAC"/>
              <w:keepNext w:val="0"/>
              <w:snapToGrid w:val="0"/>
              <w:rPr>
                <w:ins w:id="401" w:author="CATT" w:date="2022-07-06T15:38:00Z"/>
                <w:rFonts w:cs="Arial"/>
                <w:lang w:val="da-DK" w:eastAsia="zh-CN"/>
              </w:rPr>
            </w:pPr>
            <w:ins w:id="402" w:author="CATT" w:date="2022-07-06T15:38:00Z">
              <w:r w:rsidRPr="006F4D85">
                <w:rPr>
                  <w:rFonts w:cs="Arial"/>
                  <w:lang w:val="da-DK" w:eastAsia="zh-CN"/>
                </w:rPr>
                <w:t>5 MHz: OP.20 FDD</w:t>
              </w:r>
            </w:ins>
          </w:p>
          <w:p w14:paraId="54938636" w14:textId="77777777" w:rsidR="00C3499C" w:rsidRPr="002E4A11" w:rsidRDefault="00C3499C" w:rsidP="00F418A8">
            <w:pPr>
              <w:pStyle w:val="TAC"/>
              <w:keepNext w:val="0"/>
              <w:snapToGrid w:val="0"/>
              <w:rPr>
                <w:ins w:id="403" w:author="CATT" w:date="2022-07-06T15:38:00Z"/>
                <w:rFonts w:cs="Arial"/>
                <w:lang w:eastAsia="zh-CN"/>
              </w:rPr>
            </w:pPr>
            <w:ins w:id="404" w:author="CATT" w:date="2022-07-06T15:38:00Z">
              <w:r w:rsidRPr="002E4A11">
                <w:rPr>
                  <w:rFonts w:cs="Arial" w:hint="eastAsia"/>
                  <w:lang w:eastAsia="zh-CN"/>
                </w:rPr>
                <w:t xml:space="preserve">10MHz:  </w:t>
              </w:r>
              <w:r w:rsidRPr="002E4A11">
                <w:rPr>
                  <w:rFonts w:cs="Arial"/>
                </w:rPr>
                <w:t>OP.1 FDD</w:t>
              </w:r>
            </w:ins>
          </w:p>
          <w:p w14:paraId="3A90ACA5" w14:textId="77777777" w:rsidR="00C3499C" w:rsidRPr="006F4D85" w:rsidRDefault="00C3499C" w:rsidP="00F418A8">
            <w:pPr>
              <w:pStyle w:val="TAC"/>
              <w:keepNext w:val="0"/>
              <w:snapToGrid w:val="0"/>
              <w:rPr>
                <w:ins w:id="405" w:author="CATT" w:date="2022-07-06T15:38:00Z"/>
                <w:rFonts w:cs="Arial"/>
                <w:lang w:val="da-DK" w:eastAsia="zh-CN"/>
              </w:rPr>
            </w:pPr>
            <w:ins w:id="406" w:author="CATT" w:date="2022-07-06T15:38:00Z">
              <w:r w:rsidRPr="006F4D85">
                <w:rPr>
                  <w:rFonts w:cs="Arial"/>
                  <w:lang w:val="da-DK" w:eastAsia="zh-CN"/>
                </w:rPr>
                <w:t>20 MHz:</w:t>
              </w:r>
              <w:r>
                <w:rPr>
                  <w:rFonts w:cs="Arial" w:hint="eastAsia"/>
                  <w:lang w:val="da-DK" w:eastAsia="zh-CN"/>
                </w:rPr>
                <w:t xml:space="preserve"> </w:t>
              </w:r>
              <w:r w:rsidRPr="006F4D85">
                <w:rPr>
                  <w:rFonts w:cs="Arial"/>
                  <w:lang w:val="da-DK" w:eastAsia="zh-CN"/>
                </w:rPr>
                <w:t>OP.17 FDD</w:t>
              </w:r>
            </w:ins>
          </w:p>
          <w:p w14:paraId="5B3C066A" w14:textId="77777777" w:rsidR="00C3499C" w:rsidRPr="006F4D85" w:rsidRDefault="00C3499C" w:rsidP="00F418A8">
            <w:pPr>
              <w:pStyle w:val="TAC"/>
              <w:keepNext w:val="0"/>
              <w:snapToGrid w:val="0"/>
              <w:rPr>
                <w:ins w:id="407" w:author="CATT" w:date="2022-07-06T15:38:00Z"/>
                <w:rFonts w:cs="Arial"/>
                <w:lang w:val="da-DK" w:eastAsia="zh-CN"/>
              </w:rPr>
            </w:pPr>
            <w:ins w:id="408" w:author="CATT" w:date="2022-07-06T15:38:00Z">
              <w:r w:rsidRPr="006F4D85">
                <w:rPr>
                  <w:rFonts w:cs="Arial"/>
                  <w:lang w:val="da-DK" w:eastAsia="zh-CN"/>
                </w:rPr>
                <w:t>5 MHz: OP.</w:t>
              </w:r>
              <w:r>
                <w:rPr>
                  <w:rFonts w:cs="Arial" w:hint="eastAsia"/>
                  <w:lang w:val="da-DK" w:eastAsia="zh-CN"/>
                </w:rPr>
                <w:t>9</w:t>
              </w:r>
              <w:r w:rsidRPr="006F4D85">
                <w:rPr>
                  <w:rFonts w:cs="Arial"/>
                  <w:lang w:val="da-DK" w:eastAsia="zh-CN"/>
                </w:rPr>
                <w:t xml:space="preserve"> TDD</w:t>
              </w:r>
            </w:ins>
          </w:p>
          <w:p w14:paraId="28CEED7F" w14:textId="77777777" w:rsidR="00C3499C" w:rsidRDefault="00C3499C" w:rsidP="00F418A8">
            <w:pPr>
              <w:pStyle w:val="TAC"/>
              <w:keepNext w:val="0"/>
              <w:snapToGrid w:val="0"/>
              <w:rPr>
                <w:ins w:id="409" w:author="CATT" w:date="2022-07-06T15:38:00Z"/>
                <w:rFonts w:cs="Arial"/>
                <w:lang w:val="da-DK" w:eastAsia="zh-CN"/>
              </w:rPr>
            </w:pPr>
            <w:ins w:id="410" w:author="CATT" w:date="2022-07-06T15:38:00Z">
              <w:r w:rsidRPr="006F4D85">
                <w:rPr>
                  <w:rFonts w:cs="Arial"/>
                  <w:lang w:val="da-DK" w:eastAsia="zh-CN"/>
                </w:rPr>
                <w:t>10 MHz: OP.1 TDD</w:t>
              </w:r>
            </w:ins>
          </w:p>
          <w:p w14:paraId="2579E493" w14:textId="77777777" w:rsidR="00C3499C" w:rsidRPr="006F4D85" w:rsidRDefault="00C3499C" w:rsidP="00F418A8">
            <w:pPr>
              <w:pStyle w:val="TAC"/>
              <w:keepNext w:val="0"/>
              <w:snapToGrid w:val="0"/>
              <w:rPr>
                <w:ins w:id="411" w:author="CATT" w:date="2022-07-06T15:38:00Z"/>
                <w:rFonts w:cs="Arial"/>
                <w:lang w:val="da-DK" w:eastAsia="zh-CN"/>
              </w:rPr>
            </w:pPr>
            <w:ins w:id="412" w:author="CATT" w:date="2022-07-06T15:38:00Z">
              <w:r>
                <w:rPr>
                  <w:rFonts w:cs="Arial" w:hint="eastAsia"/>
                  <w:lang w:val="da-DK" w:eastAsia="zh-CN"/>
                </w:rPr>
                <w:t>2</w:t>
              </w:r>
              <w:r w:rsidRPr="006F4D85">
                <w:rPr>
                  <w:rFonts w:cs="Arial"/>
                  <w:lang w:val="da-DK" w:eastAsia="zh-CN"/>
                </w:rPr>
                <w:t>0 MHz: OP.</w:t>
              </w:r>
              <w:r>
                <w:rPr>
                  <w:rFonts w:cs="Arial" w:hint="eastAsia"/>
                  <w:lang w:val="da-DK" w:eastAsia="zh-CN"/>
                </w:rPr>
                <w:t>7</w:t>
              </w:r>
              <w:r w:rsidRPr="006F4D85">
                <w:rPr>
                  <w:rFonts w:cs="Arial"/>
                  <w:lang w:val="da-DK" w:eastAsia="zh-CN"/>
                </w:rPr>
                <w:t xml:space="preserve"> TDD</w:t>
              </w:r>
            </w:ins>
          </w:p>
        </w:tc>
        <w:tc>
          <w:tcPr>
            <w:tcW w:w="1134" w:type="dxa"/>
            <w:tcBorders>
              <w:top w:val="single" w:sz="4" w:space="0" w:color="auto"/>
              <w:left w:val="single" w:sz="4" w:space="0" w:color="auto"/>
              <w:bottom w:val="single" w:sz="4" w:space="0" w:color="auto"/>
              <w:right w:val="single" w:sz="4" w:space="0" w:color="auto"/>
            </w:tcBorders>
            <w:tcPrChange w:id="413"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5042A129" w14:textId="77777777" w:rsidR="00C3499C" w:rsidRDefault="00C3499C" w:rsidP="00F418A8">
            <w:pPr>
              <w:pStyle w:val="TAC"/>
              <w:keepNext w:val="0"/>
              <w:snapToGrid w:val="0"/>
              <w:rPr>
                <w:ins w:id="414" w:author="CATT" w:date="2022-07-06T15:38:00Z"/>
                <w:rFonts w:cs="Arial"/>
                <w:lang w:val="da-DK" w:eastAsia="zh-CN"/>
              </w:rPr>
            </w:pPr>
            <w:ins w:id="415" w:author="CATT" w:date="2022-07-06T15:38:00Z">
              <w:r w:rsidRPr="006F4D85">
                <w:rPr>
                  <w:rFonts w:cs="Arial"/>
                  <w:lang w:val="da-DK" w:eastAsia="zh-CN"/>
                </w:rPr>
                <w:t>OP.</w:t>
              </w:r>
              <w:r>
                <w:rPr>
                  <w:rFonts w:cs="Arial" w:hint="eastAsia"/>
                  <w:lang w:val="da-DK" w:eastAsia="zh-CN"/>
                </w:rPr>
                <w:t xml:space="preserve">18 </w:t>
              </w:r>
              <w:r w:rsidRPr="006F4D85">
                <w:rPr>
                  <w:rFonts w:cs="Arial"/>
                  <w:lang w:val="da-DK" w:eastAsia="zh-CN"/>
                </w:rPr>
                <w:t>FDD</w:t>
              </w:r>
            </w:ins>
          </w:p>
          <w:p w14:paraId="272D7FDB" w14:textId="77777777" w:rsidR="00C3499C" w:rsidRDefault="00C3499C" w:rsidP="00F418A8">
            <w:pPr>
              <w:pStyle w:val="TAC"/>
              <w:keepNext w:val="0"/>
              <w:snapToGrid w:val="0"/>
              <w:rPr>
                <w:ins w:id="416" w:author="CATT" w:date="2022-07-06T15:38:00Z"/>
                <w:rFonts w:cs="Arial"/>
                <w:lang w:eastAsia="zh-CN"/>
              </w:rPr>
            </w:pPr>
            <w:ins w:id="417" w:author="CATT" w:date="2022-07-06T15:38:00Z">
              <w:r>
                <w:rPr>
                  <w:rFonts w:cs="Arial"/>
                </w:rPr>
                <w:t>OP.2 FDD</w:t>
              </w:r>
            </w:ins>
          </w:p>
          <w:p w14:paraId="178EC5DC" w14:textId="77777777" w:rsidR="00C3499C" w:rsidRPr="006F4D85" w:rsidRDefault="00C3499C" w:rsidP="00F418A8">
            <w:pPr>
              <w:pStyle w:val="TAC"/>
              <w:keepNext w:val="0"/>
              <w:snapToGrid w:val="0"/>
              <w:rPr>
                <w:ins w:id="418" w:author="CATT" w:date="2022-07-06T15:38:00Z"/>
                <w:rFonts w:cs="Arial"/>
                <w:lang w:val="da-DK" w:eastAsia="zh-CN"/>
              </w:rPr>
            </w:pPr>
            <w:ins w:id="419" w:author="CATT" w:date="2022-07-06T15:38:00Z">
              <w:r w:rsidRPr="006F4D85">
                <w:rPr>
                  <w:rFonts w:cs="Arial"/>
                  <w:lang w:val="da-DK" w:eastAsia="zh-CN"/>
                </w:rPr>
                <w:t>OP.1</w:t>
              </w:r>
              <w:r>
                <w:rPr>
                  <w:rFonts w:cs="Arial" w:hint="eastAsia"/>
                  <w:lang w:val="da-DK" w:eastAsia="zh-CN"/>
                </w:rPr>
                <w:t>4</w:t>
              </w:r>
              <w:r w:rsidRPr="006F4D85">
                <w:rPr>
                  <w:rFonts w:cs="Arial"/>
                  <w:lang w:val="da-DK" w:eastAsia="zh-CN"/>
                </w:rPr>
                <w:t xml:space="preserve"> FDD</w:t>
              </w:r>
            </w:ins>
          </w:p>
          <w:p w14:paraId="5B493F78" w14:textId="77777777" w:rsidR="00C3499C" w:rsidRDefault="00C3499C" w:rsidP="00F418A8">
            <w:pPr>
              <w:pStyle w:val="TAC"/>
              <w:keepNext w:val="0"/>
              <w:snapToGrid w:val="0"/>
              <w:rPr>
                <w:ins w:id="420" w:author="CATT" w:date="2022-07-06T15:38:00Z"/>
                <w:rFonts w:cs="Arial"/>
                <w:lang w:val="da-DK" w:eastAsia="zh-CN"/>
              </w:rPr>
            </w:pPr>
            <w:ins w:id="421" w:author="CATT" w:date="2022-07-06T15:38:00Z">
              <w:r w:rsidRPr="006F4D85">
                <w:rPr>
                  <w:rFonts w:cs="Arial"/>
                  <w:lang w:val="da-DK" w:eastAsia="zh-CN"/>
                </w:rPr>
                <w:t>OP.</w:t>
              </w:r>
              <w:r>
                <w:rPr>
                  <w:rFonts w:cs="Arial" w:hint="eastAsia"/>
                  <w:lang w:val="da-DK" w:eastAsia="zh-CN"/>
                </w:rPr>
                <w:t>10</w:t>
              </w:r>
              <w:r w:rsidRPr="006F4D85">
                <w:rPr>
                  <w:rFonts w:cs="Arial"/>
                  <w:lang w:val="da-DK" w:eastAsia="zh-CN"/>
                </w:rPr>
                <w:t xml:space="preserve"> TDD</w:t>
              </w:r>
            </w:ins>
          </w:p>
          <w:p w14:paraId="2414C16D" w14:textId="77777777" w:rsidR="00C3499C" w:rsidRDefault="00C3499C" w:rsidP="00F418A8">
            <w:pPr>
              <w:pStyle w:val="TAC"/>
              <w:keepNext w:val="0"/>
              <w:snapToGrid w:val="0"/>
              <w:rPr>
                <w:ins w:id="422" w:author="CATT" w:date="2022-07-06T15:38:00Z"/>
                <w:rFonts w:cs="Arial"/>
                <w:lang w:val="da-DK" w:eastAsia="zh-CN"/>
              </w:rPr>
            </w:pPr>
            <w:ins w:id="423" w:author="CATT" w:date="2022-07-06T15:38:00Z">
              <w:r w:rsidRPr="006F4D85">
                <w:rPr>
                  <w:rFonts w:cs="Arial"/>
                  <w:lang w:val="da-DK" w:eastAsia="zh-CN"/>
                </w:rPr>
                <w:t>OP.</w:t>
              </w:r>
              <w:r>
                <w:rPr>
                  <w:rFonts w:cs="Arial" w:hint="eastAsia"/>
                  <w:lang w:val="da-DK" w:eastAsia="zh-CN"/>
                </w:rPr>
                <w:t>2</w:t>
              </w:r>
              <w:r w:rsidRPr="006F4D85">
                <w:rPr>
                  <w:rFonts w:cs="Arial"/>
                  <w:lang w:val="da-DK" w:eastAsia="zh-CN"/>
                </w:rPr>
                <w:t xml:space="preserve"> TDD</w:t>
              </w:r>
            </w:ins>
          </w:p>
          <w:p w14:paraId="4B4D3C7A" w14:textId="77777777" w:rsidR="00C3499C" w:rsidRPr="006F4D85" w:rsidRDefault="00C3499C" w:rsidP="00F418A8">
            <w:pPr>
              <w:pStyle w:val="TAC"/>
              <w:keepNext w:val="0"/>
              <w:snapToGrid w:val="0"/>
              <w:rPr>
                <w:ins w:id="424" w:author="CATT" w:date="2022-07-06T15:38:00Z"/>
                <w:rFonts w:cs="Arial"/>
                <w:lang w:val="da-DK" w:eastAsia="zh-CN"/>
              </w:rPr>
            </w:pPr>
            <w:ins w:id="425" w:author="CATT" w:date="2022-07-06T15:38:00Z">
              <w:r w:rsidRPr="006F4D85">
                <w:rPr>
                  <w:rFonts w:cs="Arial"/>
                  <w:lang w:val="da-DK" w:eastAsia="zh-CN"/>
                </w:rPr>
                <w:t>OP.</w:t>
              </w:r>
              <w:r>
                <w:rPr>
                  <w:rFonts w:cs="Arial" w:hint="eastAsia"/>
                  <w:lang w:val="da-DK" w:eastAsia="zh-CN"/>
                </w:rPr>
                <w:t>8</w:t>
              </w:r>
              <w:r w:rsidRPr="006F4D85">
                <w:rPr>
                  <w:rFonts w:cs="Arial"/>
                  <w:lang w:val="da-DK" w:eastAsia="zh-CN"/>
                </w:rPr>
                <w:t xml:space="preserve"> TDD</w:t>
              </w:r>
            </w:ins>
          </w:p>
        </w:tc>
        <w:tc>
          <w:tcPr>
            <w:tcW w:w="1247" w:type="dxa"/>
            <w:gridSpan w:val="2"/>
            <w:tcBorders>
              <w:top w:val="single" w:sz="4" w:space="0" w:color="auto"/>
              <w:left w:val="single" w:sz="4" w:space="0" w:color="auto"/>
              <w:bottom w:val="single" w:sz="4" w:space="0" w:color="auto"/>
              <w:right w:val="single" w:sz="4" w:space="0" w:color="auto"/>
            </w:tcBorders>
            <w:tcPrChange w:id="426" w:author="CATTj" w:date="2022-07-13T15:21:00Z">
              <w:tcPr>
                <w:tcW w:w="1702" w:type="dxa"/>
                <w:gridSpan w:val="2"/>
                <w:tcBorders>
                  <w:top w:val="single" w:sz="4" w:space="0" w:color="auto"/>
                  <w:left w:val="single" w:sz="4" w:space="0" w:color="auto"/>
                  <w:bottom w:val="single" w:sz="4" w:space="0" w:color="auto"/>
                  <w:right w:val="single" w:sz="4" w:space="0" w:color="auto"/>
                </w:tcBorders>
              </w:tcPr>
            </w:tcPrChange>
          </w:tcPr>
          <w:p w14:paraId="6D15F1E7" w14:textId="77777777" w:rsidR="00C3499C" w:rsidRDefault="00C3499C" w:rsidP="00F418A8">
            <w:pPr>
              <w:pStyle w:val="TAC"/>
              <w:keepNext w:val="0"/>
              <w:snapToGrid w:val="0"/>
              <w:rPr>
                <w:ins w:id="427" w:author="CATT" w:date="2022-07-06T15:38:00Z"/>
                <w:rFonts w:cs="Arial"/>
                <w:lang w:val="da-DK" w:eastAsia="zh-CN"/>
              </w:rPr>
            </w:pPr>
            <w:ins w:id="428" w:author="CATT" w:date="2022-07-06T15:38:00Z">
              <w:r>
                <w:rPr>
                  <w:rFonts w:cs="Arial" w:hint="eastAsia"/>
                  <w:lang w:val="da-DK" w:eastAsia="zh-CN"/>
                </w:rPr>
                <w:t xml:space="preserve">5MHz: </w:t>
              </w:r>
              <w:r w:rsidRPr="006F4D85">
                <w:rPr>
                  <w:rFonts w:cs="Arial"/>
                  <w:lang w:val="da-DK" w:eastAsia="zh-CN"/>
                </w:rPr>
                <w:t>OP.</w:t>
              </w:r>
              <w:r>
                <w:rPr>
                  <w:rFonts w:cs="Arial" w:hint="eastAsia"/>
                  <w:lang w:val="da-DK" w:eastAsia="zh-CN"/>
                </w:rPr>
                <w:t xml:space="preserve">18 </w:t>
              </w:r>
              <w:r w:rsidRPr="006F4D85">
                <w:rPr>
                  <w:rFonts w:cs="Arial"/>
                  <w:lang w:val="da-DK" w:eastAsia="zh-CN"/>
                </w:rPr>
                <w:t>FDD</w:t>
              </w:r>
            </w:ins>
          </w:p>
          <w:p w14:paraId="7DEE2619" w14:textId="77777777" w:rsidR="00C3499C" w:rsidRPr="00F738A6" w:rsidRDefault="00C3499C" w:rsidP="00F418A8">
            <w:pPr>
              <w:pStyle w:val="TAC"/>
              <w:keepNext w:val="0"/>
              <w:snapToGrid w:val="0"/>
              <w:rPr>
                <w:ins w:id="429" w:author="CATT" w:date="2022-07-06T15:38:00Z"/>
                <w:rFonts w:cs="Arial"/>
                <w:lang w:val="da-DK" w:eastAsia="zh-CN"/>
              </w:rPr>
            </w:pPr>
            <w:ins w:id="430" w:author="CATT" w:date="2022-07-06T15:38:00Z">
              <w:r w:rsidRPr="00F738A6">
                <w:rPr>
                  <w:rFonts w:cs="Arial"/>
                  <w:lang w:val="da-DK" w:eastAsia="zh-CN"/>
                </w:rPr>
                <w:t xml:space="preserve">10MHz: </w:t>
              </w:r>
              <w:r w:rsidRPr="00F738A6">
                <w:rPr>
                  <w:rFonts w:cs="Arial"/>
                  <w:lang w:val="da-DK"/>
                </w:rPr>
                <w:t>OP.2 FDD</w:t>
              </w:r>
            </w:ins>
          </w:p>
          <w:p w14:paraId="34387E99" w14:textId="77777777" w:rsidR="00C3499C" w:rsidRPr="006F4D85" w:rsidRDefault="00C3499C" w:rsidP="00F418A8">
            <w:pPr>
              <w:pStyle w:val="TAC"/>
              <w:keepNext w:val="0"/>
              <w:snapToGrid w:val="0"/>
              <w:rPr>
                <w:ins w:id="431" w:author="CATT" w:date="2022-07-06T15:38:00Z"/>
                <w:rFonts w:cs="Arial"/>
                <w:lang w:val="da-DK" w:eastAsia="zh-CN"/>
              </w:rPr>
            </w:pPr>
            <w:ins w:id="432" w:author="CATT" w:date="2022-07-06T15:38:00Z">
              <w:r>
                <w:rPr>
                  <w:rFonts w:cs="Arial" w:hint="eastAsia"/>
                  <w:lang w:val="da-DK" w:eastAsia="zh-CN"/>
                </w:rPr>
                <w:t xml:space="preserve">20MHz: </w:t>
              </w:r>
              <w:r w:rsidRPr="006F4D85">
                <w:rPr>
                  <w:rFonts w:cs="Arial"/>
                  <w:lang w:val="da-DK" w:eastAsia="zh-CN"/>
                </w:rPr>
                <w:t>OP.1</w:t>
              </w:r>
              <w:r>
                <w:rPr>
                  <w:rFonts w:cs="Arial" w:hint="eastAsia"/>
                  <w:lang w:val="da-DK" w:eastAsia="zh-CN"/>
                </w:rPr>
                <w:t>4</w:t>
              </w:r>
              <w:r w:rsidRPr="006F4D85">
                <w:rPr>
                  <w:rFonts w:cs="Arial"/>
                  <w:lang w:val="da-DK" w:eastAsia="zh-CN"/>
                </w:rPr>
                <w:t xml:space="preserve"> FDD</w:t>
              </w:r>
            </w:ins>
          </w:p>
          <w:p w14:paraId="765D949C" w14:textId="77777777" w:rsidR="00C3499C" w:rsidRDefault="00C3499C" w:rsidP="00F418A8">
            <w:pPr>
              <w:pStyle w:val="TAC"/>
              <w:keepNext w:val="0"/>
              <w:snapToGrid w:val="0"/>
              <w:rPr>
                <w:ins w:id="433" w:author="CATT" w:date="2022-07-06T15:38:00Z"/>
                <w:rFonts w:cs="Arial"/>
                <w:lang w:val="da-DK" w:eastAsia="zh-CN"/>
              </w:rPr>
            </w:pPr>
            <w:ins w:id="434" w:author="CATT" w:date="2022-07-06T15:38:00Z">
              <w:r>
                <w:rPr>
                  <w:rFonts w:cs="Arial" w:hint="eastAsia"/>
                  <w:lang w:val="da-DK" w:eastAsia="zh-CN"/>
                </w:rPr>
                <w:t xml:space="preserve">5MHz: </w:t>
              </w:r>
              <w:r w:rsidRPr="006F4D85">
                <w:rPr>
                  <w:rFonts w:cs="Arial"/>
                  <w:lang w:val="da-DK" w:eastAsia="zh-CN"/>
                </w:rPr>
                <w:t>OP.</w:t>
              </w:r>
              <w:r>
                <w:rPr>
                  <w:rFonts w:cs="Arial" w:hint="eastAsia"/>
                  <w:lang w:val="da-DK" w:eastAsia="zh-CN"/>
                </w:rPr>
                <w:t>10</w:t>
              </w:r>
              <w:r w:rsidRPr="006F4D85">
                <w:rPr>
                  <w:rFonts w:cs="Arial"/>
                  <w:lang w:val="da-DK" w:eastAsia="zh-CN"/>
                </w:rPr>
                <w:t xml:space="preserve"> TDD</w:t>
              </w:r>
            </w:ins>
          </w:p>
          <w:p w14:paraId="7F1B2D7D" w14:textId="77777777" w:rsidR="00C3499C" w:rsidRDefault="00C3499C" w:rsidP="00F418A8">
            <w:pPr>
              <w:pStyle w:val="TAC"/>
              <w:keepNext w:val="0"/>
              <w:snapToGrid w:val="0"/>
              <w:rPr>
                <w:ins w:id="435" w:author="CATT" w:date="2022-07-06T15:38:00Z"/>
                <w:rFonts w:cs="Arial"/>
                <w:lang w:val="da-DK" w:eastAsia="zh-CN"/>
              </w:rPr>
            </w:pPr>
            <w:ins w:id="436" w:author="CATT" w:date="2022-07-06T15:38:00Z">
              <w:r>
                <w:rPr>
                  <w:rFonts w:cs="Arial" w:hint="eastAsia"/>
                  <w:lang w:val="da-DK" w:eastAsia="zh-CN"/>
                </w:rPr>
                <w:t xml:space="preserve">10MHz: </w:t>
              </w:r>
              <w:r w:rsidRPr="006F4D85">
                <w:rPr>
                  <w:rFonts w:cs="Arial"/>
                  <w:lang w:val="da-DK" w:eastAsia="zh-CN"/>
                </w:rPr>
                <w:t>OP.</w:t>
              </w:r>
              <w:r>
                <w:rPr>
                  <w:rFonts w:cs="Arial" w:hint="eastAsia"/>
                  <w:lang w:val="da-DK" w:eastAsia="zh-CN"/>
                </w:rPr>
                <w:t>2</w:t>
              </w:r>
              <w:r w:rsidRPr="006F4D85">
                <w:rPr>
                  <w:rFonts w:cs="Arial"/>
                  <w:lang w:val="da-DK" w:eastAsia="zh-CN"/>
                </w:rPr>
                <w:t xml:space="preserve"> TDD</w:t>
              </w:r>
            </w:ins>
          </w:p>
          <w:p w14:paraId="50AD0853" w14:textId="77777777" w:rsidR="00C3499C" w:rsidRPr="006F4D85" w:rsidRDefault="00C3499C" w:rsidP="00F418A8">
            <w:pPr>
              <w:pStyle w:val="TAC"/>
              <w:keepNext w:val="0"/>
              <w:snapToGrid w:val="0"/>
              <w:rPr>
                <w:ins w:id="437" w:author="CATT" w:date="2022-07-06T15:38:00Z"/>
                <w:rFonts w:cs="Arial"/>
                <w:lang w:val="da-DK" w:eastAsia="zh-CN"/>
              </w:rPr>
            </w:pPr>
            <w:ins w:id="438" w:author="CATT" w:date="2022-07-06T15:38:00Z">
              <w:r>
                <w:rPr>
                  <w:rFonts w:cs="Arial" w:hint="eastAsia"/>
                  <w:lang w:val="da-DK" w:eastAsia="zh-CN"/>
                </w:rPr>
                <w:t xml:space="preserve">20MHz: </w:t>
              </w:r>
              <w:r w:rsidRPr="006F4D85">
                <w:rPr>
                  <w:rFonts w:cs="Arial"/>
                  <w:lang w:val="da-DK" w:eastAsia="zh-CN"/>
                </w:rPr>
                <w:t>OP.</w:t>
              </w:r>
              <w:r>
                <w:rPr>
                  <w:rFonts w:cs="Arial" w:hint="eastAsia"/>
                  <w:lang w:val="da-DK" w:eastAsia="zh-CN"/>
                </w:rPr>
                <w:t>8</w:t>
              </w:r>
              <w:r w:rsidRPr="006F4D85">
                <w:rPr>
                  <w:rFonts w:cs="Arial"/>
                  <w:lang w:val="da-DK" w:eastAsia="zh-CN"/>
                </w:rPr>
                <w:t xml:space="preserve"> TDD</w:t>
              </w:r>
            </w:ins>
          </w:p>
        </w:tc>
        <w:tc>
          <w:tcPr>
            <w:tcW w:w="1134" w:type="dxa"/>
            <w:tcBorders>
              <w:top w:val="single" w:sz="4" w:space="0" w:color="auto"/>
              <w:left w:val="single" w:sz="4" w:space="0" w:color="auto"/>
              <w:bottom w:val="single" w:sz="4" w:space="0" w:color="auto"/>
              <w:right w:val="single" w:sz="4" w:space="0" w:color="auto"/>
            </w:tcBorders>
            <w:tcPrChange w:id="439"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192531FE" w14:textId="77777777" w:rsidR="00C3499C" w:rsidRDefault="00C3499C" w:rsidP="00F418A8">
            <w:pPr>
              <w:pStyle w:val="TAC"/>
              <w:keepNext w:val="0"/>
              <w:snapToGrid w:val="0"/>
              <w:rPr>
                <w:ins w:id="440" w:author="CATT" w:date="2022-07-06T15:38:00Z"/>
                <w:rFonts w:cs="Arial"/>
                <w:lang w:val="da-DK" w:eastAsia="zh-CN"/>
              </w:rPr>
            </w:pPr>
            <w:ins w:id="441" w:author="CATT" w:date="2022-07-06T15:38:00Z">
              <w:r w:rsidRPr="006F4D85">
                <w:rPr>
                  <w:rFonts w:cs="Arial"/>
                  <w:lang w:val="da-DK" w:eastAsia="zh-CN"/>
                </w:rPr>
                <w:t>OP.20 FDD</w:t>
              </w:r>
            </w:ins>
          </w:p>
          <w:p w14:paraId="42FBAEF2" w14:textId="77777777" w:rsidR="00C3499C" w:rsidRPr="00950311" w:rsidRDefault="00C3499C" w:rsidP="00F418A8">
            <w:pPr>
              <w:pStyle w:val="TAC"/>
              <w:keepNext w:val="0"/>
              <w:snapToGrid w:val="0"/>
              <w:rPr>
                <w:ins w:id="442" w:author="CATT" w:date="2022-07-06T15:38:00Z"/>
                <w:rFonts w:cs="Arial"/>
                <w:lang w:val="da-DK" w:eastAsia="zh-CN"/>
              </w:rPr>
            </w:pPr>
            <w:ins w:id="443" w:author="CATT" w:date="2022-07-06T15:38:00Z">
              <w:r w:rsidRPr="00950311">
                <w:rPr>
                  <w:rFonts w:cs="Arial"/>
                  <w:lang w:val="da-DK"/>
                </w:rPr>
                <w:t>OP.1 FDD</w:t>
              </w:r>
            </w:ins>
          </w:p>
          <w:p w14:paraId="4C73534E" w14:textId="77777777" w:rsidR="00C3499C" w:rsidRPr="006F4D85" w:rsidRDefault="00C3499C" w:rsidP="00F418A8">
            <w:pPr>
              <w:pStyle w:val="TAC"/>
              <w:keepNext w:val="0"/>
              <w:snapToGrid w:val="0"/>
              <w:rPr>
                <w:ins w:id="444" w:author="CATT" w:date="2022-07-06T15:38:00Z"/>
                <w:rFonts w:cs="Arial"/>
                <w:lang w:val="da-DK" w:eastAsia="zh-CN"/>
              </w:rPr>
            </w:pPr>
            <w:ins w:id="445" w:author="CATT" w:date="2022-07-06T15:38:00Z">
              <w:r w:rsidRPr="006F4D85">
                <w:rPr>
                  <w:rFonts w:cs="Arial"/>
                  <w:lang w:val="da-DK" w:eastAsia="zh-CN"/>
                </w:rPr>
                <w:t>OP.17 FDD</w:t>
              </w:r>
            </w:ins>
          </w:p>
          <w:p w14:paraId="7F4FA58F" w14:textId="77777777" w:rsidR="00C3499C" w:rsidRPr="006F4D85" w:rsidRDefault="00C3499C" w:rsidP="00F418A8">
            <w:pPr>
              <w:pStyle w:val="TAC"/>
              <w:keepNext w:val="0"/>
              <w:snapToGrid w:val="0"/>
              <w:rPr>
                <w:ins w:id="446" w:author="CATT" w:date="2022-07-06T15:38:00Z"/>
                <w:rFonts w:cs="Arial"/>
                <w:lang w:val="da-DK" w:eastAsia="zh-CN"/>
              </w:rPr>
            </w:pPr>
            <w:ins w:id="447" w:author="CATT" w:date="2022-07-06T15:38:00Z">
              <w:r w:rsidRPr="006F4D85">
                <w:rPr>
                  <w:rFonts w:cs="Arial"/>
                  <w:lang w:val="da-DK" w:eastAsia="zh-CN"/>
                </w:rPr>
                <w:t>OP.</w:t>
              </w:r>
              <w:r>
                <w:rPr>
                  <w:rFonts w:cs="Arial" w:hint="eastAsia"/>
                  <w:lang w:val="da-DK" w:eastAsia="zh-CN"/>
                </w:rPr>
                <w:t>9</w:t>
              </w:r>
              <w:r w:rsidRPr="006F4D85">
                <w:rPr>
                  <w:rFonts w:cs="Arial"/>
                  <w:lang w:val="da-DK" w:eastAsia="zh-CN"/>
                </w:rPr>
                <w:t xml:space="preserve"> TDD</w:t>
              </w:r>
            </w:ins>
          </w:p>
          <w:p w14:paraId="2D8F5111" w14:textId="77777777" w:rsidR="00C3499C" w:rsidRPr="00950311" w:rsidRDefault="00C3499C" w:rsidP="00F418A8">
            <w:pPr>
              <w:pStyle w:val="TAC"/>
              <w:keepNext w:val="0"/>
              <w:snapToGrid w:val="0"/>
              <w:rPr>
                <w:ins w:id="448" w:author="CATT" w:date="2022-07-06T15:38:00Z"/>
                <w:rFonts w:cs="Arial"/>
                <w:lang w:val="da-DK" w:eastAsia="zh-CN"/>
              </w:rPr>
            </w:pPr>
            <w:ins w:id="449" w:author="CATT" w:date="2022-07-06T15:38:00Z">
              <w:r w:rsidRPr="006F4D85">
                <w:rPr>
                  <w:rFonts w:cs="Arial"/>
                  <w:lang w:val="da-DK" w:eastAsia="zh-CN"/>
                </w:rPr>
                <w:t>OP.1 TDD</w:t>
              </w:r>
            </w:ins>
          </w:p>
          <w:p w14:paraId="6E25C53A" w14:textId="77777777" w:rsidR="00C3499C" w:rsidRPr="002E4A11" w:rsidRDefault="00C3499C" w:rsidP="00F418A8">
            <w:pPr>
              <w:pStyle w:val="TAC"/>
              <w:keepNext w:val="0"/>
              <w:snapToGrid w:val="0"/>
              <w:rPr>
                <w:ins w:id="450" w:author="CATT" w:date="2022-07-06T15:38:00Z"/>
                <w:rFonts w:cs="Arial"/>
                <w:lang w:val="da-DK" w:eastAsia="zh-CN"/>
              </w:rPr>
            </w:pPr>
            <w:ins w:id="451" w:author="CATT" w:date="2022-07-06T15:38:00Z">
              <w:r w:rsidRPr="006F4D85">
                <w:rPr>
                  <w:rFonts w:cs="Arial"/>
                  <w:lang w:val="da-DK" w:eastAsia="zh-CN"/>
                </w:rPr>
                <w:t>OP.</w:t>
              </w:r>
              <w:r>
                <w:rPr>
                  <w:rFonts w:cs="Arial" w:hint="eastAsia"/>
                  <w:lang w:val="da-DK" w:eastAsia="zh-CN"/>
                </w:rPr>
                <w:t>7</w:t>
              </w:r>
              <w:r w:rsidRPr="006F4D85">
                <w:rPr>
                  <w:rFonts w:cs="Arial"/>
                  <w:lang w:val="da-DK" w:eastAsia="zh-CN"/>
                </w:rPr>
                <w:t xml:space="preserve"> TDD</w:t>
              </w:r>
            </w:ins>
          </w:p>
        </w:tc>
      </w:tr>
      <w:tr w:rsidR="00C3499C" w:rsidRPr="00E31281" w14:paraId="6CF049BC" w14:textId="77777777" w:rsidTr="00F418A8">
        <w:trPr>
          <w:cantSplit/>
          <w:jc w:val="center"/>
          <w:ins w:id="452" w:author="CATT" w:date="2022-07-06T15:38:00Z"/>
          <w:trPrChange w:id="453"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tcPrChange w:id="454" w:author="CATTj" w:date="2022-07-13T15:21:00Z">
              <w:tcPr>
                <w:tcW w:w="3119" w:type="dxa"/>
                <w:tcBorders>
                  <w:top w:val="single" w:sz="4" w:space="0" w:color="auto"/>
                  <w:left w:val="single" w:sz="4" w:space="0" w:color="auto"/>
                  <w:bottom w:val="single" w:sz="4" w:space="0" w:color="auto"/>
                  <w:right w:val="single" w:sz="4" w:space="0" w:color="auto"/>
                </w:tcBorders>
              </w:tcPr>
            </w:tcPrChange>
          </w:tcPr>
          <w:p w14:paraId="7FB11347" w14:textId="77777777" w:rsidR="00C3499C" w:rsidRPr="006F4D85" w:rsidRDefault="00C3499C" w:rsidP="00F418A8">
            <w:pPr>
              <w:pStyle w:val="TAL"/>
              <w:keepNext w:val="0"/>
              <w:snapToGrid w:val="0"/>
              <w:rPr>
                <w:ins w:id="455" w:author="CATT" w:date="2022-07-06T15:38:00Z"/>
                <w:rFonts w:cs="Arial"/>
              </w:rPr>
            </w:pPr>
            <w:ins w:id="456" w:author="CATT" w:date="2022-07-06T15:38:00Z">
              <w:r>
                <w:rPr>
                  <w:rFonts w:cs="Arial"/>
                </w:rPr>
                <w:lastRenderedPageBreak/>
                <w:t>PRACH configuration</w:t>
              </w:r>
            </w:ins>
          </w:p>
        </w:tc>
        <w:tc>
          <w:tcPr>
            <w:tcW w:w="1247" w:type="dxa"/>
            <w:tcBorders>
              <w:top w:val="single" w:sz="4" w:space="0" w:color="auto"/>
              <w:left w:val="single" w:sz="4" w:space="0" w:color="auto"/>
              <w:bottom w:val="single" w:sz="4" w:space="0" w:color="auto"/>
              <w:right w:val="single" w:sz="4" w:space="0" w:color="auto"/>
            </w:tcBorders>
            <w:tcPrChange w:id="457" w:author="CATTj" w:date="2022-07-13T15:21:00Z">
              <w:tcPr>
                <w:tcW w:w="1247" w:type="dxa"/>
                <w:tcBorders>
                  <w:top w:val="single" w:sz="4" w:space="0" w:color="auto"/>
                  <w:left w:val="single" w:sz="4" w:space="0" w:color="auto"/>
                  <w:bottom w:val="single" w:sz="4" w:space="0" w:color="auto"/>
                  <w:right w:val="single" w:sz="4" w:space="0" w:color="auto"/>
                </w:tcBorders>
              </w:tcPr>
            </w:tcPrChange>
          </w:tcPr>
          <w:p w14:paraId="473D951C" w14:textId="77777777" w:rsidR="00C3499C" w:rsidRPr="006F4D85" w:rsidRDefault="00C3499C" w:rsidP="00F418A8">
            <w:pPr>
              <w:pStyle w:val="TAC"/>
              <w:keepNext w:val="0"/>
              <w:snapToGrid w:val="0"/>
              <w:rPr>
                <w:ins w:id="458" w:author="CATT" w:date="2022-07-06T15:38:00Z"/>
                <w:rFonts w:cs="Arial"/>
                <w:lang w:eastAsia="ja-JP"/>
              </w:rPr>
            </w:pPr>
          </w:p>
        </w:tc>
        <w:tc>
          <w:tcPr>
            <w:tcW w:w="1247" w:type="dxa"/>
            <w:gridSpan w:val="3"/>
            <w:tcBorders>
              <w:top w:val="single" w:sz="4" w:space="0" w:color="auto"/>
              <w:left w:val="single" w:sz="4" w:space="0" w:color="auto"/>
              <w:bottom w:val="single" w:sz="4" w:space="0" w:color="auto"/>
              <w:right w:val="single" w:sz="4" w:space="0" w:color="auto"/>
            </w:tcBorders>
            <w:tcPrChange w:id="459" w:author="CATTj" w:date="2022-07-13T15:21:00Z">
              <w:tcPr>
                <w:tcW w:w="2553" w:type="dxa"/>
                <w:gridSpan w:val="3"/>
                <w:tcBorders>
                  <w:top w:val="single" w:sz="4" w:space="0" w:color="auto"/>
                  <w:left w:val="single" w:sz="4" w:space="0" w:color="auto"/>
                  <w:bottom w:val="single" w:sz="4" w:space="0" w:color="auto"/>
                  <w:right w:val="single" w:sz="4" w:space="0" w:color="auto"/>
                </w:tcBorders>
              </w:tcPr>
            </w:tcPrChange>
          </w:tcPr>
          <w:p w14:paraId="208E3900" w14:textId="77777777" w:rsidR="00C3499C" w:rsidRPr="006F4D85" w:rsidRDefault="00C3499C" w:rsidP="00F418A8">
            <w:pPr>
              <w:pStyle w:val="TAC"/>
              <w:keepNext w:val="0"/>
              <w:snapToGrid w:val="0"/>
              <w:rPr>
                <w:ins w:id="460" w:author="CATT" w:date="2022-07-06T15:38:00Z"/>
                <w:rFonts w:cs="Arial"/>
                <w:lang w:val="da-DK" w:eastAsia="zh-CN"/>
              </w:rPr>
            </w:pPr>
            <w:ins w:id="461" w:author="CATT" w:date="2022-07-06T15:38:00Z">
              <w:r>
                <w:rPr>
                  <w:rFonts w:cs="Arial" w:hint="eastAsia"/>
                  <w:lang w:val="da-DK" w:eastAsia="zh-CN"/>
                </w:rPr>
                <w:t>-</w:t>
              </w:r>
            </w:ins>
          </w:p>
        </w:tc>
        <w:tc>
          <w:tcPr>
            <w:tcW w:w="1247" w:type="dxa"/>
            <w:gridSpan w:val="3"/>
            <w:tcBorders>
              <w:top w:val="single" w:sz="4" w:space="0" w:color="auto"/>
              <w:left w:val="single" w:sz="4" w:space="0" w:color="auto"/>
              <w:bottom w:val="single" w:sz="4" w:space="0" w:color="auto"/>
              <w:right w:val="single" w:sz="4" w:space="0" w:color="auto"/>
            </w:tcBorders>
            <w:tcPrChange w:id="462" w:author="CATTj" w:date="2022-07-13T15:21:00Z">
              <w:tcPr>
                <w:tcW w:w="2553" w:type="dxa"/>
                <w:gridSpan w:val="3"/>
                <w:tcBorders>
                  <w:top w:val="single" w:sz="4" w:space="0" w:color="auto"/>
                  <w:left w:val="single" w:sz="4" w:space="0" w:color="auto"/>
                  <w:bottom w:val="single" w:sz="4" w:space="0" w:color="auto"/>
                  <w:right w:val="single" w:sz="4" w:space="0" w:color="auto"/>
                </w:tcBorders>
              </w:tcPr>
            </w:tcPrChange>
          </w:tcPr>
          <w:p w14:paraId="0B2D8913" w14:textId="77777777" w:rsidR="00C3499C" w:rsidRPr="006F4D85" w:rsidRDefault="00C3499C" w:rsidP="00F418A8">
            <w:pPr>
              <w:pStyle w:val="TAC"/>
              <w:keepNext w:val="0"/>
              <w:snapToGrid w:val="0"/>
              <w:rPr>
                <w:ins w:id="463" w:author="CATT" w:date="2022-07-06T15:38:00Z"/>
                <w:rFonts w:cs="Arial"/>
                <w:lang w:val="da-DK" w:eastAsia="zh-CN"/>
              </w:rPr>
            </w:pPr>
            <w:ins w:id="464" w:author="CATT" w:date="2022-07-06T15:38:00Z">
              <w:r>
                <w:rPr>
                  <w:rFonts w:cs="Arial" w:hint="eastAsia"/>
                  <w:lang w:val="da-DK" w:eastAsia="zh-CN"/>
                </w:rPr>
                <w:t xml:space="preserve">4, </w:t>
              </w:r>
              <w:r>
                <w:rPr>
                  <w:rFonts w:cs="Arial"/>
                </w:rPr>
                <w:t>As specified in table 5.7.1-2 in TS 36.211</w:t>
              </w:r>
            </w:ins>
          </w:p>
        </w:tc>
      </w:tr>
      <w:tr w:rsidR="00C3499C" w:rsidRPr="006F4D85" w14:paraId="4BCF9F17" w14:textId="77777777" w:rsidTr="00F418A8">
        <w:trPr>
          <w:cantSplit/>
          <w:jc w:val="center"/>
          <w:ins w:id="465" w:author="CATT" w:date="2022-07-06T15:38:00Z"/>
          <w:trPrChange w:id="466"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467"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5949951A" w14:textId="77777777" w:rsidR="00C3499C" w:rsidRPr="006F4D85" w:rsidRDefault="00C3499C" w:rsidP="00F418A8">
            <w:pPr>
              <w:pStyle w:val="TAL"/>
              <w:keepNext w:val="0"/>
              <w:snapToGrid w:val="0"/>
              <w:rPr>
                <w:ins w:id="468" w:author="CATT" w:date="2022-07-06T15:38:00Z"/>
                <w:rFonts w:cs="Arial"/>
                <w:lang w:eastAsia="ja-JP"/>
              </w:rPr>
            </w:pPr>
            <w:ins w:id="469" w:author="CATT" w:date="2022-07-06T15:38:00Z">
              <w:r w:rsidRPr="006F4D85">
                <w:rPr>
                  <w:rFonts w:cs="Arial"/>
                </w:rPr>
                <w:t>PBCH_RA</w:t>
              </w:r>
            </w:ins>
          </w:p>
        </w:tc>
        <w:tc>
          <w:tcPr>
            <w:tcW w:w="1247" w:type="dxa"/>
            <w:tcBorders>
              <w:top w:val="single" w:sz="4" w:space="0" w:color="auto"/>
              <w:left w:val="single" w:sz="4" w:space="0" w:color="auto"/>
              <w:bottom w:val="single" w:sz="4" w:space="0" w:color="auto"/>
              <w:right w:val="single" w:sz="4" w:space="0" w:color="auto"/>
            </w:tcBorders>
            <w:hideMark/>
            <w:tcPrChange w:id="470" w:author="CATTj" w:date="2022-07-13T15:21:00Z">
              <w:tcPr>
                <w:tcW w:w="1247" w:type="dxa"/>
                <w:tcBorders>
                  <w:top w:val="single" w:sz="4" w:space="0" w:color="auto"/>
                  <w:left w:val="single" w:sz="4" w:space="0" w:color="auto"/>
                  <w:bottom w:val="single" w:sz="4" w:space="0" w:color="auto"/>
                  <w:right w:val="single" w:sz="4" w:space="0" w:color="auto"/>
                </w:tcBorders>
                <w:hideMark/>
              </w:tcPr>
            </w:tcPrChange>
          </w:tcPr>
          <w:p w14:paraId="76E9DE2F" w14:textId="77777777" w:rsidR="00C3499C" w:rsidRPr="006F4D85" w:rsidRDefault="00C3499C" w:rsidP="00F418A8">
            <w:pPr>
              <w:pStyle w:val="TAC"/>
              <w:keepNext w:val="0"/>
              <w:snapToGrid w:val="0"/>
              <w:rPr>
                <w:ins w:id="471" w:author="CATT" w:date="2022-07-06T15:38:00Z"/>
                <w:rFonts w:cs="Arial"/>
                <w:lang w:eastAsia="ja-JP"/>
              </w:rPr>
            </w:pPr>
            <w:ins w:id="472" w:author="CATT" w:date="2022-07-06T15:38:00Z">
              <w:r w:rsidRPr="006F4D85">
                <w:rPr>
                  <w:rFonts w:cs="Arial"/>
                </w:rPr>
                <w:t>dB</w:t>
              </w:r>
            </w:ins>
          </w:p>
        </w:tc>
        <w:tc>
          <w:tcPr>
            <w:tcW w:w="1247" w:type="dxa"/>
            <w:gridSpan w:val="3"/>
            <w:vMerge w:val="restart"/>
            <w:tcBorders>
              <w:top w:val="single" w:sz="4" w:space="0" w:color="auto"/>
              <w:left w:val="single" w:sz="4" w:space="0" w:color="auto"/>
              <w:right w:val="single" w:sz="4" w:space="0" w:color="auto"/>
            </w:tcBorders>
            <w:vAlign w:val="center"/>
            <w:hideMark/>
            <w:tcPrChange w:id="473" w:author="CATTj" w:date="2022-07-13T15:21:00Z">
              <w:tcPr>
                <w:tcW w:w="2553" w:type="dxa"/>
                <w:gridSpan w:val="3"/>
                <w:vMerge w:val="restart"/>
                <w:tcBorders>
                  <w:top w:val="single" w:sz="4" w:space="0" w:color="auto"/>
                  <w:left w:val="single" w:sz="4" w:space="0" w:color="auto"/>
                  <w:right w:val="single" w:sz="4" w:space="0" w:color="auto"/>
                </w:tcBorders>
                <w:vAlign w:val="center"/>
                <w:hideMark/>
              </w:tcPr>
            </w:tcPrChange>
          </w:tcPr>
          <w:p w14:paraId="04FDA5D1" w14:textId="77777777" w:rsidR="00C3499C" w:rsidRPr="006F4D85" w:rsidRDefault="00C3499C" w:rsidP="00F418A8">
            <w:pPr>
              <w:pStyle w:val="TAC"/>
              <w:snapToGrid w:val="0"/>
              <w:rPr>
                <w:ins w:id="474" w:author="CATT" w:date="2022-07-06T15:38:00Z"/>
                <w:lang w:eastAsia="ja-JP"/>
              </w:rPr>
            </w:pPr>
            <w:ins w:id="475" w:author="CATT" w:date="2022-07-06T15:38:00Z">
              <w:r w:rsidRPr="006F4D85">
                <w:t>0</w:t>
              </w:r>
            </w:ins>
          </w:p>
        </w:tc>
        <w:tc>
          <w:tcPr>
            <w:tcW w:w="1247" w:type="dxa"/>
            <w:gridSpan w:val="3"/>
            <w:vMerge w:val="restart"/>
            <w:tcBorders>
              <w:top w:val="single" w:sz="4" w:space="0" w:color="auto"/>
              <w:left w:val="single" w:sz="4" w:space="0" w:color="auto"/>
              <w:right w:val="single" w:sz="4" w:space="0" w:color="auto"/>
            </w:tcBorders>
            <w:vAlign w:val="center"/>
            <w:tcPrChange w:id="476" w:author="CATTj" w:date="2022-07-13T15:21:00Z">
              <w:tcPr>
                <w:tcW w:w="2553" w:type="dxa"/>
                <w:gridSpan w:val="3"/>
                <w:vMerge w:val="restart"/>
                <w:tcBorders>
                  <w:top w:val="single" w:sz="4" w:space="0" w:color="auto"/>
                  <w:left w:val="single" w:sz="4" w:space="0" w:color="auto"/>
                  <w:right w:val="single" w:sz="4" w:space="0" w:color="auto"/>
                </w:tcBorders>
                <w:vAlign w:val="center"/>
              </w:tcPr>
            </w:tcPrChange>
          </w:tcPr>
          <w:p w14:paraId="11CEF668" w14:textId="77777777" w:rsidR="00C3499C" w:rsidRPr="006F4D85" w:rsidRDefault="00C3499C" w:rsidP="00F418A8">
            <w:pPr>
              <w:pStyle w:val="TAC"/>
              <w:snapToGrid w:val="0"/>
              <w:rPr>
                <w:ins w:id="477" w:author="CATT" w:date="2022-07-06T15:38:00Z"/>
                <w:lang w:eastAsia="zh-CN"/>
              </w:rPr>
            </w:pPr>
            <w:ins w:id="478" w:author="CATT" w:date="2022-07-06T15:38:00Z">
              <w:r>
                <w:rPr>
                  <w:rFonts w:hint="eastAsia"/>
                  <w:lang w:eastAsia="zh-CN"/>
                </w:rPr>
                <w:t>0</w:t>
              </w:r>
            </w:ins>
          </w:p>
        </w:tc>
      </w:tr>
      <w:tr w:rsidR="00C3499C" w:rsidRPr="006F4D85" w14:paraId="28BFC84E" w14:textId="77777777" w:rsidTr="00F418A8">
        <w:trPr>
          <w:cantSplit/>
          <w:jc w:val="center"/>
          <w:ins w:id="479" w:author="CATT" w:date="2022-07-06T15:38:00Z"/>
          <w:trPrChange w:id="480"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481"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77170EBE" w14:textId="77777777" w:rsidR="00C3499C" w:rsidRPr="006F4D85" w:rsidRDefault="00C3499C" w:rsidP="00F418A8">
            <w:pPr>
              <w:pStyle w:val="TAL"/>
              <w:keepNext w:val="0"/>
              <w:snapToGrid w:val="0"/>
              <w:rPr>
                <w:ins w:id="482" w:author="CATT" w:date="2022-07-06T15:38:00Z"/>
                <w:rFonts w:cs="Arial"/>
              </w:rPr>
            </w:pPr>
            <w:ins w:id="483" w:author="CATT" w:date="2022-07-06T15:38:00Z">
              <w:r w:rsidRPr="006F4D85">
                <w:rPr>
                  <w:rFonts w:cs="Arial"/>
                </w:rPr>
                <w:t>PBCH_RB</w:t>
              </w:r>
            </w:ins>
          </w:p>
        </w:tc>
        <w:tc>
          <w:tcPr>
            <w:tcW w:w="1247" w:type="dxa"/>
            <w:tcBorders>
              <w:top w:val="single" w:sz="4" w:space="0" w:color="auto"/>
              <w:left w:val="single" w:sz="4" w:space="0" w:color="auto"/>
              <w:bottom w:val="single" w:sz="4" w:space="0" w:color="auto"/>
              <w:right w:val="single" w:sz="4" w:space="0" w:color="auto"/>
            </w:tcBorders>
            <w:hideMark/>
            <w:tcPrChange w:id="484" w:author="CATTj" w:date="2022-07-13T15:21:00Z">
              <w:tcPr>
                <w:tcW w:w="1247" w:type="dxa"/>
                <w:tcBorders>
                  <w:top w:val="single" w:sz="4" w:space="0" w:color="auto"/>
                  <w:left w:val="single" w:sz="4" w:space="0" w:color="auto"/>
                  <w:bottom w:val="single" w:sz="4" w:space="0" w:color="auto"/>
                  <w:right w:val="single" w:sz="4" w:space="0" w:color="auto"/>
                </w:tcBorders>
                <w:hideMark/>
              </w:tcPr>
            </w:tcPrChange>
          </w:tcPr>
          <w:p w14:paraId="4A9D839D" w14:textId="77777777" w:rsidR="00C3499C" w:rsidRPr="006F4D85" w:rsidRDefault="00C3499C" w:rsidP="00F418A8">
            <w:pPr>
              <w:pStyle w:val="TAC"/>
              <w:keepNext w:val="0"/>
              <w:snapToGrid w:val="0"/>
              <w:rPr>
                <w:ins w:id="485" w:author="CATT" w:date="2022-07-06T15:38:00Z"/>
                <w:rFonts w:cs="Arial"/>
              </w:rPr>
            </w:pPr>
            <w:ins w:id="486" w:author="CATT" w:date="2022-07-06T15:38:00Z">
              <w:r w:rsidRPr="006F4D85">
                <w:rPr>
                  <w:rFonts w:cs="Arial"/>
                </w:rPr>
                <w:t>dB</w:t>
              </w:r>
            </w:ins>
          </w:p>
        </w:tc>
        <w:tc>
          <w:tcPr>
            <w:tcW w:w="1247" w:type="dxa"/>
            <w:gridSpan w:val="3"/>
            <w:vMerge/>
            <w:tcBorders>
              <w:left w:val="single" w:sz="4" w:space="0" w:color="auto"/>
              <w:right w:val="single" w:sz="4" w:space="0" w:color="auto"/>
            </w:tcBorders>
            <w:vAlign w:val="center"/>
            <w:hideMark/>
            <w:tcPrChange w:id="487" w:author="CATTj" w:date="2022-07-13T15:21:00Z">
              <w:tcPr>
                <w:tcW w:w="2553" w:type="dxa"/>
                <w:gridSpan w:val="3"/>
                <w:vMerge/>
                <w:tcBorders>
                  <w:left w:val="single" w:sz="4" w:space="0" w:color="auto"/>
                  <w:right w:val="single" w:sz="4" w:space="0" w:color="auto"/>
                </w:tcBorders>
                <w:vAlign w:val="center"/>
                <w:hideMark/>
              </w:tcPr>
            </w:tcPrChange>
          </w:tcPr>
          <w:p w14:paraId="17CEE9CA" w14:textId="77777777" w:rsidR="00C3499C" w:rsidRPr="006F4D85" w:rsidRDefault="00C3499C" w:rsidP="00F418A8">
            <w:pPr>
              <w:pStyle w:val="TAC"/>
              <w:snapToGrid w:val="0"/>
              <w:rPr>
                <w:ins w:id="488" w:author="CATT" w:date="2022-07-06T15:38:00Z"/>
                <w:lang w:eastAsia="ja-JP"/>
              </w:rPr>
            </w:pPr>
          </w:p>
        </w:tc>
        <w:tc>
          <w:tcPr>
            <w:tcW w:w="1247" w:type="dxa"/>
            <w:gridSpan w:val="3"/>
            <w:vMerge/>
            <w:tcBorders>
              <w:left w:val="single" w:sz="4" w:space="0" w:color="auto"/>
              <w:right w:val="single" w:sz="4" w:space="0" w:color="auto"/>
            </w:tcBorders>
            <w:tcPrChange w:id="489" w:author="CATTj" w:date="2022-07-13T15:21:00Z">
              <w:tcPr>
                <w:tcW w:w="2553" w:type="dxa"/>
                <w:gridSpan w:val="3"/>
                <w:vMerge/>
                <w:tcBorders>
                  <w:left w:val="single" w:sz="4" w:space="0" w:color="auto"/>
                  <w:right w:val="single" w:sz="4" w:space="0" w:color="auto"/>
                </w:tcBorders>
              </w:tcPr>
            </w:tcPrChange>
          </w:tcPr>
          <w:p w14:paraId="77EBB65B" w14:textId="77777777" w:rsidR="00C3499C" w:rsidRPr="006F4D85" w:rsidRDefault="00C3499C" w:rsidP="00F418A8">
            <w:pPr>
              <w:pStyle w:val="TAC"/>
              <w:snapToGrid w:val="0"/>
              <w:rPr>
                <w:ins w:id="490" w:author="CATT" w:date="2022-07-06T15:38:00Z"/>
                <w:lang w:eastAsia="ja-JP"/>
              </w:rPr>
            </w:pPr>
          </w:p>
        </w:tc>
      </w:tr>
      <w:tr w:rsidR="00C3499C" w:rsidRPr="006F4D85" w14:paraId="63867C9B" w14:textId="77777777" w:rsidTr="00F418A8">
        <w:trPr>
          <w:cantSplit/>
          <w:jc w:val="center"/>
          <w:ins w:id="491" w:author="CATT" w:date="2022-07-06T15:38:00Z"/>
          <w:trPrChange w:id="492"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493"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60742CEE" w14:textId="77777777" w:rsidR="00C3499C" w:rsidRPr="006F4D85" w:rsidRDefault="00C3499C" w:rsidP="00F418A8">
            <w:pPr>
              <w:pStyle w:val="TAL"/>
              <w:keepNext w:val="0"/>
              <w:snapToGrid w:val="0"/>
              <w:rPr>
                <w:ins w:id="494" w:author="CATT" w:date="2022-07-06T15:38:00Z"/>
                <w:rFonts w:cs="Arial"/>
              </w:rPr>
            </w:pPr>
            <w:ins w:id="495" w:author="CATT" w:date="2022-07-06T15:38:00Z">
              <w:r w:rsidRPr="006F4D85">
                <w:rPr>
                  <w:rFonts w:cs="Arial"/>
                </w:rPr>
                <w:t>PSS_RA</w:t>
              </w:r>
            </w:ins>
          </w:p>
        </w:tc>
        <w:tc>
          <w:tcPr>
            <w:tcW w:w="1247" w:type="dxa"/>
            <w:tcBorders>
              <w:top w:val="single" w:sz="4" w:space="0" w:color="auto"/>
              <w:left w:val="single" w:sz="4" w:space="0" w:color="auto"/>
              <w:bottom w:val="single" w:sz="4" w:space="0" w:color="auto"/>
              <w:right w:val="single" w:sz="4" w:space="0" w:color="auto"/>
            </w:tcBorders>
            <w:hideMark/>
            <w:tcPrChange w:id="496" w:author="CATTj" w:date="2022-07-13T15:21:00Z">
              <w:tcPr>
                <w:tcW w:w="1247" w:type="dxa"/>
                <w:tcBorders>
                  <w:top w:val="single" w:sz="4" w:space="0" w:color="auto"/>
                  <w:left w:val="single" w:sz="4" w:space="0" w:color="auto"/>
                  <w:bottom w:val="single" w:sz="4" w:space="0" w:color="auto"/>
                  <w:right w:val="single" w:sz="4" w:space="0" w:color="auto"/>
                </w:tcBorders>
                <w:hideMark/>
              </w:tcPr>
            </w:tcPrChange>
          </w:tcPr>
          <w:p w14:paraId="63EC8312" w14:textId="77777777" w:rsidR="00C3499C" w:rsidRPr="006F4D85" w:rsidRDefault="00C3499C" w:rsidP="00F418A8">
            <w:pPr>
              <w:pStyle w:val="TAC"/>
              <w:keepNext w:val="0"/>
              <w:snapToGrid w:val="0"/>
              <w:rPr>
                <w:ins w:id="497" w:author="CATT" w:date="2022-07-06T15:38:00Z"/>
                <w:rFonts w:cs="Arial"/>
              </w:rPr>
            </w:pPr>
            <w:ins w:id="498" w:author="CATT" w:date="2022-07-06T15:38:00Z">
              <w:r w:rsidRPr="006F4D85">
                <w:rPr>
                  <w:rFonts w:cs="Arial"/>
                </w:rPr>
                <w:t>dB</w:t>
              </w:r>
            </w:ins>
          </w:p>
        </w:tc>
        <w:tc>
          <w:tcPr>
            <w:tcW w:w="1247" w:type="dxa"/>
            <w:gridSpan w:val="3"/>
            <w:vMerge/>
            <w:tcBorders>
              <w:left w:val="single" w:sz="4" w:space="0" w:color="auto"/>
              <w:right w:val="single" w:sz="4" w:space="0" w:color="auto"/>
            </w:tcBorders>
            <w:vAlign w:val="center"/>
            <w:hideMark/>
            <w:tcPrChange w:id="499" w:author="CATTj" w:date="2022-07-13T15:21:00Z">
              <w:tcPr>
                <w:tcW w:w="2553" w:type="dxa"/>
                <w:gridSpan w:val="3"/>
                <w:vMerge/>
                <w:tcBorders>
                  <w:left w:val="single" w:sz="4" w:space="0" w:color="auto"/>
                  <w:right w:val="single" w:sz="4" w:space="0" w:color="auto"/>
                </w:tcBorders>
                <w:vAlign w:val="center"/>
                <w:hideMark/>
              </w:tcPr>
            </w:tcPrChange>
          </w:tcPr>
          <w:p w14:paraId="036D36DD" w14:textId="77777777" w:rsidR="00C3499C" w:rsidRPr="006F4D85" w:rsidRDefault="00C3499C" w:rsidP="00F418A8">
            <w:pPr>
              <w:pStyle w:val="TAC"/>
              <w:snapToGrid w:val="0"/>
              <w:rPr>
                <w:ins w:id="500" w:author="CATT" w:date="2022-07-06T15:38:00Z"/>
                <w:lang w:eastAsia="ja-JP"/>
              </w:rPr>
            </w:pPr>
          </w:p>
        </w:tc>
        <w:tc>
          <w:tcPr>
            <w:tcW w:w="1247" w:type="dxa"/>
            <w:gridSpan w:val="3"/>
            <w:vMerge/>
            <w:tcBorders>
              <w:left w:val="single" w:sz="4" w:space="0" w:color="auto"/>
              <w:right w:val="single" w:sz="4" w:space="0" w:color="auto"/>
            </w:tcBorders>
            <w:tcPrChange w:id="501" w:author="CATTj" w:date="2022-07-13T15:21:00Z">
              <w:tcPr>
                <w:tcW w:w="2553" w:type="dxa"/>
                <w:gridSpan w:val="3"/>
                <w:vMerge/>
                <w:tcBorders>
                  <w:left w:val="single" w:sz="4" w:space="0" w:color="auto"/>
                  <w:right w:val="single" w:sz="4" w:space="0" w:color="auto"/>
                </w:tcBorders>
              </w:tcPr>
            </w:tcPrChange>
          </w:tcPr>
          <w:p w14:paraId="0FDE704A" w14:textId="77777777" w:rsidR="00C3499C" w:rsidRPr="006F4D85" w:rsidRDefault="00C3499C" w:rsidP="00F418A8">
            <w:pPr>
              <w:pStyle w:val="TAC"/>
              <w:snapToGrid w:val="0"/>
              <w:rPr>
                <w:ins w:id="502" w:author="CATT" w:date="2022-07-06T15:38:00Z"/>
                <w:lang w:eastAsia="ja-JP"/>
              </w:rPr>
            </w:pPr>
          </w:p>
        </w:tc>
      </w:tr>
      <w:tr w:rsidR="00C3499C" w:rsidRPr="006F4D85" w14:paraId="453AA35F" w14:textId="77777777" w:rsidTr="00F418A8">
        <w:trPr>
          <w:cantSplit/>
          <w:jc w:val="center"/>
          <w:ins w:id="503" w:author="CATT" w:date="2022-07-06T15:38:00Z"/>
          <w:trPrChange w:id="504"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505"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39672937" w14:textId="77777777" w:rsidR="00C3499C" w:rsidRPr="006F4D85" w:rsidRDefault="00C3499C" w:rsidP="00F418A8">
            <w:pPr>
              <w:pStyle w:val="TAL"/>
              <w:keepNext w:val="0"/>
              <w:snapToGrid w:val="0"/>
              <w:rPr>
                <w:ins w:id="506" w:author="CATT" w:date="2022-07-06T15:38:00Z"/>
                <w:rFonts w:cs="Arial"/>
              </w:rPr>
            </w:pPr>
            <w:ins w:id="507" w:author="CATT" w:date="2022-07-06T15:38:00Z">
              <w:r w:rsidRPr="006F4D85">
                <w:rPr>
                  <w:rFonts w:cs="Arial"/>
                </w:rPr>
                <w:t>SSS_RA</w:t>
              </w:r>
            </w:ins>
          </w:p>
        </w:tc>
        <w:tc>
          <w:tcPr>
            <w:tcW w:w="1247" w:type="dxa"/>
            <w:tcBorders>
              <w:top w:val="single" w:sz="4" w:space="0" w:color="auto"/>
              <w:left w:val="single" w:sz="4" w:space="0" w:color="auto"/>
              <w:bottom w:val="single" w:sz="4" w:space="0" w:color="auto"/>
              <w:right w:val="single" w:sz="4" w:space="0" w:color="auto"/>
            </w:tcBorders>
            <w:hideMark/>
            <w:tcPrChange w:id="508" w:author="CATTj" w:date="2022-07-13T15:21:00Z">
              <w:tcPr>
                <w:tcW w:w="1247" w:type="dxa"/>
                <w:tcBorders>
                  <w:top w:val="single" w:sz="4" w:space="0" w:color="auto"/>
                  <w:left w:val="single" w:sz="4" w:space="0" w:color="auto"/>
                  <w:bottom w:val="single" w:sz="4" w:space="0" w:color="auto"/>
                  <w:right w:val="single" w:sz="4" w:space="0" w:color="auto"/>
                </w:tcBorders>
                <w:hideMark/>
              </w:tcPr>
            </w:tcPrChange>
          </w:tcPr>
          <w:p w14:paraId="45A4F3D4" w14:textId="77777777" w:rsidR="00C3499C" w:rsidRPr="006F4D85" w:rsidRDefault="00C3499C" w:rsidP="00F418A8">
            <w:pPr>
              <w:pStyle w:val="TAC"/>
              <w:keepNext w:val="0"/>
              <w:snapToGrid w:val="0"/>
              <w:rPr>
                <w:ins w:id="509" w:author="CATT" w:date="2022-07-06T15:38:00Z"/>
                <w:rFonts w:cs="Arial"/>
              </w:rPr>
            </w:pPr>
            <w:ins w:id="510" w:author="CATT" w:date="2022-07-06T15:38:00Z">
              <w:r w:rsidRPr="006F4D85">
                <w:rPr>
                  <w:rFonts w:cs="Arial"/>
                </w:rPr>
                <w:t>dB</w:t>
              </w:r>
            </w:ins>
          </w:p>
        </w:tc>
        <w:tc>
          <w:tcPr>
            <w:tcW w:w="1247" w:type="dxa"/>
            <w:gridSpan w:val="3"/>
            <w:vMerge/>
            <w:tcBorders>
              <w:left w:val="single" w:sz="4" w:space="0" w:color="auto"/>
              <w:right w:val="single" w:sz="4" w:space="0" w:color="auto"/>
            </w:tcBorders>
            <w:vAlign w:val="center"/>
            <w:hideMark/>
            <w:tcPrChange w:id="511" w:author="CATTj" w:date="2022-07-13T15:21:00Z">
              <w:tcPr>
                <w:tcW w:w="2553" w:type="dxa"/>
                <w:gridSpan w:val="3"/>
                <w:vMerge/>
                <w:tcBorders>
                  <w:left w:val="single" w:sz="4" w:space="0" w:color="auto"/>
                  <w:right w:val="single" w:sz="4" w:space="0" w:color="auto"/>
                </w:tcBorders>
                <w:vAlign w:val="center"/>
                <w:hideMark/>
              </w:tcPr>
            </w:tcPrChange>
          </w:tcPr>
          <w:p w14:paraId="642AE57A" w14:textId="77777777" w:rsidR="00C3499C" w:rsidRPr="006F4D85" w:rsidRDefault="00C3499C" w:rsidP="00F418A8">
            <w:pPr>
              <w:pStyle w:val="TAC"/>
              <w:snapToGrid w:val="0"/>
              <w:rPr>
                <w:ins w:id="512" w:author="CATT" w:date="2022-07-06T15:38:00Z"/>
                <w:lang w:eastAsia="ja-JP"/>
              </w:rPr>
            </w:pPr>
          </w:p>
        </w:tc>
        <w:tc>
          <w:tcPr>
            <w:tcW w:w="1247" w:type="dxa"/>
            <w:gridSpan w:val="3"/>
            <w:vMerge/>
            <w:tcBorders>
              <w:left w:val="single" w:sz="4" w:space="0" w:color="auto"/>
              <w:right w:val="single" w:sz="4" w:space="0" w:color="auto"/>
            </w:tcBorders>
            <w:tcPrChange w:id="513" w:author="CATTj" w:date="2022-07-13T15:21:00Z">
              <w:tcPr>
                <w:tcW w:w="2553" w:type="dxa"/>
                <w:gridSpan w:val="3"/>
                <w:vMerge/>
                <w:tcBorders>
                  <w:left w:val="single" w:sz="4" w:space="0" w:color="auto"/>
                  <w:right w:val="single" w:sz="4" w:space="0" w:color="auto"/>
                </w:tcBorders>
              </w:tcPr>
            </w:tcPrChange>
          </w:tcPr>
          <w:p w14:paraId="5CB274E0" w14:textId="77777777" w:rsidR="00C3499C" w:rsidRPr="006F4D85" w:rsidRDefault="00C3499C" w:rsidP="00F418A8">
            <w:pPr>
              <w:pStyle w:val="TAC"/>
              <w:snapToGrid w:val="0"/>
              <w:rPr>
                <w:ins w:id="514" w:author="CATT" w:date="2022-07-06T15:38:00Z"/>
                <w:lang w:eastAsia="ja-JP"/>
              </w:rPr>
            </w:pPr>
          </w:p>
        </w:tc>
      </w:tr>
      <w:tr w:rsidR="00C3499C" w:rsidRPr="006F4D85" w14:paraId="3422108A" w14:textId="77777777" w:rsidTr="00F418A8">
        <w:trPr>
          <w:cantSplit/>
          <w:jc w:val="center"/>
          <w:ins w:id="515" w:author="CATT" w:date="2022-07-06T15:38:00Z"/>
          <w:trPrChange w:id="516"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517"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759A3FDC" w14:textId="77777777" w:rsidR="00C3499C" w:rsidRPr="006F4D85" w:rsidRDefault="00C3499C" w:rsidP="00F418A8">
            <w:pPr>
              <w:pStyle w:val="TAL"/>
              <w:keepNext w:val="0"/>
              <w:snapToGrid w:val="0"/>
              <w:rPr>
                <w:ins w:id="518" w:author="CATT" w:date="2022-07-06T15:38:00Z"/>
                <w:rFonts w:cs="Arial"/>
              </w:rPr>
            </w:pPr>
            <w:ins w:id="519" w:author="CATT" w:date="2022-07-06T15:38:00Z">
              <w:r w:rsidRPr="006F4D85">
                <w:rPr>
                  <w:rFonts w:cs="Arial"/>
                </w:rPr>
                <w:t>PCFICH_RB</w:t>
              </w:r>
            </w:ins>
          </w:p>
        </w:tc>
        <w:tc>
          <w:tcPr>
            <w:tcW w:w="1247" w:type="dxa"/>
            <w:tcBorders>
              <w:top w:val="single" w:sz="4" w:space="0" w:color="auto"/>
              <w:left w:val="single" w:sz="4" w:space="0" w:color="auto"/>
              <w:bottom w:val="single" w:sz="4" w:space="0" w:color="auto"/>
              <w:right w:val="single" w:sz="4" w:space="0" w:color="auto"/>
            </w:tcBorders>
            <w:hideMark/>
            <w:tcPrChange w:id="520" w:author="CATTj" w:date="2022-07-13T15:21:00Z">
              <w:tcPr>
                <w:tcW w:w="1247" w:type="dxa"/>
                <w:tcBorders>
                  <w:top w:val="single" w:sz="4" w:space="0" w:color="auto"/>
                  <w:left w:val="single" w:sz="4" w:space="0" w:color="auto"/>
                  <w:bottom w:val="single" w:sz="4" w:space="0" w:color="auto"/>
                  <w:right w:val="single" w:sz="4" w:space="0" w:color="auto"/>
                </w:tcBorders>
                <w:hideMark/>
              </w:tcPr>
            </w:tcPrChange>
          </w:tcPr>
          <w:p w14:paraId="3990DEA6" w14:textId="77777777" w:rsidR="00C3499C" w:rsidRPr="006F4D85" w:rsidRDefault="00C3499C" w:rsidP="00F418A8">
            <w:pPr>
              <w:pStyle w:val="TAC"/>
              <w:keepNext w:val="0"/>
              <w:snapToGrid w:val="0"/>
              <w:rPr>
                <w:ins w:id="521" w:author="CATT" w:date="2022-07-06T15:38:00Z"/>
                <w:rFonts w:cs="Arial"/>
              </w:rPr>
            </w:pPr>
            <w:ins w:id="522" w:author="CATT" w:date="2022-07-06T15:38:00Z">
              <w:r w:rsidRPr="006F4D85">
                <w:rPr>
                  <w:rFonts w:cs="Arial"/>
                </w:rPr>
                <w:t>dB</w:t>
              </w:r>
            </w:ins>
          </w:p>
        </w:tc>
        <w:tc>
          <w:tcPr>
            <w:tcW w:w="1247" w:type="dxa"/>
            <w:gridSpan w:val="3"/>
            <w:vMerge/>
            <w:tcBorders>
              <w:left w:val="single" w:sz="4" w:space="0" w:color="auto"/>
              <w:right w:val="single" w:sz="4" w:space="0" w:color="auto"/>
            </w:tcBorders>
            <w:vAlign w:val="center"/>
            <w:hideMark/>
            <w:tcPrChange w:id="523" w:author="CATTj" w:date="2022-07-13T15:21:00Z">
              <w:tcPr>
                <w:tcW w:w="2553" w:type="dxa"/>
                <w:gridSpan w:val="3"/>
                <w:vMerge/>
                <w:tcBorders>
                  <w:left w:val="single" w:sz="4" w:space="0" w:color="auto"/>
                  <w:right w:val="single" w:sz="4" w:space="0" w:color="auto"/>
                </w:tcBorders>
                <w:vAlign w:val="center"/>
                <w:hideMark/>
              </w:tcPr>
            </w:tcPrChange>
          </w:tcPr>
          <w:p w14:paraId="05BA465F" w14:textId="77777777" w:rsidR="00C3499C" w:rsidRPr="006F4D85" w:rsidRDefault="00C3499C" w:rsidP="00F418A8">
            <w:pPr>
              <w:pStyle w:val="TAC"/>
              <w:snapToGrid w:val="0"/>
              <w:rPr>
                <w:ins w:id="524" w:author="CATT" w:date="2022-07-06T15:38:00Z"/>
                <w:lang w:eastAsia="ja-JP"/>
              </w:rPr>
            </w:pPr>
          </w:p>
        </w:tc>
        <w:tc>
          <w:tcPr>
            <w:tcW w:w="1247" w:type="dxa"/>
            <w:gridSpan w:val="3"/>
            <w:vMerge/>
            <w:tcBorders>
              <w:left w:val="single" w:sz="4" w:space="0" w:color="auto"/>
              <w:right w:val="single" w:sz="4" w:space="0" w:color="auto"/>
            </w:tcBorders>
            <w:tcPrChange w:id="525" w:author="CATTj" w:date="2022-07-13T15:21:00Z">
              <w:tcPr>
                <w:tcW w:w="2553" w:type="dxa"/>
                <w:gridSpan w:val="3"/>
                <w:vMerge/>
                <w:tcBorders>
                  <w:left w:val="single" w:sz="4" w:space="0" w:color="auto"/>
                  <w:right w:val="single" w:sz="4" w:space="0" w:color="auto"/>
                </w:tcBorders>
              </w:tcPr>
            </w:tcPrChange>
          </w:tcPr>
          <w:p w14:paraId="562A699A" w14:textId="77777777" w:rsidR="00C3499C" w:rsidRPr="006F4D85" w:rsidRDefault="00C3499C" w:rsidP="00F418A8">
            <w:pPr>
              <w:pStyle w:val="TAC"/>
              <w:snapToGrid w:val="0"/>
              <w:rPr>
                <w:ins w:id="526" w:author="CATT" w:date="2022-07-06T15:38:00Z"/>
                <w:lang w:eastAsia="ja-JP"/>
              </w:rPr>
            </w:pPr>
          </w:p>
        </w:tc>
      </w:tr>
      <w:tr w:rsidR="00C3499C" w:rsidRPr="006F4D85" w14:paraId="785ADDB5" w14:textId="77777777" w:rsidTr="00F418A8">
        <w:trPr>
          <w:cantSplit/>
          <w:jc w:val="center"/>
          <w:ins w:id="527" w:author="CATT" w:date="2022-07-06T15:38:00Z"/>
          <w:trPrChange w:id="528"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529"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19E13E93" w14:textId="77777777" w:rsidR="00C3499C" w:rsidRPr="006F4D85" w:rsidRDefault="00C3499C" w:rsidP="00F418A8">
            <w:pPr>
              <w:pStyle w:val="TAL"/>
              <w:keepNext w:val="0"/>
              <w:snapToGrid w:val="0"/>
              <w:rPr>
                <w:ins w:id="530" w:author="CATT" w:date="2022-07-06T15:38:00Z"/>
                <w:rFonts w:cs="Arial"/>
              </w:rPr>
            </w:pPr>
            <w:ins w:id="531" w:author="CATT" w:date="2022-07-06T15:38:00Z">
              <w:r w:rsidRPr="006F4D85">
                <w:rPr>
                  <w:rFonts w:cs="Arial"/>
                </w:rPr>
                <w:t>PHICH_RA</w:t>
              </w:r>
            </w:ins>
          </w:p>
        </w:tc>
        <w:tc>
          <w:tcPr>
            <w:tcW w:w="1247" w:type="dxa"/>
            <w:tcBorders>
              <w:top w:val="single" w:sz="4" w:space="0" w:color="auto"/>
              <w:left w:val="single" w:sz="4" w:space="0" w:color="auto"/>
              <w:bottom w:val="single" w:sz="4" w:space="0" w:color="auto"/>
              <w:right w:val="single" w:sz="4" w:space="0" w:color="auto"/>
            </w:tcBorders>
            <w:hideMark/>
            <w:tcPrChange w:id="532" w:author="CATTj" w:date="2022-07-13T15:21:00Z">
              <w:tcPr>
                <w:tcW w:w="1247" w:type="dxa"/>
                <w:tcBorders>
                  <w:top w:val="single" w:sz="4" w:space="0" w:color="auto"/>
                  <w:left w:val="single" w:sz="4" w:space="0" w:color="auto"/>
                  <w:bottom w:val="single" w:sz="4" w:space="0" w:color="auto"/>
                  <w:right w:val="single" w:sz="4" w:space="0" w:color="auto"/>
                </w:tcBorders>
                <w:hideMark/>
              </w:tcPr>
            </w:tcPrChange>
          </w:tcPr>
          <w:p w14:paraId="712A48F8" w14:textId="77777777" w:rsidR="00C3499C" w:rsidRPr="006F4D85" w:rsidRDefault="00C3499C" w:rsidP="00F418A8">
            <w:pPr>
              <w:pStyle w:val="TAC"/>
              <w:keepNext w:val="0"/>
              <w:snapToGrid w:val="0"/>
              <w:rPr>
                <w:ins w:id="533" w:author="CATT" w:date="2022-07-06T15:38:00Z"/>
                <w:rFonts w:cs="Arial"/>
              </w:rPr>
            </w:pPr>
            <w:ins w:id="534" w:author="CATT" w:date="2022-07-06T15:38:00Z">
              <w:r w:rsidRPr="006F4D85">
                <w:rPr>
                  <w:rFonts w:cs="Arial"/>
                </w:rPr>
                <w:t>dB</w:t>
              </w:r>
            </w:ins>
          </w:p>
        </w:tc>
        <w:tc>
          <w:tcPr>
            <w:tcW w:w="1247" w:type="dxa"/>
            <w:gridSpan w:val="3"/>
            <w:vMerge/>
            <w:tcBorders>
              <w:left w:val="single" w:sz="4" w:space="0" w:color="auto"/>
              <w:right w:val="single" w:sz="4" w:space="0" w:color="auto"/>
            </w:tcBorders>
            <w:vAlign w:val="center"/>
            <w:hideMark/>
            <w:tcPrChange w:id="535" w:author="CATTj" w:date="2022-07-13T15:21:00Z">
              <w:tcPr>
                <w:tcW w:w="2553" w:type="dxa"/>
                <w:gridSpan w:val="3"/>
                <w:vMerge/>
                <w:tcBorders>
                  <w:left w:val="single" w:sz="4" w:space="0" w:color="auto"/>
                  <w:right w:val="single" w:sz="4" w:space="0" w:color="auto"/>
                </w:tcBorders>
                <w:vAlign w:val="center"/>
                <w:hideMark/>
              </w:tcPr>
            </w:tcPrChange>
          </w:tcPr>
          <w:p w14:paraId="7E3E3B71" w14:textId="77777777" w:rsidR="00C3499C" w:rsidRPr="006F4D85" w:rsidRDefault="00C3499C" w:rsidP="00F418A8">
            <w:pPr>
              <w:pStyle w:val="TAC"/>
              <w:snapToGrid w:val="0"/>
              <w:rPr>
                <w:ins w:id="536" w:author="CATT" w:date="2022-07-06T15:38:00Z"/>
                <w:lang w:eastAsia="ja-JP"/>
              </w:rPr>
            </w:pPr>
          </w:p>
        </w:tc>
        <w:tc>
          <w:tcPr>
            <w:tcW w:w="1247" w:type="dxa"/>
            <w:gridSpan w:val="3"/>
            <w:vMerge/>
            <w:tcBorders>
              <w:left w:val="single" w:sz="4" w:space="0" w:color="auto"/>
              <w:right w:val="single" w:sz="4" w:space="0" w:color="auto"/>
            </w:tcBorders>
            <w:tcPrChange w:id="537" w:author="CATTj" w:date="2022-07-13T15:21:00Z">
              <w:tcPr>
                <w:tcW w:w="2553" w:type="dxa"/>
                <w:gridSpan w:val="3"/>
                <w:vMerge/>
                <w:tcBorders>
                  <w:left w:val="single" w:sz="4" w:space="0" w:color="auto"/>
                  <w:right w:val="single" w:sz="4" w:space="0" w:color="auto"/>
                </w:tcBorders>
              </w:tcPr>
            </w:tcPrChange>
          </w:tcPr>
          <w:p w14:paraId="347B46E0" w14:textId="77777777" w:rsidR="00C3499C" w:rsidRPr="006F4D85" w:rsidRDefault="00C3499C" w:rsidP="00F418A8">
            <w:pPr>
              <w:pStyle w:val="TAC"/>
              <w:snapToGrid w:val="0"/>
              <w:rPr>
                <w:ins w:id="538" w:author="CATT" w:date="2022-07-06T15:38:00Z"/>
                <w:lang w:eastAsia="ja-JP"/>
              </w:rPr>
            </w:pPr>
          </w:p>
        </w:tc>
      </w:tr>
      <w:tr w:rsidR="00C3499C" w:rsidRPr="006F4D85" w14:paraId="19EDBFB8" w14:textId="77777777" w:rsidTr="00F418A8">
        <w:trPr>
          <w:cantSplit/>
          <w:jc w:val="center"/>
          <w:ins w:id="539" w:author="CATT" w:date="2022-07-06T15:38:00Z"/>
          <w:trPrChange w:id="540"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541"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50F85CE4" w14:textId="77777777" w:rsidR="00C3499C" w:rsidRPr="006F4D85" w:rsidRDefault="00C3499C" w:rsidP="00F418A8">
            <w:pPr>
              <w:pStyle w:val="TAL"/>
              <w:keepNext w:val="0"/>
              <w:snapToGrid w:val="0"/>
              <w:rPr>
                <w:ins w:id="542" w:author="CATT" w:date="2022-07-06T15:38:00Z"/>
                <w:rFonts w:cs="Arial"/>
              </w:rPr>
            </w:pPr>
            <w:ins w:id="543" w:author="CATT" w:date="2022-07-06T15:38:00Z">
              <w:r w:rsidRPr="006F4D85">
                <w:rPr>
                  <w:rFonts w:cs="Arial"/>
                </w:rPr>
                <w:t>PHICH_RB</w:t>
              </w:r>
            </w:ins>
          </w:p>
        </w:tc>
        <w:tc>
          <w:tcPr>
            <w:tcW w:w="1247" w:type="dxa"/>
            <w:tcBorders>
              <w:top w:val="single" w:sz="4" w:space="0" w:color="auto"/>
              <w:left w:val="single" w:sz="4" w:space="0" w:color="auto"/>
              <w:bottom w:val="single" w:sz="4" w:space="0" w:color="auto"/>
              <w:right w:val="single" w:sz="4" w:space="0" w:color="auto"/>
            </w:tcBorders>
            <w:hideMark/>
            <w:tcPrChange w:id="544" w:author="CATTj" w:date="2022-07-13T15:21:00Z">
              <w:tcPr>
                <w:tcW w:w="1247" w:type="dxa"/>
                <w:tcBorders>
                  <w:top w:val="single" w:sz="4" w:space="0" w:color="auto"/>
                  <w:left w:val="single" w:sz="4" w:space="0" w:color="auto"/>
                  <w:bottom w:val="single" w:sz="4" w:space="0" w:color="auto"/>
                  <w:right w:val="single" w:sz="4" w:space="0" w:color="auto"/>
                </w:tcBorders>
                <w:hideMark/>
              </w:tcPr>
            </w:tcPrChange>
          </w:tcPr>
          <w:p w14:paraId="631085A5" w14:textId="77777777" w:rsidR="00C3499C" w:rsidRPr="006F4D85" w:rsidRDefault="00C3499C" w:rsidP="00F418A8">
            <w:pPr>
              <w:pStyle w:val="TAC"/>
              <w:keepNext w:val="0"/>
              <w:snapToGrid w:val="0"/>
              <w:rPr>
                <w:ins w:id="545" w:author="CATT" w:date="2022-07-06T15:38:00Z"/>
                <w:rFonts w:cs="Arial"/>
              </w:rPr>
            </w:pPr>
            <w:ins w:id="546" w:author="CATT" w:date="2022-07-06T15:38:00Z">
              <w:r w:rsidRPr="006F4D85">
                <w:rPr>
                  <w:rFonts w:cs="Arial"/>
                </w:rPr>
                <w:t>dB</w:t>
              </w:r>
            </w:ins>
          </w:p>
        </w:tc>
        <w:tc>
          <w:tcPr>
            <w:tcW w:w="1247" w:type="dxa"/>
            <w:gridSpan w:val="3"/>
            <w:vMerge/>
            <w:tcBorders>
              <w:left w:val="single" w:sz="4" w:space="0" w:color="auto"/>
              <w:right w:val="single" w:sz="4" w:space="0" w:color="auto"/>
            </w:tcBorders>
            <w:vAlign w:val="center"/>
            <w:hideMark/>
            <w:tcPrChange w:id="547" w:author="CATTj" w:date="2022-07-13T15:21:00Z">
              <w:tcPr>
                <w:tcW w:w="2553" w:type="dxa"/>
                <w:gridSpan w:val="3"/>
                <w:vMerge/>
                <w:tcBorders>
                  <w:left w:val="single" w:sz="4" w:space="0" w:color="auto"/>
                  <w:right w:val="single" w:sz="4" w:space="0" w:color="auto"/>
                </w:tcBorders>
                <w:vAlign w:val="center"/>
                <w:hideMark/>
              </w:tcPr>
            </w:tcPrChange>
          </w:tcPr>
          <w:p w14:paraId="0BE3FD96" w14:textId="77777777" w:rsidR="00C3499C" w:rsidRPr="006F4D85" w:rsidRDefault="00C3499C" w:rsidP="00F418A8">
            <w:pPr>
              <w:pStyle w:val="TAC"/>
              <w:snapToGrid w:val="0"/>
              <w:rPr>
                <w:ins w:id="548" w:author="CATT" w:date="2022-07-06T15:38:00Z"/>
                <w:lang w:eastAsia="ja-JP"/>
              </w:rPr>
            </w:pPr>
          </w:p>
        </w:tc>
        <w:tc>
          <w:tcPr>
            <w:tcW w:w="1247" w:type="dxa"/>
            <w:gridSpan w:val="3"/>
            <w:vMerge/>
            <w:tcBorders>
              <w:left w:val="single" w:sz="4" w:space="0" w:color="auto"/>
              <w:right w:val="single" w:sz="4" w:space="0" w:color="auto"/>
            </w:tcBorders>
            <w:tcPrChange w:id="549" w:author="CATTj" w:date="2022-07-13T15:21:00Z">
              <w:tcPr>
                <w:tcW w:w="2553" w:type="dxa"/>
                <w:gridSpan w:val="3"/>
                <w:vMerge/>
                <w:tcBorders>
                  <w:left w:val="single" w:sz="4" w:space="0" w:color="auto"/>
                  <w:right w:val="single" w:sz="4" w:space="0" w:color="auto"/>
                </w:tcBorders>
              </w:tcPr>
            </w:tcPrChange>
          </w:tcPr>
          <w:p w14:paraId="44841385" w14:textId="77777777" w:rsidR="00C3499C" w:rsidRPr="006F4D85" w:rsidRDefault="00C3499C" w:rsidP="00F418A8">
            <w:pPr>
              <w:pStyle w:val="TAC"/>
              <w:snapToGrid w:val="0"/>
              <w:rPr>
                <w:ins w:id="550" w:author="CATT" w:date="2022-07-06T15:38:00Z"/>
              </w:rPr>
            </w:pPr>
          </w:p>
        </w:tc>
      </w:tr>
      <w:tr w:rsidR="00C3499C" w:rsidRPr="006F4D85" w14:paraId="20803F5D" w14:textId="77777777" w:rsidTr="00F418A8">
        <w:trPr>
          <w:cantSplit/>
          <w:jc w:val="center"/>
          <w:ins w:id="551" w:author="CATT" w:date="2022-07-06T15:38:00Z"/>
          <w:trPrChange w:id="552"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553"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50E0A69F" w14:textId="77777777" w:rsidR="00C3499C" w:rsidRPr="006F4D85" w:rsidRDefault="00C3499C" w:rsidP="00F418A8">
            <w:pPr>
              <w:pStyle w:val="TAL"/>
              <w:keepNext w:val="0"/>
              <w:snapToGrid w:val="0"/>
              <w:rPr>
                <w:ins w:id="554" w:author="CATT" w:date="2022-07-06T15:38:00Z"/>
                <w:rFonts w:cs="Arial"/>
              </w:rPr>
            </w:pPr>
            <w:ins w:id="555" w:author="CATT" w:date="2022-07-06T15:38:00Z">
              <w:r w:rsidRPr="006F4D85">
                <w:rPr>
                  <w:rFonts w:cs="Arial"/>
                </w:rPr>
                <w:t>PDCCH_RA</w:t>
              </w:r>
            </w:ins>
          </w:p>
        </w:tc>
        <w:tc>
          <w:tcPr>
            <w:tcW w:w="1247" w:type="dxa"/>
            <w:tcBorders>
              <w:top w:val="single" w:sz="4" w:space="0" w:color="auto"/>
              <w:left w:val="single" w:sz="4" w:space="0" w:color="auto"/>
              <w:bottom w:val="single" w:sz="4" w:space="0" w:color="auto"/>
              <w:right w:val="single" w:sz="4" w:space="0" w:color="auto"/>
            </w:tcBorders>
            <w:hideMark/>
            <w:tcPrChange w:id="556" w:author="CATTj" w:date="2022-07-13T15:21:00Z">
              <w:tcPr>
                <w:tcW w:w="1247" w:type="dxa"/>
                <w:tcBorders>
                  <w:top w:val="single" w:sz="4" w:space="0" w:color="auto"/>
                  <w:left w:val="single" w:sz="4" w:space="0" w:color="auto"/>
                  <w:bottom w:val="single" w:sz="4" w:space="0" w:color="auto"/>
                  <w:right w:val="single" w:sz="4" w:space="0" w:color="auto"/>
                </w:tcBorders>
                <w:hideMark/>
              </w:tcPr>
            </w:tcPrChange>
          </w:tcPr>
          <w:p w14:paraId="5565051E" w14:textId="77777777" w:rsidR="00C3499C" w:rsidRPr="006F4D85" w:rsidRDefault="00C3499C" w:rsidP="00F418A8">
            <w:pPr>
              <w:pStyle w:val="TAC"/>
              <w:keepNext w:val="0"/>
              <w:snapToGrid w:val="0"/>
              <w:rPr>
                <w:ins w:id="557" w:author="CATT" w:date="2022-07-06T15:38:00Z"/>
                <w:rFonts w:cs="Arial"/>
              </w:rPr>
            </w:pPr>
            <w:ins w:id="558" w:author="CATT" w:date="2022-07-06T15:38:00Z">
              <w:r w:rsidRPr="006F4D85">
                <w:rPr>
                  <w:rFonts w:cs="Arial"/>
                </w:rPr>
                <w:t>dB</w:t>
              </w:r>
            </w:ins>
          </w:p>
        </w:tc>
        <w:tc>
          <w:tcPr>
            <w:tcW w:w="1247" w:type="dxa"/>
            <w:gridSpan w:val="3"/>
            <w:vMerge/>
            <w:tcBorders>
              <w:left w:val="single" w:sz="4" w:space="0" w:color="auto"/>
              <w:right w:val="single" w:sz="4" w:space="0" w:color="auto"/>
            </w:tcBorders>
            <w:vAlign w:val="center"/>
            <w:hideMark/>
            <w:tcPrChange w:id="559" w:author="CATTj" w:date="2022-07-13T15:21:00Z">
              <w:tcPr>
                <w:tcW w:w="2553" w:type="dxa"/>
                <w:gridSpan w:val="3"/>
                <w:vMerge/>
                <w:tcBorders>
                  <w:left w:val="single" w:sz="4" w:space="0" w:color="auto"/>
                  <w:right w:val="single" w:sz="4" w:space="0" w:color="auto"/>
                </w:tcBorders>
                <w:vAlign w:val="center"/>
                <w:hideMark/>
              </w:tcPr>
            </w:tcPrChange>
          </w:tcPr>
          <w:p w14:paraId="1F822432" w14:textId="77777777" w:rsidR="00C3499C" w:rsidRPr="006F4D85" w:rsidRDefault="00C3499C" w:rsidP="00F418A8">
            <w:pPr>
              <w:pStyle w:val="TAC"/>
              <w:snapToGrid w:val="0"/>
              <w:rPr>
                <w:ins w:id="560" w:author="CATT" w:date="2022-07-06T15:38:00Z"/>
                <w:lang w:eastAsia="ja-JP"/>
              </w:rPr>
            </w:pPr>
          </w:p>
        </w:tc>
        <w:tc>
          <w:tcPr>
            <w:tcW w:w="1247" w:type="dxa"/>
            <w:gridSpan w:val="3"/>
            <w:vMerge/>
            <w:tcBorders>
              <w:left w:val="single" w:sz="4" w:space="0" w:color="auto"/>
              <w:right w:val="single" w:sz="4" w:space="0" w:color="auto"/>
            </w:tcBorders>
            <w:tcPrChange w:id="561" w:author="CATTj" w:date="2022-07-13T15:21:00Z">
              <w:tcPr>
                <w:tcW w:w="2553" w:type="dxa"/>
                <w:gridSpan w:val="3"/>
                <w:vMerge/>
                <w:tcBorders>
                  <w:left w:val="single" w:sz="4" w:space="0" w:color="auto"/>
                  <w:right w:val="single" w:sz="4" w:space="0" w:color="auto"/>
                </w:tcBorders>
              </w:tcPr>
            </w:tcPrChange>
          </w:tcPr>
          <w:p w14:paraId="5EB352E7" w14:textId="77777777" w:rsidR="00C3499C" w:rsidRPr="006F4D85" w:rsidRDefault="00C3499C" w:rsidP="00F418A8">
            <w:pPr>
              <w:pStyle w:val="TAC"/>
              <w:snapToGrid w:val="0"/>
              <w:rPr>
                <w:ins w:id="562" w:author="CATT" w:date="2022-07-06T15:38:00Z"/>
                <w:lang w:eastAsia="ja-JP"/>
              </w:rPr>
            </w:pPr>
          </w:p>
        </w:tc>
      </w:tr>
      <w:tr w:rsidR="00C3499C" w:rsidRPr="006F4D85" w14:paraId="79BD5A7D" w14:textId="77777777" w:rsidTr="00F418A8">
        <w:trPr>
          <w:cantSplit/>
          <w:jc w:val="center"/>
          <w:ins w:id="563" w:author="CATT" w:date="2022-07-06T15:38:00Z"/>
          <w:trPrChange w:id="564"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565"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730B8549" w14:textId="77777777" w:rsidR="00C3499C" w:rsidRPr="006F4D85" w:rsidRDefault="00C3499C" w:rsidP="00F418A8">
            <w:pPr>
              <w:pStyle w:val="TAL"/>
              <w:keepNext w:val="0"/>
              <w:snapToGrid w:val="0"/>
              <w:rPr>
                <w:ins w:id="566" w:author="CATT" w:date="2022-07-06T15:38:00Z"/>
                <w:rFonts w:cs="Arial"/>
              </w:rPr>
            </w:pPr>
            <w:ins w:id="567" w:author="CATT" w:date="2022-07-06T15:38:00Z">
              <w:r w:rsidRPr="006F4D85">
                <w:rPr>
                  <w:rFonts w:cs="Arial"/>
                </w:rPr>
                <w:t>PDCCH_RB</w:t>
              </w:r>
            </w:ins>
          </w:p>
        </w:tc>
        <w:tc>
          <w:tcPr>
            <w:tcW w:w="1247" w:type="dxa"/>
            <w:tcBorders>
              <w:top w:val="single" w:sz="4" w:space="0" w:color="auto"/>
              <w:left w:val="single" w:sz="4" w:space="0" w:color="auto"/>
              <w:bottom w:val="single" w:sz="4" w:space="0" w:color="auto"/>
              <w:right w:val="single" w:sz="4" w:space="0" w:color="auto"/>
            </w:tcBorders>
            <w:hideMark/>
            <w:tcPrChange w:id="568" w:author="CATTj" w:date="2022-07-13T15:21:00Z">
              <w:tcPr>
                <w:tcW w:w="1247" w:type="dxa"/>
                <w:tcBorders>
                  <w:top w:val="single" w:sz="4" w:space="0" w:color="auto"/>
                  <w:left w:val="single" w:sz="4" w:space="0" w:color="auto"/>
                  <w:bottom w:val="single" w:sz="4" w:space="0" w:color="auto"/>
                  <w:right w:val="single" w:sz="4" w:space="0" w:color="auto"/>
                </w:tcBorders>
                <w:hideMark/>
              </w:tcPr>
            </w:tcPrChange>
          </w:tcPr>
          <w:p w14:paraId="1C052BB2" w14:textId="77777777" w:rsidR="00C3499C" w:rsidRPr="006F4D85" w:rsidRDefault="00C3499C" w:rsidP="00F418A8">
            <w:pPr>
              <w:pStyle w:val="TAC"/>
              <w:keepNext w:val="0"/>
              <w:snapToGrid w:val="0"/>
              <w:rPr>
                <w:ins w:id="569" w:author="CATT" w:date="2022-07-06T15:38:00Z"/>
                <w:rFonts w:cs="Arial"/>
              </w:rPr>
            </w:pPr>
            <w:ins w:id="570" w:author="CATT" w:date="2022-07-06T15:38:00Z">
              <w:r w:rsidRPr="006F4D85">
                <w:rPr>
                  <w:rFonts w:cs="Arial"/>
                </w:rPr>
                <w:t>dB</w:t>
              </w:r>
            </w:ins>
          </w:p>
        </w:tc>
        <w:tc>
          <w:tcPr>
            <w:tcW w:w="1247" w:type="dxa"/>
            <w:gridSpan w:val="3"/>
            <w:vMerge/>
            <w:tcBorders>
              <w:left w:val="single" w:sz="4" w:space="0" w:color="auto"/>
              <w:right w:val="single" w:sz="4" w:space="0" w:color="auto"/>
            </w:tcBorders>
            <w:vAlign w:val="center"/>
            <w:hideMark/>
            <w:tcPrChange w:id="571" w:author="CATTj" w:date="2022-07-13T15:21:00Z">
              <w:tcPr>
                <w:tcW w:w="2553" w:type="dxa"/>
                <w:gridSpan w:val="3"/>
                <w:vMerge/>
                <w:tcBorders>
                  <w:left w:val="single" w:sz="4" w:space="0" w:color="auto"/>
                  <w:right w:val="single" w:sz="4" w:space="0" w:color="auto"/>
                </w:tcBorders>
                <w:vAlign w:val="center"/>
                <w:hideMark/>
              </w:tcPr>
            </w:tcPrChange>
          </w:tcPr>
          <w:p w14:paraId="0D6A0DFB" w14:textId="77777777" w:rsidR="00C3499C" w:rsidRPr="006F4D85" w:rsidRDefault="00C3499C" w:rsidP="00F418A8">
            <w:pPr>
              <w:pStyle w:val="TAC"/>
              <w:snapToGrid w:val="0"/>
              <w:rPr>
                <w:ins w:id="572" w:author="CATT" w:date="2022-07-06T15:38:00Z"/>
                <w:lang w:eastAsia="ja-JP"/>
              </w:rPr>
            </w:pPr>
          </w:p>
        </w:tc>
        <w:tc>
          <w:tcPr>
            <w:tcW w:w="1247" w:type="dxa"/>
            <w:gridSpan w:val="3"/>
            <w:vMerge/>
            <w:tcBorders>
              <w:left w:val="single" w:sz="4" w:space="0" w:color="auto"/>
              <w:right w:val="single" w:sz="4" w:space="0" w:color="auto"/>
            </w:tcBorders>
            <w:tcPrChange w:id="573" w:author="CATTj" w:date="2022-07-13T15:21:00Z">
              <w:tcPr>
                <w:tcW w:w="2553" w:type="dxa"/>
                <w:gridSpan w:val="3"/>
                <w:vMerge/>
                <w:tcBorders>
                  <w:left w:val="single" w:sz="4" w:space="0" w:color="auto"/>
                  <w:right w:val="single" w:sz="4" w:space="0" w:color="auto"/>
                </w:tcBorders>
              </w:tcPr>
            </w:tcPrChange>
          </w:tcPr>
          <w:p w14:paraId="38A70025" w14:textId="77777777" w:rsidR="00C3499C" w:rsidRPr="006F4D85" w:rsidRDefault="00C3499C" w:rsidP="00F418A8">
            <w:pPr>
              <w:pStyle w:val="TAC"/>
              <w:snapToGrid w:val="0"/>
              <w:rPr>
                <w:ins w:id="574" w:author="CATT" w:date="2022-07-06T15:38:00Z"/>
                <w:lang w:eastAsia="ja-JP"/>
              </w:rPr>
            </w:pPr>
          </w:p>
        </w:tc>
      </w:tr>
      <w:tr w:rsidR="00C3499C" w:rsidRPr="006F4D85" w14:paraId="025D006F" w14:textId="77777777" w:rsidTr="00F418A8">
        <w:trPr>
          <w:cantSplit/>
          <w:jc w:val="center"/>
          <w:ins w:id="575" w:author="CATT" w:date="2022-07-06T15:38:00Z"/>
          <w:trPrChange w:id="576"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577"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70455F73" w14:textId="77777777" w:rsidR="00C3499C" w:rsidRPr="006F4D85" w:rsidRDefault="00C3499C" w:rsidP="00F418A8">
            <w:pPr>
              <w:pStyle w:val="TAL"/>
              <w:keepNext w:val="0"/>
              <w:snapToGrid w:val="0"/>
              <w:rPr>
                <w:ins w:id="578" w:author="CATT" w:date="2022-07-06T15:38:00Z"/>
                <w:rFonts w:cs="Arial"/>
              </w:rPr>
            </w:pPr>
            <w:ins w:id="579" w:author="CATT" w:date="2022-07-06T15:38:00Z">
              <w:r w:rsidRPr="006F4D85">
                <w:rPr>
                  <w:rFonts w:cs="Arial"/>
                </w:rPr>
                <w:t>PDSCH_RA</w:t>
              </w:r>
            </w:ins>
          </w:p>
        </w:tc>
        <w:tc>
          <w:tcPr>
            <w:tcW w:w="1247" w:type="dxa"/>
            <w:tcBorders>
              <w:top w:val="single" w:sz="4" w:space="0" w:color="auto"/>
              <w:left w:val="single" w:sz="4" w:space="0" w:color="auto"/>
              <w:bottom w:val="single" w:sz="4" w:space="0" w:color="auto"/>
              <w:right w:val="single" w:sz="4" w:space="0" w:color="auto"/>
            </w:tcBorders>
            <w:hideMark/>
            <w:tcPrChange w:id="580" w:author="CATTj" w:date="2022-07-13T15:21:00Z">
              <w:tcPr>
                <w:tcW w:w="1247" w:type="dxa"/>
                <w:tcBorders>
                  <w:top w:val="single" w:sz="4" w:space="0" w:color="auto"/>
                  <w:left w:val="single" w:sz="4" w:space="0" w:color="auto"/>
                  <w:bottom w:val="single" w:sz="4" w:space="0" w:color="auto"/>
                  <w:right w:val="single" w:sz="4" w:space="0" w:color="auto"/>
                </w:tcBorders>
                <w:hideMark/>
              </w:tcPr>
            </w:tcPrChange>
          </w:tcPr>
          <w:p w14:paraId="306BAA4D" w14:textId="77777777" w:rsidR="00C3499C" w:rsidRPr="006F4D85" w:rsidRDefault="00C3499C" w:rsidP="00F418A8">
            <w:pPr>
              <w:pStyle w:val="TAC"/>
              <w:keepNext w:val="0"/>
              <w:snapToGrid w:val="0"/>
              <w:rPr>
                <w:ins w:id="581" w:author="CATT" w:date="2022-07-06T15:38:00Z"/>
                <w:rFonts w:cs="Arial"/>
              </w:rPr>
            </w:pPr>
            <w:ins w:id="582" w:author="CATT" w:date="2022-07-06T15:38:00Z">
              <w:r w:rsidRPr="006F4D85">
                <w:rPr>
                  <w:rFonts w:cs="Arial"/>
                </w:rPr>
                <w:t>dB</w:t>
              </w:r>
            </w:ins>
          </w:p>
        </w:tc>
        <w:tc>
          <w:tcPr>
            <w:tcW w:w="1247" w:type="dxa"/>
            <w:gridSpan w:val="3"/>
            <w:vMerge/>
            <w:tcBorders>
              <w:left w:val="single" w:sz="4" w:space="0" w:color="auto"/>
              <w:right w:val="single" w:sz="4" w:space="0" w:color="auto"/>
            </w:tcBorders>
            <w:vAlign w:val="center"/>
            <w:hideMark/>
            <w:tcPrChange w:id="583" w:author="CATTj" w:date="2022-07-13T15:21:00Z">
              <w:tcPr>
                <w:tcW w:w="2553" w:type="dxa"/>
                <w:gridSpan w:val="3"/>
                <w:vMerge/>
                <w:tcBorders>
                  <w:left w:val="single" w:sz="4" w:space="0" w:color="auto"/>
                  <w:right w:val="single" w:sz="4" w:space="0" w:color="auto"/>
                </w:tcBorders>
                <w:vAlign w:val="center"/>
                <w:hideMark/>
              </w:tcPr>
            </w:tcPrChange>
          </w:tcPr>
          <w:p w14:paraId="2D7118A0" w14:textId="77777777" w:rsidR="00C3499C" w:rsidRPr="006F4D85" w:rsidRDefault="00C3499C" w:rsidP="00F418A8">
            <w:pPr>
              <w:pStyle w:val="TAC"/>
              <w:snapToGrid w:val="0"/>
              <w:rPr>
                <w:ins w:id="584" w:author="CATT" w:date="2022-07-06T15:38:00Z"/>
                <w:lang w:eastAsia="ja-JP"/>
              </w:rPr>
            </w:pPr>
          </w:p>
        </w:tc>
        <w:tc>
          <w:tcPr>
            <w:tcW w:w="1247" w:type="dxa"/>
            <w:gridSpan w:val="3"/>
            <w:vMerge/>
            <w:tcBorders>
              <w:left w:val="single" w:sz="4" w:space="0" w:color="auto"/>
              <w:right w:val="single" w:sz="4" w:space="0" w:color="auto"/>
            </w:tcBorders>
            <w:tcPrChange w:id="585" w:author="CATTj" w:date="2022-07-13T15:21:00Z">
              <w:tcPr>
                <w:tcW w:w="2553" w:type="dxa"/>
                <w:gridSpan w:val="3"/>
                <w:vMerge/>
                <w:tcBorders>
                  <w:left w:val="single" w:sz="4" w:space="0" w:color="auto"/>
                  <w:right w:val="single" w:sz="4" w:space="0" w:color="auto"/>
                </w:tcBorders>
              </w:tcPr>
            </w:tcPrChange>
          </w:tcPr>
          <w:p w14:paraId="66CA84FE" w14:textId="77777777" w:rsidR="00C3499C" w:rsidRPr="006F4D85" w:rsidRDefault="00C3499C" w:rsidP="00F418A8">
            <w:pPr>
              <w:pStyle w:val="TAC"/>
              <w:snapToGrid w:val="0"/>
              <w:rPr>
                <w:ins w:id="586" w:author="CATT" w:date="2022-07-06T15:38:00Z"/>
                <w:lang w:eastAsia="ja-JP"/>
              </w:rPr>
            </w:pPr>
          </w:p>
        </w:tc>
      </w:tr>
      <w:tr w:rsidR="00C3499C" w:rsidRPr="006F4D85" w14:paraId="5A8D916F" w14:textId="77777777" w:rsidTr="00F418A8">
        <w:trPr>
          <w:cantSplit/>
          <w:jc w:val="center"/>
          <w:ins w:id="587" w:author="CATT" w:date="2022-07-06T15:38:00Z"/>
          <w:trPrChange w:id="588"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589"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44E654FA" w14:textId="77777777" w:rsidR="00C3499C" w:rsidRPr="006F4D85" w:rsidRDefault="00C3499C" w:rsidP="00F418A8">
            <w:pPr>
              <w:pStyle w:val="TAL"/>
              <w:keepNext w:val="0"/>
              <w:snapToGrid w:val="0"/>
              <w:rPr>
                <w:ins w:id="590" w:author="CATT" w:date="2022-07-06T15:38:00Z"/>
                <w:rFonts w:cs="Arial"/>
              </w:rPr>
            </w:pPr>
            <w:ins w:id="591" w:author="CATT" w:date="2022-07-06T15:38:00Z">
              <w:r w:rsidRPr="006F4D85">
                <w:rPr>
                  <w:rFonts w:cs="Arial"/>
                </w:rPr>
                <w:t>PDSCH_RB</w:t>
              </w:r>
            </w:ins>
          </w:p>
        </w:tc>
        <w:tc>
          <w:tcPr>
            <w:tcW w:w="1247" w:type="dxa"/>
            <w:tcBorders>
              <w:top w:val="single" w:sz="4" w:space="0" w:color="auto"/>
              <w:left w:val="single" w:sz="4" w:space="0" w:color="auto"/>
              <w:bottom w:val="single" w:sz="4" w:space="0" w:color="auto"/>
              <w:right w:val="single" w:sz="4" w:space="0" w:color="auto"/>
            </w:tcBorders>
            <w:hideMark/>
            <w:tcPrChange w:id="592" w:author="CATTj" w:date="2022-07-13T15:21:00Z">
              <w:tcPr>
                <w:tcW w:w="1247" w:type="dxa"/>
                <w:tcBorders>
                  <w:top w:val="single" w:sz="4" w:space="0" w:color="auto"/>
                  <w:left w:val="single" w:sz="4" w:space="0" w:color="auto"/>
                  <w:bottom w:val="single" w:sz="4" w:space="0" w:color="auto"/>
                  <w:right w:val="single" w:sz="4" w:space="0" w:color="auto"/>
                </w:tcBorders>
                <w:hideMark/>
              </w:tcPr>
            </w:tcPrChange>
          </w:tcPr>
          <w:p w14:paraId="5356CC92" w14:textId="77777777" w:rsidR="00C3499C" w:rsidRPr="006F4D85" w:rsidRDefault="00C3499C" w:rsidP="00F418A8">
            <w:pPr>
              <w:pStyle w:val="TAC"/>
              <w:keepNext w:val="0"/>
              <w:snapToGrid w:val="0"/>
              <w:rPr>
                <w:ins w:id="593" w:author="CATT" w:date="2022-07-06T15:38:00Z"/>
                <w:rFonts w:cs="Arial"/>
              </w:rPr>
            </w:pPr>
            <w:ins w:id="594" w:author="CATT" w:date="2022-07-06T15:38:00Z">
              <w:r w:rsidRPr="006F4D85">
                <w:rPr>
                  <w:rFonts w:cs="Arial"/>
                </w:rPr>
                <w:t>dB</w:t>
              </w:r>
            </w:ins>
          </w:p>
        </w:tc>
        <w:tc>
          <w:tcPr>
            <w:tcW w:w="1247" w:type="dxa"/>
            <w:gridSpan w:val="3"/>
            <w:vMerge/>
            <w:tcBorders>
              <w:left w:val="single" w:sz="4" w:space="0" w:color="auto"/>
              <w:right w:val="single" w:sz="4" w:space="0" w:color="auto"/>
            </w:tcBorders>
            <w:vAlign w:val="center"/>
            <w:hideMark/>
            <w:tcPrChange w:id="595" w:author="CATTj" w:date="2022-07-13T15:21:00Z">
              <w:tcPr>
                <w:tcW w:w="2553" w:type="dxa"/>
                <w:gridSpan w:val="3"/>
                <w:vMerge/>
                <w:tcBorders>
                  <w:left w:val="single" w:sz="4" w:space="0" w:color="auto"/>
                  <w:right w:val="single" w:sz="4" w:space="0" w:color="auto"/>
                </w:tcBorders>
                <w:vAlign w:val="center"/>
                <w:hideMark/>
              </w:tcPr>
            </w:tcPrChange>
          </w:tcPr>
          <w:p w14:paraId="43F2CE09" w14:textId="77777777" w:rsidR="00C3499C" w:rsidRPr="006F4D85" w:rsidRDefault="00C3499C" w:rsidP="00F418A8">
            <w:pPr>
              <w:pStyle w:val="TAC"/>
              <w:snapToGrid w:val="0"/>
              <w:rPr>
                <w:ins w:id="596" w:author="CATT" w:date="2022-07-06T15:38:00Z"/>
                <w:lang w:eastAsia="ja-JP"/>
              </w:rPr>
            </w:pPr>
          </w:p>
        </w:tc>
        <w:tc>
          <w:tcPr>
            <w:tcW w:w="1247" w:type="dxa"/>
            <w:gridSpan w:val="3"/>
            <w:vMerge/>
            <w:tcBorders>
              <w:left w:val="single" w:sz="4" w:space="0" w:color="auto"/>
              <w:right w:val="single" w:sz="4" w:space="0" w:color="auto"/>
            </w:tcBorders>
            <w:tcPrChange w:id="597" w:author="CATTj" w:date="2022-07-13T15:21:00Z">
              <w:tcPr>
                <w:tcW w:w="2553" w:type="dxa"/>
                <w:gridSpan w:val="3"/>
                <w:vMerge/>
                <w:tcBorders>
                  <w:left w:val="single" w:sz="4" w:space="0" w:color="auto"/>
                  <w:right w:val="single" w:sz="4" w:space="0" w:color="auto"/>
                </w:tcBorders>
              </w:tcPr>
            </w:tcPrChange>
          </w:tcPr>
          <w:p w14:paraId="54D716AB" w14:textId="77777777" w:rsidR="00C3499C" w:rsidRPr="006F4D85" w:rsidRDefault="00C3499C" w:rsidP="00F418A8">
            <w:pPr>
              <w:pStyle w:val="TAC"/>
              <w:snapToGrid w:val="0"/>
              <w:rPr>
                <w:ins w:id="598" w:author="CATT" w:date="2022-07-06T15:38:00Z"/>
                <w:lang w:eastAsia="ja-JP"/>
              </w:rPr>
            </w:pPr>
          </w:p>
        </w:tc>
      </w:tr>
      <w:tr w:rsidR="00C3499C" w:rsidRPr="006F4D85" w14:paraId="3D7187F0" w14:textId="77777777" w:rsidTr="00F418A8">
        <w:trPr>
          <w:cantSplit/>
          <w:jc w:val="center"/>
          <w:ins w:id="599" w:author="CATT" w:date="2022-07-06T15:38:00Z"/>
          <w:trPrChange w:id="600"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601"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04113E12" w14:textId="77777777" w:rsidR="00C3499C" w:rsidRPr="006F4D85" w:rsidRDefault="00C3499C" w:rsidP="00F418A8">
            <w:pPr>
              <w:pStyle w:val="TAL"/>
              <w:keepNext w:val="0"/>
              <w:snapToGrid w:val="0"/>
              <w:rPr>
                <w:ins w:id="602" w:author="CATT" w:date="2022-07-06T15:38:00Z"/>
                <w:rFonts w:cs="Arial"/>
              </w:rPr>
            </w:pPr>
            <w:ins w:id="603" w:author="CATT" w:date="2022-07-06T15:38:00Z">
              <w:r w:rsidRPr="006F4D85">
                <w:rPr>
                  <w:rFonts w:cs="Arial"/>
                </w:rPr>
                <w:t>OCNG_RA</w:t>
              </w:r>
              <w:r w:rsidRPr="006F4D85">
                <w:rPr>
                  <w:rFonts w:cs="Arial"/>
                  <w:vertAlign w:val="superscript"/>
                </w:rPr>
                <w:t>Note3</w:t>
              </w:r>
            </w:ins>
          </w:p>
        </w:tc>
        <w:tc>
          <w:tcPr>
            <w:tcW w:w="1247" w:type="dxa"/>
            <w:tcBorders>
              <w:top w:val="single" w:sz="4" w:space="0" w:color="auto"/>
              <w:left w:val="single" w:sz="4" w:space="0" w:color="auto"/>
              <w:bottom w:val="single" w:sz="4" w:space="0" w:color="auto"/>
              <w:right w:val="single" w:sz="4" w:space="0" w:color="auto"/>
            </w:tcBorders>
            <w:hideMark/>
            <w:tcPrChange w:id="604" w:author="CATTj" w:date="2022-07-13T15:21:00Z">
              <w:tcPr>
                <w:tcW w:w="1247" w:type="dxa"/>
                <w:tcBorders>
                  <w:top w:val="single" w:sz="4" w:space="0" w:color="auto"/>
                  <w:left w:val="single" w:sz="4" w:space="0" w:color="auto"/>
                  <w:bottom w:val="single" w:sz="4" w:space="0" w:color="auto"/>
                  <w:right w:val="single" w:sz="4" w:space="0" w:color="auto"/>
                </w:tcBorders>
                <w:hideMark/>
              </w:tcPr>
            </w:tcPrChange>
          </w:tcPr>
          <w:p w14:paraId="2486FDDA" w14:textId="77777777" w:rsidR="00C3499C" w:rsidRPr="006F4D85" w:rsidRDefault="00C3499C" w:rsidP="00F418A8">
            <w:pPr>
              <w:pStyle w:val="TAC"/>
              <w:keepNext w:val="0"/>
              <w:snapToGrid w:val="0"/>
              <w:rPr>
                <w:ins w:id="605" w:author="CATT" w:date="2022-07-06T15:38:00Z"/>
                <w:rFonts w:cs="Arial"/>
              </w:rPr>
            </w:pPr>
            <w:ins w:id="606" w:author="CATT" w:date="2022-07-06T15:38:00Z">
              <w:r w:rsidRPr="006F4D85">
                <w:rPr>
                  <w:rFonts w:cs="Arial"/>
                </w:rPr>
                <w:t>dB</w:t>
              </w:r>
            </w:ins>
          </w:p>
        </w:tc>
        <w:tc>
          <w:tcPr>
            <w:tcW w:w="1247" w:type="dxa"/>
            <w:gridSpan w:val="3"/>
            <w:vMerge/>
            <w:tcBorders>
              <w:left w:val="single" w:sz="4" w:space="0" w:color="auto"/>
              <w:right w:val="single" w:sz="4" w:space="0" w:color="auto"/>
            </w:tcBorders>
            <w:vAlign w:val="center"/>
            <w:hideMark/>
            <w:tcPrChange w:id="607" w:author="CATTj" w:date="2022-07-13T15:21:00Z">
              <w:tcPr>
                <w:tcW w:w="2553" w:type="dxa"/>
                <w:gridSpan w:val="3"/>
                <w:vMerge/>
                <w:tcBorders>
                  <w:left w:val="single" w:sz="4" w:space="0" w:color="auto"/>
                  <w:right w:val="single" w:sz="4" w:space="0" w:color="auto"/>
                </w:tcBorders>
                <w:vAlign w:val="center"/>
                <w:hideMark/>
              </w:tcPr>
            </w:tcPrChange>
          </w:tcPr>
          <w:p w14:paraId="69C54858" w14:textId="77777777" w:rsidR="00C3499C" w:rsidRPr="006F4D85" w:rsidRDefault="00C3499C" w:rsidP="00F418A8">
            <w:pPr>
              <w:pStyle w:val="TAC"/>
              <w:snapToGrid w:val="0"/>
              <w:rPr>
                <w:ins w:id="608" w:author="CATT" w:date="2022-07-06T15:38:00Z"/>
                <w:lang w:eastAsia="ja-JP"/>
              </w:rPr>
            </w:pPr>
          </w:p>
        </w:tc>
        <w:tc>
          <w:tcPr>
            <w:tcW w:w="1247" w:type="dxa"/>
            <w:gridSpan w:val="3"/>
            <w:vMerge/>
            <w:tcBorders>
              <w:left w:val="single" w:sz="4" w:space="0" w:color="auto"/>
              <w:right w:val="single" w:sz="4" w:space="0" w:color="auto"/>
            </w:tcBorders>
            <w:tcPrChange w:id="609" w:author="CATTj" w:date="2022-07-13T15:21:00Z">
              <w:tcPr>
                <w:tcW w:w="2553" w:type="dxa"/>
                <w:gridSpan w:val="3"/>
                <w:vMerge/>
                <w:tcBorders>
                  <w:left w:val="single" w:sz="4" w:space="0" w:color="auto"/>
                  <w:right w:val="single" w:sz="4" w:space="0" w:color="auto"/>
                </w:tcBorders>
              </w:tcPr>
            </w:tcPrChange>
          </w:tcPr>
          <w:p w14:paraId="507541FE" w14:textId="77777777" w:rsidR="00C3499C" w:rsidRPr="006F4D85" w:rsidRDefault="00C3499C" w:rsidP="00F418A8">
            <w:pPr>
              <w:pStyle w:val="TAC"/>
              <w:snapToGrid w:val="0"/>
              <w:rPr>
                <w:ins w:id="610" w:author="CATT" w:date="2022-07-06T15:38:00Z"/>
                <w:lang w:eastAsia="ja-JP"/>
              </w:rPr>
            </w:pPr>
          </w:p>
        </w:tc>
      </w:tr>
      <w:tr w:rsidR="00C3499C" w:rsidRPr="006F4D85" w14:paraId="6DCA4252" w14:textId="77777777" w:rsidTr="00F418A8">
        <w:trPr>
          <w:cantSplit/>
          <w:jc w:val="center"/>
          <w:ins w:id="611" w:author="CATT" w:date="2022-07-06T15:38:00Z"/>
          <w:trPrChange w:id="612"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613"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4778D3C9" w14:textId="77777777" w:rsidR="00C3499C" w:rsidRPr="006F4D85" w:rsidRDefault="00C3499C" w:rsidP="00F418A8">
            <w:pPr>
              <w:pStyle w:val="TAL"/>
              <w:keepNext w:val="0"/>
              <w:snapToGrid w:val="0"/>
              <w:rPr>
                <w:ins w:id="614" w:author="CATT" w:date="2022-07-06T15:38:00Z"/>
                <w:rFonts w:cs="Arial"/>
              </w:rPr>
            </w:pPr>
            <w:ins w:id="615" w:author="CATT" w:date="2022-07-06T15:38:00Z">
              <w:r w:rsidRPr="006F4D85">
                <w:rPr>
                  <w:rFonts w:cs="Arial"/>
                </w:rPr>
                <w:t>OCNG_RB</w:t>
              </w:r>
              <w:r w:rsidRPr="006F4D85">
                <w:rPr>
                  <w:rFonts w:cs="Arial"/>
                  <w:vertAlign w:val="superscript"/>
                </w:rPr>
                <w:t>Note3</w:t>
              </w:r>
              <w:r w:rsidRPr="006F4D85">
                <w:rPr>
                  <w:rFonts w:cs="Arial"/>
                </w:rPr>
                <w:t xml:space="preserve"> </w:t>
              </w:r>
            </w:ins>
          </w:p>
        </w:tc>
        <w:tc>
          <w:tcPr>
            <w:tcW w:w="1247" w:type="dxa"/>
            <w:tcBorders>
              <w:top w:val="single" w:sz="4" w:space="0" w:color="auto"/>
              <w:left w:val="single" w:sz="4" w:space="0" w:color="auto"/>
              <w:bottom w:val="single" w:sz="4" w:space="0" w:color="auto"/>
              <w:right w:val="single" w:sz="4" w:space="0" w:color="auto"/>
            </w:tcBorders>
            <w:hideMark/>
            <w:tcPrChange w:id="616" w:author="CATTj" w:date="2022-07-13T15:21:00Z">
              <w:tcPr>
                <w:tcW w:w="1247" w:type="dxa"/>
                <w:tcBorders>
                  <w:top w:val="single" w:sz="4" w:space="0" w:color="auto"/>
                  <w:left w:val="single" w:sz="4" w:space="0" w:color="auto"/>
                  <w:bottom w:val="single" w:sz="4" w:space="0" w:color="auto"/>
                  <w:right w:val="single" w:sz="4" w:space="0" w:color="auto"/>
                </w:tcBorders>
                <w:hideMark/>
              </w:tcPr>
            </w:tcPrChange>
          </w:tcPr>
          <w:p w14:paraId="01619872" w14:textId="77777777" w:rsidR="00C3499C" w:rsidRPr="006F4D85" w:rsidRDefault="00C3499C" w:rsidP="00F418A8">
            <w:pPr>
              <w:pStyle w:val="TAC"/>
              <w:keepNext w:val="0"/>
              <w:snapToGrid w:val="0"/>
              <w:rPr>
                <w:ins w:id="617" w:author="CATT" w:date="2022-07-06T15:38:00Z"/>
                <w:rFonts w:cs="Arial"/>
              </w:rPr>
            </w:pPr>
            <w:ins w:id="618" w:author="CATT" w:date="2022-07-06T15:38:00Z">
              <w:r w:rsidRPr="006F4D85">
                <w:rPr>
                  <w:rFonts w:cs="Arial"/>
                </w:rPr>
                <w:t>dB</w:t>
              </w:r>
            </w:ins>
          </w:p>
        </w:tc>
        <w:tc>
          <w:tcPr>
            <w:tcW w:w="1247" w:type="dxa"/>
            <w:gridSpan w:val="3"/>
            <w:vMerge/>
            <w:tcBorders>
              <w:left w:val="single" w:sz="4" w:space="0" w:color="auto"/>
              <w:bottom w:val="single" w:sz="4" w:space="0" w:color="auto"/>
              <w:right w:val="single" w:sz="4" w:space="0" w:color="auto"/>
            </w:tcBorders>
            <w:vAlign w:val="center"/>
            <w:hideMark/>
            <w:tcPrChange w:id="619" w:author="CATTj" w:date="2022-07-13T15:21:00Z">
              <w:tcPr>
                <w:tcW w:w="2553" w:type="dxa"/>
                <w:gridSpan w:val="3"/>
                <w:vMerge/>
                <w:tcBorders>
                  <w:left w:val="single" w:sz="4" w:space="0" w:color="auto"/>
                  <w:bottom w:val="single" w:sz="4" w:space="0" w:color="auto"/>
                  <w:right w:val="single" w:sz="4" w:space="0" w:color="auto"/>
                </w:tcBorders>
                <w:vAlign w:val="center"/>
                <w:hideMark/>
              </w:tcPr>
            </w:tcPrChange>
          </w:tcPr>
          <w:p w14:paraId="1821F966" w14:textId="77777777" w:rsidR="00C3499C" w:rsidRPr="006F4D85" w:rsidRDefault="00C3499C" w:rsidP="00F418A8">
            <w:pPr>
              <w:pStyle w:val="TAC"/>
              <w:snapToGrid w:val="0"/>
              <w:rPr>
                <w:ins w:id="620" w:author="CATT" w:date="2022-07-06T15:38:00Z"/>
                <w:lang w:eastAsia="ja-JP"/>
              </w:rPr>
            </w:pPr>
          </w:p>
        </w:tc>
        <w:tc>
          <w:tcPr>
            <w:tcW w:w="1247" w:type="dxa"/>
            <w:gridSpan w:val="3"/>
            <w:vMerge/>
            <w:tcBorders>
              <w:left w:val="single" w:sz="4" w:space="0" w:color="auto"/>
              <w:bottom w:val="single" w:sz="4" w:space="0" w:color="auto"/>
              <w:right w:val="single" w:sz="4" w:space="0" w:color="auto"/>
            </w:tcBorders>
            <w:tcPrChange w:id="621" w:author="CATTj" w:date="2022-07-13T15:21:00Z">
              <w:tcPr>
                <w:tcW w:w="2553" w:type="dxa"/>
                <w:gridSpan w:val="3"/>
                <w:vMerge/>
                <w:tcBorders>
                  <w:left w:val="single" w:sz="4" w:space="0" w:color="auto"/>
                  <w:bottom w:val="single" w:sz="4" w:space="0" w:color="auto"/>
                  <w:right w:val="single" w:sz="4" w:space="0" w:color="auto"/>
                </w:tcBorders>
              </w:tcPr>
            </w:tcPrChange>
          </w:tcPr>
          <w:p w14:paraId="6A69896E" w14:textId="77777777" w:rsidR="00C3499C" w:rsidRPr="006F4D85" w:rsidRDefault="00C3499C" w:rsidP="00F418A8">
            <w:pPr>
              <w:pStyle w:val="TAC"/>
              <w:snapToGrid w:val="0"/>
              <w:rPr>
                <w:ins w:id="622" w:author="CATT" w:date="2022-07-06T15:38:00Z"/>
                <w:lang w:eastAsia="ja-JP"/>
              </w:rPr>
            </w:pPr>
          </w:p>
        </w:tc>
      </w:tr>
      <w:tr w:rsidR="00C3499C" w:rsidRPr="006F4D85" w14:paraId="754E9A74" w14:textId="77777777" w:rsidTr="00F418A8">
        <w:trPr>
          <w:cantSplit/>
          <w:trHeight w:val="211"/>
          <w:jc w:val="center"/>
          <w:ins w:id="623" w:author="CATT" w:date="2022-07-06T15:38:00Z"/>
          <w:trPrChange w:id="624" w:author="CATTj" w:date="2022-07-13T15:21:00Z">
            <w:trPr>
              <w:cantSplit/>
              <w:trHeight w:val="211"/>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625"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035F47F7" w14:textId="77777777" w:rsidR="00C3499C" w:rsidRPr="006F4D85" w:rsidRDefault="00C3499C" w:rsidP="00F418A8">
            <w:pPr>
              <w:pStyle w:val="TAL"/>
              <w:keepNext w:val="0"/>
              <w:snapToGrid w:val="0"/>
              <w:rPr>
                <w:ins w:id="626" w:author="CATT" w:date="2022-07-06T15:38:00Z"/>
                <w:rFonts w:cs="Arial"/>
                <w:lang w:eastAsia="ja-JP"/>
              </w:rPr>
            </w:pPr>
            <w:ins w:id="627" w:author="CATT" w:date="2022-07-06T15:38:00Z">
              <w:r w:rsidRPr="006F4D85">
                <w:rPr>
                  <w:rFonts w:cs="Arial"/>
                </w:rPr>
                <w:t>N</w:t>
              </w:r>
              <w:r w:rsidRPr="006F4D85">
                <w:rPr>
                  <w:rFonts w:cs="Arial"/>
                  <w:vertAlign w:val="subscript"/>
                </w:rPr>
                <w:t>oc</w:t>
              </w:r>
              <w:r w:rsidRPr="006F4D85">
                <w:rPr>
                  <w:rFonts w:cs="Arial"/>
                  <w:vertAlign w:val="superscript"/>
                </w:rPr>
                <w:t>Note4</w:t>
              </w:r>
            </w:ins>
          </w:p>
        </w:tc>
        <w:tc>
          <w:tcPr>
            <w:tcW w:w="1247" w:type="dxa"/>
            <w:tcBorders>
              <w:top w:val="single" w:sz="4" w:space="0" w:color="auto"/>
              <w:left w:val="single" w:sz="4" w:space="0" w:color="auto"/>
              <w:bottom w:val="single" w:sz="4" w:space="0" w:color="auto"/>
              <w:right w:val="single" w:sz="4" w:space="0" w:color="auto"/>
            </w:tcBorders>
            <w:hideMark/>
            <w:tcPrChange w:id="628" w:author="CATTj" w:date="2022-07-13T15:21:00Z">
              <w:tcPr>
                <w:tcW w:w="1247" w:type="dxa"/>
                <w:tcBorders>
                  <w:top w:val="single" w:sz="4" w:space="0" w:color="auto"/>
                  <w:left w:val="single" w:sz="4" w:space="0" w:color="auto"/>
                  <w:bottom w:val="single" w:sz="4" w:space="0" w:color="auto"/>
                  <w:right w:val="single" w:sz="4" w:space="0" w:color="auto"/>
                </w:tcBorders>
                <w:hideMark/>
              </w:tcPr>
            </w:tcPrChange>
          </w:tcPr>
          <w:p w14:paraId="79589216" w14:textId="77777777" w:rsidR="00C3499C" w:rsidRPr="006F4D85" w:rsidRDefault="00C3499C" w:rsidP="00F418A8">
            <w:pPr>
              <w:pStyle w:val="TAC"/>
              <w:keepNext w:val="0"/>
              <w:snapToGrid w:val="0"/>
              <w:rPr>
                <w:ins w:id="629" w:author="CATT" w:date="2022-07-06T15:38:00Z"/>
                <w:rFonts w:cs="Arial"/>
                <w:lang w:eastAsia="ja-JP"/>
              </w:rPr>
            </w:pPr>
            <w:ins w:id="630" w:author="CATT" w:date="2022-07-06T15:38:00Z">
              <w:r w:rsidRPr="006F4D85">
                <w:rPr>
                  <w:rFonts w:cs="Arial"/>
                </w:rPr>
                <w:t>dBm/15 kHz</w:t>
              </w:r>
            </w:ins>
          </w:p>
        </w:tc>
        <w:tc>
          <w:tcPr>
            <w:tcW w:w="1247" w:type="dxa"/>
            <w:gridSpan w:val="6"/>
            <w:tcBorders>
              <w:top w:val="single" w:sz="4" w:space="0" w:color="auto"/>
              <w:left w:val="single" w:sz="4" w:space="0" w:color="auto"/>
              <w:bottom w:val="single" w:sz="4" w:space="0" w:color="auto"/>
              <w:right w:val="single" w:sz="4" w:space="0" w:color="auto"/>
            </w:tcBorders>
            <w:tcPrChange w:id="631" w:author="CATTj" w:date="2022-07-13T15:21:00Z">
              <w:tcPr>
                <w:tcW w:w="5106" w:type="dxa"/>
                <w:gridSpan w:val="6"/>
                <w:tcBorders>
                  <w:top w:val="single" w:sz="4" w:space="0" w:color="auto"/>
                  <w:left w:val="single" w:sz="4" w:space="0" w:color="auto"/>
                  <w:bottom w:val="single" w:sz="4" w:space="0" w:color="auto"/>
                  <w:right w:val="single" w:sz="4" w:space="0" w:color="auto"/>
                </w:tcBorders>
              </w:tcPr>
            </w:tcPrChange>
          </w:tcPr>
          <w:p w14:paraId="55E96182" w14:textId="77777777" w:rsidR="00C3499C" w:rsidRPr="006F4D85" w:rsidRDefault="00C3499C" w:rsidP="00F418A8">
            <w:pPr>
              <w:pStyle w:val="TAC"/>
              <w:keepNext w:val="0"/>
              <w:snapToGrid w:val="0"/>
              <w:rPr>
                <w:ins w:id="632" w:author="CATT" w:date="2022-07-06T15:38:00Z"/>
                <w:rFonts w:cs="Arial"/>
              </w:rPr>
            </w:pPr>
            <w:ins w:id="633" w:author="CATT" w:date="2022-07-06T15:38:00Z">
              <w:r w:rsidRPr="006F4D85">
                <w:rPr>
                  <w:rFonts w:cs="Arial"/>
                </w:rPr>
                <w:t>-</w:t>
              </w:r>
              <w:r>
                <w:rPr>
                  <w:rFonts w:cs="Arial" w:hint="eastAsia"/>
                  <w:lang w:eastAsia="zh-CN"/>
                </w:rPr>
                <w:t>98</w:t>
              </w:r>
            </w:ins>
          </w:p>
        </w:tc>
      </w:tr>
      <w:tr w:rsidR="00C3499C" w:rsidRPr="006F4D85" w14:paraId="1DD4500D" w14:textId="77777777" w:rsidTr="00F418A8">
        <w:trPr>
          <w:cantSplit/>
          <w:trHeight w:val="211"/>
          <w:jc w:val="center"/>
          <w:ins w:id="634" w:author="CATT" w:date="2022-07-06T15:38:00Z"/>
          <w:trPrChange w:id="635" w:author="CATTj" w:date="2022-07-13T15:21:00Z">
            <w:trPr>
              <w:cantSplit/>
              <w:trHeight w:val="211"/>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636"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6388595C" w14:textId="77777777" w:rsidR="00C3499C" w:rsidRPr="006F4D85" w:rsidRDefault="00C3499C" w:rsidP="00F418A8">
            <w:pPr>
              <w:pStyle w:val="TAL"/>
              <w:keepNext w:val="0"/>
              <w:snapToGrid w:val="0"/>
              <w:rPr>
                <w:ins w:id="637" w:author="CATT" w:date="2022-07-06T15:38:00Z"/>
                <w:rFonts w:cs="Arial"/>
              </w:rPr>
            </w:pPr>
            <w:proofErr w:type="spellStart"/>
            <w:ins w:id="638" w:author="CATT" w:date="2022-07-06T15:38:00Z">
              <w:r w:rsidRPr="006F4D85">
                <w:rPr>
                  <w:rFonts w:cs="Arial"/>
                </w:rPr>
                <w:t>Ê</w:t>
              </w:r>
              <w:r w:rsidRPr="006F4D85">
                <w:rPr>
                  <w:rFonts w:cs="Arial"/>
                  <w:vertAlign w:val="subscript"/>
                </w:rPr>
                <w:t>s</w:t>
              </w:r>
              <w:proofErr w:type="spellEnd"/>
              <w:r w:rsidRPr="006F4D85">
                <w:rPr>
                  <w:rFonts w:cs="Arial"/>
                </w:rPr>
                <w:t>/</w:t>
              </w:r>
              <w:proofErr w:type="spellStart"/>
              <w:r w:rsidRPr="006F4D85">
                <w:rPr>
                  <w:rFonts w:cs="Arial"/>
                </w:rPr>
                <w:t>N</w:t>
              </w:r>
              <w:r w:rsidRPr="006F4D85">
                <w:rPr>
                  <w:rFonts w:cs="Arial"/>
                  <w:vertAlign w:val="subscript"/>
                </w:rPr>
                <w:t>oc</w:t>
              </w:r>
              <w:proofErr w:type="spellEnd"/>
            </w:ins>
          </w:p>
        </w:tc>
        <w:tc>
          <w:tcPr>
            <w:tcW w:w="1247" w:type="dxa"/>
            <w:tcBorders>
              <w:top w:val="single" w:sz="4" w:space="0" w:color="auto"/>
              <w:left w:val="single" w:sz="4" w:space="0" w:color="auto"/>
              <w:bottom w:val="single" w:sz="4" w:space="0" w:color="auto"/>
              <w:right w:val="single" w:sz="4" w:space="0" w:color="auto"/>
            </w:tcBorders>
            <w:hideMark/>
            <w:tcPrChange w:id="639" w:author="CATTj" w:date="2022-07-13T15:21:00Z">
              <w:tcPr>
                <w:tcW w:w="1247" w:type="dxa"/>
                <w:tcBorders>
                  <w:top w:val="single" w:sz="4" w:space="0" w:color="auto"/>
                  <w:left w:val="single" w:sz="4" w:space="0" w:color="auto"/>
                  <w:bottom w:val="single" w:sz="4" w:space="0" w:color="auto"/>
                  <w:right w:val="single" w:sz="4" w:space="0" w:color="auto"/>
                </w:tcBorders>
                <w:hideMark/>
              </w:tcPr>
            </w:tcPrChange>
          </w:tcPr>
          <w:p w14:paraId="00D91D21" w14:textId="77777777" w:rsidR="00C3499C" w:rsidRPr="006F4D85" w:rsidRDefault="00C3499C" w:rsidP="00F418A8">
            <w:pPr>
              <w:pStyle w:val="TAC"/>
              <w:keepNext w:val="0"/>
              <w:snapToGrid w:val="0"/>
              <w:rPr>
                <w:ins w:id="640" w:author="CATT" w:date="2022-07-06T15:38:00Z"/>
                <w:rFonts w:cs="Arial"/>
              </w:rPr>
            </w:pPr>
            <w:ins w:id="641" w:author="CATT" w:date="2022-07-06T15:38:00Z">
              <w:r w:rsidRPr="006F4D85">
                <w:rPr>
                  <w:rFonts w:cs="Arial"/>
                </w:rPr>
                <w:t>dB</w:t>
              </w:r>
            </w:ins>
          </w:p>
        </w:tc>
        <w:tc>
          <w:tcPr>
            <w:tcW w:w="1247" w:type="dxa"/>
            <w:tcBorders>
              <w:top w:val="single" w:sz="4" w:space="0" w:color="auto"/>
              <w:left w:val="single" w:sz="4" w:space="0" w:color="auto"/>
              <w:bottom w:val="single" w:sz="4" w:space="0" w:color="auto"/>
              <w:right w:val="single" w:sz="4" w:space="0" w:color="auto"/>
            </w:tcBorders>
            <w:tcPrChange w:id="642"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243F3463" w14:textId="77777777" w:rsidR="00C3499C" w:rsidRPr="006F4D85" w:rsidRDefault="00C3499C" w:rsidP="00F418A8">
            <w:pPr>
              <w:pStyle w:val="TAC"/>
              <w:keepNext w:val="0"/>
              <w:snapToGrid w:val="0"/>
              <w:rPr>
                <w:ins w:id="643" w:author="CATT" w:date="2022-07-06T15:38:00Z"/>
                <w:rFonts w:cs="Arial"/>
              </w:rPr>
            </w:pPr>
            <w:ins w:id="644" w:author="CATT" w:date="2022-07-06T15:38:00Z">
              <w:r>
                <w:rPr>
                  <w:rFonts w:cs="Arial" w:hint="eastAsia"/>
                  <w:lang w:eastAsia="zh-CN"/>
                </w:rPr>
                <w:t>8</w:t>
              </w:r>
            </w:ins>
          </w:p>
        </w:tc>
        <w:tc>
          <w:tcPr>
            <w:tcW w:w="851" w:type="dxa"/>
            <w:tcBorders>
              <w:top w:val="single" w:sz="4" w:space="0" w:color="auto"/>
              <w:left w:val="single" w:sz="4" w:space="0" w:color="auto"/>
              <w:bottom w:val="single" w:sz="4" w:space="0" w:color="auto"/>
              <w:right w:val="single" w:sz="4" w:space="0" w:color="auto"/>
            </w:tcBorders>
            <w:tcPrChange w:id="645"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27C972B0" w14:textId="77777777" w:rsidR="00C3499C" w:rsidRPr="006F4D85" w:rsidRDefault="00C3499C" w:rsidP="00F418A8">
            <w:pPr>
              <w:pStyle w:val="TAC"/>
              <w:keepNext w:val="0"/>
              <w:snapToGrid w:val="0"/>
              <w:rPr>
                <w:ins w:id="646" w:author="CATT" w:date="2022-07-06T15:38:00Z"/>
                <w:rFonts w:cs="Arial"/>
                <w:lang w:eastAsia="zh-CN"/>
              </w:rPr>
            </w:pPr>
            <w:ins w:id="647" w:author="CATT" w:date="2022-07-06T15:38:00Z">
              <w:r>
                <w:rPr>
                  <w:rFonts w:cs="Arial" w:hint="eastAsia"/>
                  <w:lang w:eastAsia="zh-CN"/>
                </w:rPr>
                <w:t>8</w:t>
              </w:r>
            </w:ins>
          </w:p>
        </w:tc>
        <w:tc>
          <w:tcPr>
            <w:tcW w:w="1134" w:type="dxa"/>
            <w:tcBorders>
              <w:top w:val="single" w:sz="4" w:space="0" w:color="auto"/>
              <w:left w:val="single" w:sz="4" w:space="0" w:color="auto"/>
              <w:bottom w:val="single" w:sz="4" w:space="0" w:color="auto"/>
              <w:right w:val="single" w:sz="4" w:space="0" w:color="auto"/>
            </w:tcBorders>
            <w:tcPrChange w:id="648"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76419C2B" w14:textId="77777777" w:rsidR="00C3499C" w:rsidRPr="006F4D85" w:rsidRDefault="00C3499C" w:rsidP="00F418A8">
            <w:pPr>
              <w:pStyle w:val="TAC"/>
              <w:keepNext w:val="0"/>
              <w:snapToGrid w:val="0"/>
              <w:rPr>
                <w:ins w:id="649" w:author="CATT" w:date="2022-07-06T15:38:00Z"/>
                <w:rFonts w:cs="Arial"/>
                <w:lang w:eastAsia="zh-CN"/>
              </w:rPr>
            </w:pPr>
            <w:ins w:id="650" w:author="CATT" w:date="2022-07-06T15:38:00Z">
              <w:r>
                <w:rPr>
                  <w:rFonts w:cs="Arial" w:hint="eastAsia"/>
                  <w:lang w:eastAsia="zh-CN"/>
                </w:rPr>
                <w:t>8</w:t>
              </w:r>
            </w:ins>
          </w:p>
        </w:tc>
        <w:tc>
          <w:tcPr>
            <w:tcW w:w="1247" w:type="dxa"/>
            <w:tcBorders>
              <w:top w:val="single" w:sz="4" w:space="0" w:color="auto"/>
              <w:left w:val="single" w:sz="4" w:space="0" w:color="auto"/>
              <w:bottom w:val="single" w:sz="4" w:space="0" w:color="auto"/>
              <w:right w:val="single" w:sz="4" w:space="0" w:color="auto"/>
            </w:tcBorders>
            <w:tcPrChange w:id="651"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4E111817" w14:textId="77777777" w:rsidR="00C3499C" w:rsidRPr="006F4D85" w:rsidRDefault="00C3499C" w:rsidP="00F418A8">
            <w:pPr>
              <w:pStyle w:val="TAC"/>
              <w:keepNext w:val="0"/>
              <w:snapToGrid w:val="0"/>
              <w:rPr>
                <w:ins w:id="652" w:author="CATT" w:date="2022-07-06T15:38:00Z"/>
                <w:rFonts w:cs="Arial"/>
              </w:rPr>
            </w:pPr>
            <w:ins w:id="653" w:author="CATT" w:date="2022-07-06T15:38:00Z">
              <w:r>
                <w:rPr>
                  <w:rFonts w:cs="Arial"/>
                </w:rPr>
                <w:t>-infinite</w:t>
              </w:r>
            </w:ins>
          </w:p>
        </w:tc>
        <w:tc>
          <w:tcPr>
            <w:tcW w:w="851" w:type="dxa"/>
            <w:tcBorders>
              <w:top w:val="single" w:sz="4" w:space="0" w:color="auto"/>
              <w:left w:val="single" w:sz="4" w:space="0" w:color="auto"/>
              <w:bottom w:val="single" w:sz="4" w:space="0" w:color="auto"/>
              <w:right w:val="single" w:sz="4" w:space="0" w:color="auto"/>
            </w:tcBorders>
            <w:tcPrChange w:id="654"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00D61356" w14:textId="77777777" w:rsidR="00C3499C" w:rsidRPr="006F4D85" w:rsidRDefault="00C3499C" w:rsidP="00F418A8">
            <w:pPr>
              <w:pStyle w:val="TAC"/>
              <w:keepNext w:val="0"/>
              <w:snapToGrid w:val="0"/>
              <w:rPr>
                <w:ins w:id="655" w:author="CATT" w:date="2022-07-06T15:38:00Z"/>
                <w:rFonts w:cs="Arial"/>
                <w:lang w:eastAsia="zh-CN"/>
              </w:rPr>
            </w:pPr>
            <w:ins w:id="656" w:author="CATT" w:date="2022-07-06T15:38:00Z">
              <w:r>
                <w:rPr>
                  <w:rFonts w:cs="Arial" w:hint="eastAsia"/>
                  <w:lang w:eastAsia="zh-CN"/>
                </w:rPr>
                <w:t>11</w:t>
              </w:r>
            </w:ins>
          </w:p>
        </w:tc>
        <w:tc>
          <w:tcPr>
            <w:tcW w:w="1134" w:type="dxa"/>
            <w:tcBorders>
              <w:top w:val="single" w:sz="4" w:space="0" w:color="auto"/>
              <w:left w:val="single" w:sz="4" w:space="0" w:color="auto"/>
              <w:bottom w:val="single" w:sz="4" w:space="0" w:color="auto"/>
              <w:right w:val="single" w:sz="4" w:space="0" w:color="auto"/>
            </w:tcBorders>
            <w:tcPrChange w:id="657"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2FB069B7" w14:textId="77777777" w:rsidR="00C3499C" w:rsidRPr="006F4D85" w:rsidRDefault="00C3499C" w:rsidP="00F418A8">
            <w:pPr>
              <w:pStyle w:val="TAC"/>
              <w:keepNext w:val="0"/>
              <w:snapToGrid w:val="0"/>
              <w:rPr>
                <w:ins w:id="658" w:author="CATT" w:date="2022-07-06T15:38:00Z"/>
                <w:rFonts w:cs="Arial"/>
                <w:lang w:eastAsia="zh-CN"/>
              </w:rPr>
            </w:pPr>
            <w:ins w:id="659" w:author="CATT" w:date="2022-07-06T15:38:00Z">
              <w:r>
                <w:rPr>
                  <w:rFonts w:cs="Arial" w:hint="eastAsia"/>
                  <w:lang w:eastAsia="zh-CN"/>
                </w:rPr>
                <w:t>11</w:t>
              </w:r>
            </w:ins>
          </w:p>
        </w:tc>
      </w:tr>
      <w:tr w:rsidR="00C3499C" w:rsidRPr="006F4D85" w14:paraId="1938D835" w14:textId="77777777" w:rsidTr="00F418A8">
        <w:trPr>
          <w:cantSplit/>
          <w:trHeight w:val="211"/>
          <w:jc w:val="center"/>
          <w:ins w:id="660" w:author="CATT" w:date="2022-07-06T15:38:00Z"/>
          <w:trPrChange w:id="661" w:author="CATTj" w:date="2022-07-13T15:21:00Z">
            <w:trPr>
              <w:cantSplit/>
              <w:trHeight w:val="211"/>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662"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750FB509" w14:textId="77777777" w:rsidR="00C3499C" w:rsidRPr="006F4D85" w:rsidRDefault="00C3499C" w:rsidP="00F418A8">
            <w:pPr>
              <w:pStyle w:val="TAL"/>
              <w:keepNext w:val="0"/>
              <w:snapToGrid w:val="0"/>
              <w:rPr>
                <w:ins w:id="663" w:author="CATT" w:date="2022-07-06T15:38:00Z"/>
                <w:rFonts w:cs="Arial"/>
              </w:rPr>
            </w:pPr>
            <w:proofErr w:type="spellStart"/>
            <w:ins w:id="664" w:author="CATT" w:date="2022-07-06T15:38:00Z">
              <w:r w:rsidRPr="006F4D85">
                <w:rPr>
                  <w:rFonts w:cs="Arial"/>
                </w:rPr>
                <w:t>Ê</w:t>
              </w:r>
              <w:r w:rsidRPr="006F4D85">
                <w:rPr>
                  <w:rFonts w:cs="Arial"/>
                  <w:vertAlign w:val="subscript"/>
                </w:rPr>
                <w:t>s</w:t>
              </w:r>
              <w:proofErr w:type="spellEnd"/>
              <w:r w:rsidRPr="006F4D85">
                <w:rPr>
                  <w:rFonts w:cs="Arial"/>
                </w:rPr>
                <w:t>/</w:t>
              </w:r>
              <w:proofErr w:type="spellStart"/>
              <w:r w:rsidRPr="006F4D85">
                <w:rPr>
                  <w:rFonts w:cs="Arial"/>
                </w:rPr>
                <w:t>I</w:t>
              </w:r>
              <w:r w:rsidRPr="006F4D85">
                <w:rPr>
                  <w:rFonts w:cs="Arial"/>
                  <w:vertAlign w:val="subscript"/>
                </w:rPr>
                <w:t>ot</w:t>
              </w:r>
              <w:proofErr w:type="spellEnd"/>
            </w:ins>
          </w:p>
        </w:tc>
        <w:tc>
          <w:tcPr>
            <w:tcW w:w="1247" w:type="dxa"/>
            <w:tcBorders>
              <w:top w:val="single" w:sz="4" w:space="0" w:color="auto"/>
              <w:left w:val="single" w:sz="4" w:space="0" w:color="auto"/>
              <w:bottom w:val="single" w:sz="4" w:space="0" w:color="auto"/>
              <w:right w:val="single" w:sz="4" w:space="0" w:color="auto"/>
            </w:tcBorders>
            <w:hideMark/>
            <w:tcPrChange w:id="665" w:author="CATTj" w:date="2022-07-13T15:21:00Z">
              <w:tcPr>
                <w:tcW w:w="1247" w:type="dxa"/>
                <w:tcBorders>
                  <w:top w:val="single" w:sz="4" w:space="0" w:color="auto"/>
                  <w:left w:val="single" w:sz="4" w:space="0" w:color="auto"/>
                  <w:bottom w:val="single" w:sz="4" w:space="0" w:color="auto"/>
                  <w:right w:val="single" w:sz="4" w:space="0" w:color="auto"/>
                </w:tcBorders>
                <w:hideMark/>
              </w:tcPr>
            </w:tcPrChange>
          </w:tcPr>
          <w:p w14:paraId="76A10633" w14:textId="77777777" w:rsidR="00C3499C" w:rsidRPr="006F4D85" w:rsidRDefault="00C3499C" w:rsidP="00F418A8">
            <w:pPr>
              <w:pStyle w:val="TAC"/>
              <w:keepNext w:val="0"/>
              <w:snapToGrid w:val="0"/>
              <w:rPr>
                <w:ins w:id="666" w:author="CATT" w:date="2022-07-06T15:38:00Z"/>
                <w:rFonts w:cs="Arial"/>
              </w:rPr>
            </w:pPr>
            <w:ins w:id="667" w:author="CATT" w:date="2022-07-06T15:38:00Z">
              <w:r w:rsidRPr="006F4D85">
                <w:rPr>
                  <w:rFonts w:cs="Arial"/>
                </w:rPr>
                <w:t>dB</w:t>
              </w:r>
            </w:ins>
          </w:p>
        </w:tc>
        <w:tc>
          <w:tcPr>
            <w:tcW w:w="1247" w:type="dxa"/>
            <w:tcBorders>
              <w:top w:val="single" w:sz="4" w:space="0" w:color="auto"/>
              <w:left w:val="single" w:sz="4" w:space="0" w:color="auto"/>
              <w:bottom w:val="single" w:sz="4" w:space="0" w:color="auto"/>
              <w:right w:val="single" w:sz="4" w:space="0" w:color="auto"/>
            </w:tcBorders>
            <w:tcPrChange w:id="668"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1A77D8BA" w14:textId="77777777" w:rsidR="00C3499C" w:rsidRPr="006F4D85" w:rsidRDefault="00C3499C" w:rsidP="00F418A8">
            <w:pPr>
              <w:pStyle w:val="TAC"/>
              <w:keepNext w:val="0"/>
              <w:snapToGrid w:val="0"/>
              <w:rPr>
                <w:ins w:id="669" w:author="CATT" w:date="2022-07-06T15:38:00Z"/>
                <w:rFonts w:cs="Arial"/>
                <w:lang w:eastAsia="zh-CN"/>
              </w:rPr>
            </w:pPr>
            <w:ins w:id="670" w:author="CATT" w:date="2022-07-06T15:38:00Z">
              <w:r>
                <w:rPr>
                  <w:rFonts w:cs="Arial" w:hint="eastAsia"/>
                  <w:lang w:eastAsia="zh-CN"/>
                </w:rPr>
                <w:t>8</w:t>
              </w:r>
            </w:ins>
          </w:p>
        </w:tc>
        <w:tc>
          <w:tcPr>
            <w:tcW w:w="851" w:type="dxa"/>
            <w:tcBorders>
              <w:top w:val="single" w:sz="4" w:space="0" w:color="auto"/>
              <w:left w:val="single" w:sz="4" w:space="0" w:color="auto"/>
              <w:bottom w:val="single" w:sz="4" w:space="0" w:color="auto"/>
              <w:right w:val="single" w:sz="4" w:space="0" w:color="auto"/>
            </w:tcBorders>
            <w:tcPrChange w:id="671"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02C21757" w14:textId="77777777" w:rsidR="00C3499C" w:rsidRPr="006F4D85" w:rsidRDefault="00C3499C" w:rsidP="00F418A8">
            <w:pPr>
              <w:pStyle w:val="TAC"/>
              <w:keepNext w:val="0"/>
              <w:snapToGrid w:val="0"/>
              <w:rPr>
                <w:ins w:id="672" w:author="CATT" w:date="2022-07-06T15:38:00Z"/>
                <w:rFonts w:cs="Arial"/>
                <w:lang w:eastAsia="zh-CN"/>
              </w:rPr>
            </w:pPr>
            <w:ins w:id="673" w:author="CATT" w:date="2022-07-06T15:38:00Z">
              <w:r>
                <w:rPr>
                  <w:rFonts w:cs="Arial" w:hint="eastAsia"/>
                  <w:lang w:eastAsia="zh-CN"/>
                </w:rPr>
                <w:t>-3.3</w:t>
              </w:r>
            </w:ins>
          </w:p>
        </w:tc>
        <w:tc>
          <w:tcPr>
            <w:tcW w:w="1134" w:type="dxa"/>
            <w:tcBorders>
              <w:top w:val="single" w:sz="4" w:space="0" w:color="auto"/>
              <w:left w:val="single" w:sz="4" w:space="0" w:color="auto"/>
              <w:bottom w:val="single" w:sz="4" w:space="0" w:color="auto"/>
              <w:right w:val="single" w:sz="4" w:space="0" w:color="auto"/>
            </w:tcBorders>
            <w:tcPrChange w:id="674"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6B0607D2" w14:textId="77777777" w:rsidR="00C3499C" w:rsidRPr="006F4D85" w:rsidRDefault="00C3499C" w:rsidP="00F418A8">
            <w:pPr>
              <w:pStyle w:val="TAC"/>
              <w:keepNext w:val="0"/>
              <w:snapToGrid w:val="0"/>
              <w:rPr>
                <w:ins w:id="675" w:author="CATT" w:date="2022-07-06T15:38:00Z"/>
                <w:rFonts w:cs="Arial"/>
                <w:lang w:eastAsia="zh-CN"/>
              </w:rPr>
            </w:pPr>
            <w:ins w:id="676" w:author="CATT" w:date="2022-07-06T15:38:00Z">
              <w:r>
                <w:rPr>
                  <w:rFonts w:cs="Arial" w:hint="eastAsia"/>
                  <w:lang w:eastAsia="zh-CN"/>
                </w:rPr>
                <w:t>-3.3</w:t>
              </w:r>
            </w:ins>
          </w:p>
        </w:tc>
        <w:tc>
          <w:tcPr>
            <w:tcW w:w="1247" w:type="dxa"/>
            <w:tcBorders>
              <w:top w:val="single" w:sz="4" w:space="0" w:color="auto"/>
              <w:left w:val="single" w:sz="4" w:space="0" w:color="auto"/>
              <w:bottom w:val="single" w:sz="4" w:space="0" w:color="auto"/>
              <w:right w:val="single" w:sz="4" w:space="0" w:color="auto"/>
            </w:tcBorders>
            <w:tcPrChange w:id="677"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6166EB5D" w14:textId="77777777" w:rsidR="00C3499C" w:rsidRPr="006F4D85" w:rsidRDefault="00C3499C" w:rsidP="00F418A8">
            <w:pPr>
              <w:pStyle w:val="TAC"/>
              <w:keepNext w:val="0"/>
              <w:snapToGrid w:val="0"/>
              <w:rPr>
                <w:ins w:id="678" w:author="CATT" w:date="2022-07-06T15:38:00Z"/>
                <w:rFonts w:cs="Arial"/>
              </w:rPr>
            </w:pPr>
            <w:ins w:id="679" w:author="CATT" w:date="2022-07-06T15:38:00Z">
              <w:r>
                <w:rPr>
                  <w:rFonts w:cs="Arial"/>
                </w:rPr>
                <w:t>-infinite</w:t>
              </w:r>
            </w:ins>
          </w:p>
        </w:tc>
        <w:tc>
          <w:tcPr>
            <w:tcW w:w="851" w:type="dxa"/>
            <w:tcBorders>
              <w:top w:val="single" w:sz="4" w:space="0" w:color="auto"/>
              <w:left w:val="single" w:sz="4" w:space="0" w:color="auto"/>
              <w:bottom w:val="single" w:sz="4" w:space="0" w:color="auto"/>
              <w:right w:val="single" w:sz="4" w:space="0" w:color="auto"/>
            </w:tcBorders>
            <w:tcPrChange w:id="680"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44604B17" w14:textId="77777777" w:rsidR="00C3499C" w:rsidRPr="006F4D85" w:rsidRDefault="00C3499C" w:rsidP="00F418A8">
            <w:pPr>
              <w:pStyle w:val="TAC"/>
              <w:keepNext w:val="0"/>
              <w:snapToGrid w:val="0"/>
              <w:rPr>
                <w:ins w:id="681" w:author="CATT" w:date="2022-07-06T15:38:00Z"/>
                <w:rFonts w:cs="Arial"/>
                <w:lang w:eastAsia="zh-CN"/>
              </w:rPr>
            </w:pPr>
            <w:ins w:id="682" w:author="CATT" w:date="2022-07-06T15:38:00Z">
              <w:r>
                <w:rPr>
                  <w:rFonts w:cs="Arial" w:hint="eastAsia"/>
                  <w:lang w:eastAsia="zh-CN"/>
                </w:rPr>
                <w:t>2.36</w:t>
              </w:r>
            </w:ins>
          </w:p>
        </w:tc>
        <w:tc>
          <w:tcPr>
            <w:tcW w:w="1134" w:type="dxa"/>
            <w:tcBorders>
              <w:top w:val="single" w:sz="4" w:space="0" w:color="auto"/>
              <w:left w:val="single" w:sz="4" w:space="0" w:color="auto"/>
              <w:bottom w:val="single" w:sz="4" w:space="0" w:color="auto"/>
              <w:right w:val="single" w:sz="4" w:space="0" w:color="auto"/>
            </w:tcBorders>
            <w:tcPrChange w:id="683"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3D2D984F" w14:textId="77777777" w:rsidR="00C3499C" w:rsidRPr="006F4D85" w:rsidRDefault="00C3499C" w:rsidP="00F418A8">
            <w:pPr>
              <w:pStyle w:val="TAC"/>
              <w:keepNext w:val="0"/>
              <w:snapToGrid w:val="0"/>
              <w:rPr>
                <w:ins w:id="684" w:author="CATT" w:date="2022-07-06T15:38:00Z"/>
                <w:rFonts w:cs="Arial"/>
                <w:lang w:eastAsia="zh-CN"/>
              </w:rPr>
            </w:pPr>
            <w:ins w:id="685" w:author="CATT" w:date="2022-07-06T15:38:00Z">
              <w:r>
                <w:rPr>
                  <w:rFonts w:cs="Arial" w:hint="eastAsia"/>
                  <w:lang w:eastAsia="zh-CN"/>
                </w:rPr>
                <w:t>2.36</w:t>
              </w:r>
            </w:ins>
          </w:p>
        </w:tc>
      </w:tr>
      <w:tr w:rsidR="00C3499C" w:rsidRPr="006F4D85" w14:paraId="5E4EA01F" w14:textId="77777777" w:rsidTr="00F418A8">
        <w:trPr>
          <w:cantSplit/>
          <w:trHeight w:val="129"/>
          <w:jc w:val="center"/>
          <w:ins w:id="686" w:author="CATT" w:date="2022-07-06T15:38:00Z"/>
          <w:trPrChange w:id="687" w:author="CATTj" w:date="2022-07-13T15:21:00Z">
            <w:trPr>
              <w:cantSplit/>
              <w:trHeight w:val="129"/>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688"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34CB2400" w14:textId="77777777" w:rsidR="00C3499C" w:rsidRPr="006F4D85" w:rsidRDefault="00C3499C" w:rsidP="00F418A8">
            <w:pPr>
              <w:pStyle w:val="TAL"/>
              <w:keepNext w:val="0"/>
              <w:snapToGrid w:val="0"/>
              <w:rPr>
                <w:ins w:id="689" w:author="CATT" w:date="2022-07-06T15:38:00Z"/>
                <w:rFonts w:cs="Arial"/>
                <w:lang w:eastAsia="ja-JP"/>
              </w:rPr>
            </w:pPr>
            <w:ins w:id="690" w:author="CATT" w:date="2022-07-06T15:38:00Z">
              <w:r w:rsidRPr="006F4D85">
                <w:rPr>
                  <w:rFonts w:cs="Arial"/>
                </w:rPr>
                <w:t>RSRP</w:t>
              </w:r>
              <w:r w:rsidRPr="006F4D85">
                <w:rPr>
                  <w:rFonts w:cs="Arial"/>
                  <w:vertAlign w:val="superscript"/>
                </w:rPr>
                <w:t xml:space="preserve"> Note5</w:t>
              </w:r>
            </w:ins>
          </w:p>
        </w:tc>
        <w:tc>
          <w:tcPr>
            <w:tcW w:w="1247" w:type="dxa"/>
            <w:tcBorders>
              <w:top w:val="single" w:sz="4" w:space="0" w:color="auto"/>
              <w:left w:val="single" w:sz="4" w:space="0" w:color="auto"/>
              <w:bottom w:val="single" w:sz="4" w:space="0" w:color="auto"/>
              <w:right w:val="single" w:sz="4" w:space="0" w:color="auto"/>
            </w:tcBorders>
            <w:hideMark/>
            <w:tcPrChange w:id="691" w:author="CATTj" w:date="2022-07-13T15:21:00Z">
              <w:tcPr>
                <w:tcW w:w="1247" w:type="dxa"/>
                <w:tcBorders>
                  <w:top w:val="single" w:sz="4" w:space="0" w:color="auto"/>
                  <w:left w:val="single" w:sz="4" w:space="0" w:color="auto"/>
                  <w:bottom w:val="single" w:sz="4" w:space="0" w:color="auto"/>
                  <w:right w:val="single" w:sz="4" w:space="0" w:color="auto"/>
                </w:tcBorders>
                <w:hideMark/>
              </w:tcPr>
            </w:tcPrChange>
          </w:tcPr>
          <w:p w14:paraId="7030D70F" w14:textId="77777777" w:rsidR="00C3499C" w:rsidRPr="006F4D85" w:rsidRDefault="00C3499C" w:rsidP="00F418A8">
            <w:pPr>
              <w:pStyle w:val="TAC"/>
              <w:keepNext w:val="0"/>
              <w:snapToGrid w:val="0"/>
              <w:rPr>
                <w:ins w:id="692" w:author="CATT" w:date="2022-07-06T15:38:00Z"/>
                <w:rFonts w:cs="Arial"/>
                <w:lang w:eastAsia="ja-JP"/>
              </w:rPr>
            </w:pPr>
            <w:ins w:id="693" w:author="CATT" w:date="2022-07-06T15:38:00Z">
              <w:r w:rsidRPr="006F4D85">
                <w:rPr>
                  <w:rFonts w:cs="Arial"/>
                </w:rPr>
                <w:t>dBm/15 kHz</w:t>
              </w:r>
            </w:ins>
          </w:p>
        </w:tc>
        <w:tc>
          <w:tcPr>
            <w:tcW w:w="1247" w:type="dxa"/>
            <w:tcBorders>
              <w:top w:val="single" w:sz="4" w:space="0" w:color="auto"/>
              <w:left w:val="single" w:sz="4" w:space="0" w:color="auto"/>
              <w:bottom w:val="single" w:sz="4" w:space="0" w:color="auto"/>
              <w:right w:val="single" w:sz="4" w:space="0" w:color="auto"/>
            </w:tcBorders>
            <w:tcPrChange w:id="694"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1CB74A18" w14:textId="77777777" w:rsidR="00C3499C" w:rsidRPr="006F4D85" w:rsidRDefault="00C3499C" w:rsidP="00F418A8">
            <w:pPr>
              <w:pStyle w:val="TAC"/>
              <w:keepNext w:val="0"/>
              <w:snapToGrid w:val="0"/>
              <w:rPr>
                <w:ins w:id="695" w:author="CATT" w:date="2022-07-06T15:38:00Z"/>
                <w:rFonts w:cs="Arial"/>
                <w:lang w:eastAsia="zh-CN"/>
              </w:rPr>
            </w:pPr>
            <w:ins w:id="696" w:author="CATT" w:date="2022-07-06T15:38: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Change w:id="697"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3EA24712" w14:textId="77777777" w:rsidR="00C3499C" w:rsidRPr="006F4D85" w:rsidRDefault="00C3499C" w:rsidP="00F418A8">
            <w:pPr>
              <w:pStyle w:val="TAC"/>
              <w:keepNext w:val="0"/>
              <w:snapToGrid w:val="0"/>
              <w:rPr>
                <w:ins w:id="698" w:author="CATT" w:date="2022-07-06T15:38:00Z"/>
                <w:rFonts w:cs="Arial"/>
                <w:lang w:eastAsia="zh-CN"/>
              </w:rPr>
            </w:pPr>
            <w:ins w:id="699" w:author="CATT" w:date="2022-07-06T15:38:00Z">
              <w:r>
                <w:rPr>
                  <w:rFonts w:cs="Arial" w:hint="eastAsia"/>
                  <w:lang w:eastAsia="zh-CN"/>
                </w:rPr>
                <w:t>-90</w:t>
              </w:r>
            </w:ins>
          </w:p>
        </w:tc>
        <w:tc>
          <w:tcPr>
            <w:tcW w:w="1134" w:type="dxa"/>
            <w:tcBorders>
              <w:top w:val="single" w:sz="4" w:space="0" w:color="auto"/>
              <w:left w:val="single" w:sz="4" w:space="0" w:color="auto"/>
              <w:bottom w:val="single" w:sz="4" w:space="0" w:color="auto"/>
              <w:right w:val="single" w:sz="4" w:space="0" w:color="auto"/>
            </w:tcBorders>
            <w:tcPrChange w:id="700"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728D5AE6" w14:textId="77777777" w:rsidR="00C3499C" w:rsidRPr="006F4D85" w:rsidRDefault="00C3499C" w:rsidP="00F418A8">
            <w:pPr>
              <w:pStyle w:val="TAC"/>
              <w:keepNext w:val="0"/>
              <w:snapToGrid w:val="0"/>
              <w:rPr>
                <w:ins w:id="701" w:author="CATT" w:date="2022-07-06T15:38:00Z"/>
                <w:rFonts w:cs="Arial"/>
                <w:lang w:eastAsia="zh-CN"/>
              </w:rPr>
            </w:pPr>
            <w:ins w:id="702" w:author="CATT" w:date="2022-07-06T15:38:00Z">
              <w:r>
                <w:rPr>
                  <w:rFonts w:cs="Arial" w:hint="eastAsia"/>
                  <w:lang w:eastAsia="zh-CN"/>
                </w:rPr>
                <w:t>-90</w:t>
              </w:r>
            </w:ins>
          </w:p>
        </w:tc>
        <w:tc>
          <w:tcPr>
            <w:tcW w:w="1247" w:type="dxa"/>
            <w:tcBorders>
              <w:top w:val="single" w:sz="4" w:space="0" w:color="auto"/>
              <w:left w:val="single" w:sz="4" w:space="0" w:color="auto"/>
              <w:bottom w:val="single" w:sz="4" w:space="0" w:color="auto"/>
              <w:right w:val="single" w:sz="4" w:space="0" w:color="auto"/>
            </w:tcBorders>
            <w:tcPrChange w:id="703"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33E50FD5" w14:textId="77777777" w:rsidR="00C3499C" w:rsidRPr="006F4D85" w:rsidRDefault="00C3499C" w:rsidP="00F418A8">
            <w:pPr>
              <w:pStyle w:val="TAC"/>
              <w:keepNext w:val="0"/>
              <w:snapToGrid w:val="0"/>
              <w:rPr>
                <w:ins w:id="704" w:author="CATT" w:date="2022-07-06T15:38:00Z"/>
                <w:rFonts w:cs="Arial"/>
              </w:rPr>
            </w:pPr>
            <w:ins w:id="705" w:author="CATT" w:date="2022-07-06T15:38:00Z">
              <w:r>
                <w:rPr>
                  <w:rFonts w:cs="Arial"/>
                </w:rPr>
                <w:t>-infinite</w:t>
              </w:r>
            </w:ins>
          </w:p>
        </w:tc>
        <w:tc>
          <w:tcPr>
            <w:tcW w:w="851" w:type="dxa"/>
            <w:tcBorders>
              <w:top w:val="single" w:sz="4" w:space="0" w:color="auto"/>
              <w:left w:val="single" w:sz="4" w:space="0" w:color="auto"/>
              <w:bottom w:val="single" w:sz="4" w:space="0" w:color="auto"/>
              <w:right w:val="single" w:sz="4" w:space="0" w:color="auto"/>
            </w:tcBorders>
            <w:tcPrChange w:id="706"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759D35F8" w14:textId="77777777" w:rsidR="00C3499C" w:rsidRPr="006F4D85" w:rsidRDefault="00C3499C" w:rsidP="00F418A8">
            <w:pPr>
              <w:pStyle w:val="TAC"/>
              <w:keepNext w:val="0"/>
              <w:snapToGrid w:val="0"/>
              <w:rPr>
                <w:ins w:id="707" w:author="CATT" w:date="2022-07-06T15:38:00Z"/>
                <w:rFonts w:cs="Arial"/>
                <w:lang w:eastAsia="zh-CN"/>
              </w:rPr>
            </w:pPr>
            <w:ins w:id="708" w:author="CATT" w:date="2022-07-06T15:38:00Z">
              <w:r>
                <w:rPr>
                  <w:rFonts w:cs="Arial" w:hint="eastAsia"/>
                  <w:lang w:eastAsia="zh-CN"/>
                </w:rPr>
                <w:t>-87</w:t>
              </w:r>
            </w:ins>
          </w:p>
        </w:tc>
        <w:tc>
          <w:tcPr>
            <w:tcW w:w="1134" w:type="dxa"/>
            <w:tcBorders>
              <w:top w:val="single" w:sz="4" w:space="0" w:color="auto"/>
              <w:left w:val="single" w:sz="4" w:space="0" w:color="auto"/>
              <w:bottom w:val="single" w:sz="4" w:space="0" w:color="auto"/>
              <w:right w:val="single" w:sz="4" w:space="0" w:color="auto"/>
            </w:tcBorders>
            <w:tcPrChange w:id="709"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2B2C51E6" w14:textId="77777777" w:rsidR="00C3499C" w:rsidRPr="006F4D85" w:rsidRDefault="00C3499C" w:rsidP="00F418A8">
            <w:pPr>
              <w:pStyle w:val="TAC"/>
              <w:keepNext w:val="0"/>
              <w:snapToGrid w:val="0"/>
              <w:rPr>
                <w:ins w:id="710" w:author="CATT" w:date="2022-07-06T15:38:00Z"/>
                <w:rFonts w:cs="Arial"/>
                <w:lang w:eastAsia="zh-CN"/>
              </w:rPr>
            </w:pPr>
            <w:ins w:id="711" w:author="CATT" w:date="2022-07-06T15:38:00Z">
              <w:r>
                <w:rPr>
                  <w:rFonts w:cs="Arial" w:hint="eastAsia"/>
                  <w:lang w:eastAsia="zh-CN"/>
                </w:rPr>
                <w:t>-87</w:t>
              </w:r>
            </w:ins>
          </w:p>
        </w:tc>
      </w:tr>
      <w:tr w:rsidR="00C3499C" w:rsidRPr="006F4D85" w14:paraId="5BD593ED" w14:textId="77777777" w:rsidTr="00F418A8">
        <w:trPr>
          <w:cantSplit/>
          <w:jc w:val="center"/>
          <w:ins w:id="712" w:author="CATT" w:date="2022-07-06T15:38:00Z"/>
          <w:trPrChange w:id="713"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714"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0961AE9D" w14:textId="77777777" w:rsidR="00C3499C" w:rsidRPr="006F4D85" w:rsidRDefault="00C3499C" w:rsidP="00F418A8">
            <w:pPr>
              <w:pStyle w:val="TAL"/>
              <w:keepNext w:val="0"/>
              <w:snapToGrid w:val="0"/>
              <w:rPr>
                <w:ins w:id="715" w:author="CATT" w:date="2022-07-06T15:38:00Z"/>
                <w:rFonts w:cs="Arial"/>
                <w:lang w:eastAsia="ja-JP"/>
              </w:rPr>
            </w:pPr>
            <w:ins w:id="716" w:author="CATT" w:date="2022-07-06T15:38:00Z">
              <w:r w:rsidRPr="006F4D85">
                <w:rPr>
                  <w:rFonts w:cs="Arial"/>
                </w:rPr>
                <w:t>SCH_RP</w:t>
              </w:r>
              <w:r w:rsidRPr="006F4D85">
                <w:rPr>
                  <w:rFonts w:cs="Arial"/>
                  <w:vertAlign w:val="superscript"/>
                </w:rPr>
                <w:t xml:space="preserve"> Note5</w:t>
              </w:r>
            </w:ins>
          </w:p>
        </w:tc>
        <w:tc>
          <w:tcPr>
            <w:tcW w:w="1247" w:type="dxa"/>
            <w:tcBorders>
              <w:top w:val="single" w:sz="4" w:space="0" w:color="auto"/>
              <w:left w:val="single" w:sz="4" w:space="0" w:color="auto"/>
              <w:bottom w:val="single" w:sz="4" w:space="0" w:color="auto"/>
              <w:right w:val="single" w:sz="4" w:space="0" w:color="auto"/>
            </w:tcBorders>
            <w:hideMark/>
            <w:tcPrChange w:id="717" w:author="CATTj" w:date="2022-07-13T15:21:00Z">
              <w:tcPr>
                <w:tcW w:w="1247" w:type="dxa"/>
                <w:tcBorders>
                  <w:top w:val="single" w:sz="4" w:space="0" w:color="auto"/>
                  <w:left w:val="single" w:sz="4" w:space="0" w:color="auto"/>
                  <w:bottom w:val="single" w:sz="4" w:space="0" w:color="auto"/>
                  <w:right w:val="single" w:sz="4" w:space="0" w:color="auto"/>
                </w:tcBorders>
                <w:hideMark/>
              </w:tcPr>
            </w:tcPrChange>
          </w:tcPr>
          <w:p w14:paraId="03747F5A" w14:textId="77777777" w:rsidR="00C3499C" w:rsidRPr="006F4D85" w:rsidRDefault="00C3499C" w:rsidP="00F418A8">
            <w:pPr>
              <w:pStyle w:val="TAC"/>
              <w:keepNext w:val="0"/>
              <w:snapToGrid w:val="0"/>
              <w:rPr>
                <w:ins w:id="718" w:author="CATT" w:date="2022-07-06T15:38:00Z"/>
                <w:rFonts w:cs="Arial"/>
                <w:lang w:eastAsia="ja-JP"/>
              </w:rPr>
            </w:pPr>
            <w:ins w:id="719" w:author="CATT" w:date="2022-07-06T15:38:00Z">
              <w:r w:rsidRPr="006F4D85">
                <w:rPr>
                  <w:rFonts w:cs="Arial"/>
                </w:rPr>
                <w:t>dBm/15 kHz</w:t>
              </w:r>
            </w:ins>
          </w:p>
        </w:tc>
        <w:tc>
          <w:tcPr>
            <w:tcW w:w="1247" w:type="dxa"/>
            <w:tcBorders>
              <w:top w:val="single" w:sz="4" w:space="0" w:color="auto"/>
              <w:left w:val="single" w:sz="4" w:space="0" w:color="auto"/>
              <w:bottom w:val="single" w:sz="4" w:space="0" w:color="auto"/>
              <w:right w:val="single" w:sz="4" w:space="0" w:color="auto"/>
            </w:tcBorders>
            <w:tcPrChange w:id="720"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274649A8" w14:textId="77777777" w:rsidR="00C3499C" w:rsidRPr="006F4D85" w:rsidRDefault="00C3499C" w:rsidP="00F418A8">
            <w:pPr>
              <w:pStyle w:val="TAC"/>
              <w:keepNext w:val="0"/>
              <w:snapToGrid w:val="0"/>
              <w:rPr>
                <w:ins w:id="721" w:author="CATT" w:date="2022-07-06T15:38:00Z"/>
                <w:rFonts w:cs="Arial"/>
              </w:rPr>
            </w:pPr>
            <w:ins w:id="722" w:author="CATT" w:date="2022-07-06T15:38: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Change w:id="723"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4E848114" w14:textId="77777777" w:rsidR="00C3499C" w:rsidRPr="006F4D85" w:rsidRDefault="00C3499C" w:rsidP="00F418A8">
            <w:pPr>
              <w:pStyle w:val="TAC"/>
              <w:keepNext w:val="0"/>
              <w:snapToGrid w:val="0"/>
              <w:rPr>
                <w:ins w:id="724" w:author="CATT" w:date="2022-07-06T15:38:00Z"/>
                <w:rFonts w:cs="Arial"/>
              </w:rPr>
            </w:pPr>
            <w:ins w:id="725" w:author="CATT" w:date="2022-07-06T15:38:00Z">
              <w:r>
                <w:rPr>
                  <w:rFonts w:cs="Arial" w:hint="eastAsia"/>
                  <w:lang w:eastAsia="zh-CN"/>
                </w:rPr>
                <w:t>-90</w:t>
              </w:r>
            </w:ins>
          </w:p>
        </w:tc>
        <w:tc>
          <w:tcPr>
            <w:tcW w:w="1134" w:type="dxa"/>
            <w:tcBorders>
              <w:top w:val="single" w:sz="4" w:space="0" w:color="auto"/>
              <w:left w:val="single" w:sz="4" w:space="0" w:color="auto"/>
              <w:bottom w:val="single" w:sz="4" w:space="0" w:color="auto"/>
              <w:right w:val="single" w:sz="4" w:space="0" w:color="auto"/>
            </w:tcBorders>
            <w:tcPrChange w:id="726"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4C58CE4E" w14:textId="77777777" w:rsidR="00C3499C" w:rsidRPr="006F4D85" w:rsidRDefault="00C3499C" w:rsidP="00F418A8">
            <w:pPr>
              <w:pStyle w:val="TAC"/>
              <w:keepNext w:val="0"/>
              <w:snapToGrid w:val="0"/>
              <w:rPr>
                <w:ins w:id="727" w:author="CATT" w:date="2022-07-06T15:38:00Z"/>
                <w:rFonts w:cs="Arial"/>
              </w:rPr>
            </w:pPr>
            <w:ins w:id="728" w:author="CATT" w:date="2022-07-06T15:38:00Z">
              <w:r>
                <w:rPr>
                  <w:rFonts w:cs="Arial" w:hint="eastAsia"/>
                  <w:lang w:eastAsia="zh-CN"/>
                </w:rPr>
                <w:t>-90</w:t>
              </w:r>
            </w:ins>
          </w:p>
        </w:tc>
        <w:tc>
          <w:tcPr>
            <w:tcW w:w="1247" w:type="dxa"/>
            <w:tcBorders>
              <w:top w:val="single" w:sz="4" w:space="0" w:color="auto"/>
              <w:left w:val="single" w:sz="4" w:space="0" w:color="auto"/>
              <w:bottom w:val="single" w:sz="4" w:space="0" w:color="auto"/>
              <w:right w:val="single" w:sz="4" w:space="0" w:color="auto"/>
            </w:tcBorders>
            <w:tcPrChange w:id="729"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05EF71B6" w14:textId="77777777" w:rsidR="00C3499C" w:rsidRPr="006F4D85" w:rsidRDefault="00C3499C" w:rsidP="00F418A8">
            <w:pPr>
              <w:pStyle w:val="TAC"/>
              <w:keepNext w:val="0"/>
              <w:snapToGrid w:val="0"/>
              <w:rPr>
                <w:ins w:id="730" w:author="CATT" w:date="2022-07-06T15:38:00Z"/>
                <w:rFonts w:cs="Arial"/>
              </w:rPr>
            </w:pPr>
            <w:ins w:id="731" w:author="CATT" w:date="2022-07-06T15:38:00Z">
              <w:r>
                <w:rPr>
                  <w:rFonts w:cs="Arial"/>
                </w:rPr>
                <w:t>-infinite</w:t>
              </w:r>
            </w:ins>
          </w:p>
        </w:tc>
        <w:tc>
          <w:tcPr>
            <w:tcW w:w="851" w:type="dxa"/>
            <w:tcBorders>
              <w:top w:val="single" w:sz="4" w:space="0" w:color="auto"/>
              <w:left w:val="single" w:sz="4" w:space="0" w:color="auto"/>
              <w:bottom w:val="single" w:sz="4" w:space="0" w:color="auto"/>
              <w:right w:val="single" w:sz="4" w:space="0" w:color="auto"/>
            </w:tcBorders>
            <w:tcPrChange w:id="732"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4DEA11C2" w14:textId="77777777" w:rsidR="00C3499C" w:rsidRPr="006F4D85" w:rsidRDefault="00C3499C" w:rsidP="00F418A8">
            <w:pPr>
              <w:pStyle w:val="TAC"/>
              <w:keepNext w:val="0"/>
              <w:snapToGrid w:val="0"/>
              <w:rPr>
                <w:ins w:id="733" w:author="CATT" w:date="2022-07-06T15:38:00Z"/>
                <w:rFonts w:cs="Arial"/>
              </w:rPr>
            </w:pPr>
            <w:ins w:id="734" w:author="CATT" w:date="2022-07-06T15:38:00Z">
              <w:r>
                <w:rPr>
                  <w:rFonts w:cs="Arial" w:hint="eastAsia"/>
                  <w:lang w:eastAsia="zh-CN"/>
                </w:rPr>
                <w:t>-87</w:t>
              </w:r>
            </w:ins>
          </w:p>
        </w:tc>
        <w:tc>
          <w:tcPr>
            <w:tcW w:w="1134" w:type="dxa"/>
            <w:tcBorders>
              <w:top w:val="single" w:sz="4" w:space="0" w:color="auto"/>
              <w:left w:val="single" w:sz="4" w:space="0" w:color="auto"/>
              <w:bottom w:val="single" w:sz="4" w:space="0" w:color="auto"/>
              <w:right w:val="single" w:sz="4" w:space="0" w:color="auto"/>
            </w:tcBorders>
            <w:tcPrChange w:id="735"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27B8139F" w14:textId="77777777" w:rsidR="00C3499C" w:rsidRPr="006F4D85" w:rsidRDefault="00C3499C" w:rsidP="00F418A8">
            <w:pPr>
              <w:pStyle w:val="TAC"/>
              <w:keepNext w:val="0"/>
              <w:snapToGrid w:val="0"/>
              <w:rPr>
                <w:ins w:id="736" w:author="CATT" w:date="2022-07-06T15:38:00Z"/>
                <w:rFonts w:cs="Arial"/>
              </w:rPr>
            </w:pPr>
            <w:ins w:id="737" w:author="CATT" w:date="2022-07-06T15:38:00Z">
              <w:r>
                <w:rPr>
                  <w:rFonts w:cs="Arial" w:hint="eastAsia"/>
                  <w:lang w:eastAsia="zh-CN"/>
                </w:rPr>
                <w:t>-87</w:t>
              </w:r>
            </w:ins>
          </w:p>
        </w:tc>
      </w:tr>
      <w:tr w:rsidR="00C3499C" w:rsidRPr="006F4D85" w14:paraId="1EC3CFBC" w14:textId="77777777" w:rsidTr="00F418A8">
        <w:trPr>
          <w:cantSplit/>
          <w:jc w:val="center"/>
          <w:ins w:id="738" w:author="CATT" w:date="2022-07-06T15:38:00Z"/>
          <w:trPrChange w:id="739"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740"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2B98CAC8" w14:textId="77777777" w:rsidR="00C3499C" w:rsidRPr="006F4D85" w:rsidRDefault="00C3499C" w:rsidP="00F418A8">
            <w:pPr>
              <w:pStyle w:val="TAL"/>
              <w:keepNext w:val="0"/>
              <w:snapToGrid w:val="0"/>
              <w:rPr>
                <w:ins w:id="741" w:author="CATT" w:date="2022-07-06T15:38:00Z"/>
                <w:rFonts w:cs="Arial"/>
              </w:rPr>
            </w:pPr>
            <w:ins w:id="742" w:author="CATT" w:date="2022-07-06T15:38:00Z">
              <w:r w:rsidRPr="006F4D85">
                <w:rPr>
                  <w:rFonts w:cs="Arial"/>
                </w:rPr>
                <w:t>Io</w:t>
              </w:r>
              <w:r w:rsidRPr="006F4D85">
                <w:rPr>
                  <w:rFonts w:cs="Arial"/>
                  <w:vertAlign w:val="superscript"/>
                  <w:lang w:eastAsia="zh-CN"/>
                </w:rPr>
                <w:t xml:space="preserve"> Note5</w:t>
              </w:r>
            </w:ins>
          </w:p>
        </w:tc>
        <w:tc>
          <w:tcPr>
            <w:tcW w:w="1247" w:type="dxa"/>
            <w:tcBorders>
              <w:top w:val="single" w:sz="4" w:space="0" w:color="auto"/>
              <w:left w:val="single" w:sz="4" w:space="0" w:color="auto"/>
              <w:bottom w:val="single" w:sz="4" w:space="0" w:color="auto"/>
              <w:right w:val="single" w:sz="4" w:space="0" w:color="auto"/>
            </w:tcBorders>
            <w:hideMark/>
            <w:tcPrChange w:id="743" w:author="CATTj" w:date="2022-07-13T15:21:00Z">
              <w:tcPr>
                <w:tcW w:w="1247" w:type="dxa"/>
                <w:tcBorders>
                  <w:top w:val="single" w:sz="4" w:space="0" w:color="auto"/>
                  <w:left w:val="single" w:sz="4" w:space="0" w:color="auto"/>
                  <w:bottom w:val="single" w:sz="4" w:space="0" w:color="auto"/>
                  <w:right w:val="single" w:sz="4" w:space="0" w:color="auto"/>
                </w:tcBorders>
                <w:hideMark/>
              </w:tcPr>
            </w:tcPrChange>
          </w:tcPr>
          <w:p w14:paraId="1FA832C6" w14:textId="77777777" w:rsidR="00C3499C" w:rsidRPr="006F4D85" w:rsidRDefault="00C3499C" w:rsidP="00F418A8">
            <w:pPr>
              <w:pStyle w:val="TAC"/>
              <w:keepNext w:val="0"/>
              <w:snapToGrid w:val="0"/>
              <w:rPr>
                <w:ins w:id="744" w:author="CATT" w:date="2022-07-06T15:38:00Z"/>
                <w:rFonts w:cs="Arial"/>
              </w:rPr>
            </w:pPr>
            <w:ins w:id="745" w:author="CATT" w:date="2022-07-06T15:38:00Z">
              <w:r w:rsidRPr="006F4D85">
                <w:rPr>
                  <w:rFonts w:cs="Arial"/>
                  <w:lang w:eastAsia="zh-CN"/>
                </w:rPr>
                <w:t>dBm/Ch BW</w:t>
              </w:r>
            </w:ins>
          </w:p>
        </w:tc>
        <w:tc>
          <w:tcPr>
            <w:tcW w:w="1247" w:type="dxa"/>
            <w:tcBorders>
              <w:top w:val="single" w:sz="4" w:space="0" w:color="auto"/>
              <w:left w:val="single" w:sz="4" w:space="0" w:color="auto"/>
              <w:bottom w:val="single" w:sz="4" w:space="0" w:color="auto"/>
              <w:right w:val="single" w:sz="4" w:space="0" w:color="auto"/>
            </w:tcBorders>
            <w:tcPrChange w:id="746"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12B0A0C9" w14:textId="77777777" w:rsidR="00C3499C" w:rsidRPr="006F4D85" w:rsidRDefault="00C3499C" w:rsidP="00F418A8">
            <w:pPr>
              <w:pStyle w:val="TAC"/>
              <w:keepNext w:val="0"/>
              <w:snapToGrid w:val="0"/>
              <w:rPr>
                <w:ins w:id="747" w:author="CATT" w:date="2022-07-06T15:38:00Z"/>
                <w:rFonts w:cs="Arial"/>
              </w:rPr>
            </w:pPr>
            <w:ins w:id="748" w:author="CATT" w:date="2022-07-06T15:38:00Z">
              <w:r>
                <w:rPr>
                  <w:rFonts w:cs="Arial" w:hint="eastAsia"/>
                  <w:lang w:eastAsia="zh-CN"/>
                </w:rPr>
                <w:t>-61.58</w:t>
              </w:r>
            </w:ins>
            <w:ins w:id="749" w:author="CATTj" w:date="2022-07-13T15:10:00Z">
              <w:r w:rsidRPr="006F4D85">
                <w:rPr>
                  <w:rFonts w:cs="Arial"/>
                  <w:lang w:eastAsia="zh-CN"/>
                </w:rPr>
                <w:t>+10</w:t>
              </w:r>
            </w:ins>
            <w:ins w:id="750" w:author="CATTj" w:date="2022-07-13T15:22:00Z">
              <w:r>
                <w:rPr>
                  <w:rFonts w:ascii="Times New Roman" w:hAnsi="Times New Roman"/>
                  <w:lang w:eastAsia="zh-CN"/>
                </w:rPr>
                <w:t>∙</w:t>
              </w:r>
              <w:r>
                <w:rPr>
                  <w:rFonts w:ascii="Times New Roman" w:hAnsi="Times New Roman" w:hint="eastAsia"/>
                  <w:lang w:eastAsia="zh-CN"/>
                </w:rPr>
                <w:t xml:space="preserve"> </w:t>
              </w:r>
            </w:ins>
            <w:proofErr w:type="gramStart"/>
            <w:ins w:id="751" w:author="CATTj" w:date="2022-07-13T15:10:00Z">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851" w:type="dxa"/>
            <w:gridSpan w:val="2"/>
            <w:tcBorders>
              <w:top w:val="single" w:sz="4" w:space="0" w:color="auto"/>
              <w:left w:val="single" w:sz="4" w:space="0" w:color="auto"/>
              <w:bottom w:val="single" w:sz="4" w:space="0" w:color="auto"/>
              <w:right w:val="single" w:sz="4" w:space="0" w:color="auto"/>
            </w:tcBorders>
            <w:tcPrChange w:id="752" w:author="CATTj" w:date="2022-07-13T15:21:00Z">
              <w:tcPr>
                <w:tcW w:w="1702" w:type="dxa"/>
                <w:gridSpan w:val="2"/>
                <w:tcBorders>
                  <w:top w:val="single" w:sz="4" w:space="0" w:color="auto"/>
                  <w:left w:val="single" w:sz="4" w:space="0" w:color="auto"/>
                  <w:bottom w:val="single" w:sz="4" w:space="0" w:color="auto"/>
                  <w:right w:val="single" w:sz="4" w:space="0" w:color="auto"/>
                </w:tcBorders>
              </w:tcPr>
            </w:tcPrChange>
          </w:tcPr>
          <w:p w14:paraId="1D15041B" w14:textId="77777777" w:rsidR="00C3499C" w:rsidRPr="006F4D85" w:rsidRDefault="00C3499C" w:rsidP="00F418A8">
            <w:pPr>
              <w:pStyle w:val="TAC"/>
              <w:keepNext w:val="0"/>
              <w:snapToGrid w:val="0"/>
              <w:rPr>
                <w:ins w:id="753" w:author="CATT" w:date="2022-07-06T15:38:00Z"/>
                <w:rFonts w:cs="Arial"/>
              </w:rPr>
            </w:pPr>
            <w:ins w:id="754" w:author="CATT" w:date="2022-07-06T15:38:00Z">
              <w:r w:rsidRPr="006F4D85">
                <w:rPr>
                  <w:rFonts w:cs="Arial"/>
                  <w:lang w:eastAsia="zh-CN"/>
                </w:rPr>
                <w:t>-5</w:t>
              </w:r>
              <w:r>
                <w:rPr>
                  <w:rFonts w:cs="Arial" w:hint="eastAsia"/>
                  <w:lang w:eastAsia="zh-CN"/>
                </w:rPr>
                <w:t>7</w:t>
              </w:r>
              <w:r w:rsidRPr="006F4D85">
                <w:rPr>
                  <w:rFonts w:cs="Arial"/>
                  <w:lang w:eastAsia="zh-CN"/>
                </w:rPr>
                <w:t>.</w:t>
              </w:r>
              <w:r>
                <w:rPr>
                  <w:rFonts w:cs="Arial" w:hint="eastAsia"/>
                  <w:lang w:eastAsia="zh-CN"/>
                </w:rPr>
                <w:t>2</w:t>
              </w:r>
              <w:r w:rsidRPr="006F4D85">
                <w:rPr>
                  <w:rFonts w:cs="Arial"/>
                  <w:lang w:eastAsia="zh-CN"/>
                </w:rPr>
                <w:t>3+10</w:t>
              </w:r>
            </w:ins>
            <w:ins w:id="755" w:author="CATTj" w:date="2022-07-13T15:23:00Z">
              <w:r>
                <w:rPr>
                  <w:rFonts w:ascii="Times New Roman" w:hAnsi="Times New Roman"/>
                  <w:lang w:eastAsia="zh-CN"/>
                </w:rPr>
                <w:t>∙</w:t>
              </w:r>
            </w:ins>
            <w:proofErr w:type="gramStart"/>
            <w:ins w:id="756" w:author="CATT" w:date="2022-07-06T15:38:00Z">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247" w:type="dxa"/>
            <w:tcBorders>
              <w:top w:val="single" w:sz="4" w:space="0" w:color="auto"/>
              <w:left w:val="single" w:sz="4" w:space="0" w:color="auto"/>
              <w:bottom w:val="single" w:sz="4" w:space="0" w:color="auto"/>
              <w:right w:val="single" w:sz="4" w:space="0" w:color="auto"/>
            </w:tcBorders>
            <w:tcPrChange w:id="757" w:author="CATTj" w:date="2022-07-13T15:21:00Z">
              <w:tcPr>
                <w:tcW w:w="851" w:type="dxa"/>
                <w:tcBorders>
                  <w:top w:val="single" w:sz="4" w:space="0" w:color="auto"/>
                  <w:left w:val="single" w:sz="4" w:space="0" w:color="auto"/>
                  <w:bottom w:val="single" w:sz="4" w:space="0" w:color="auto"/>
                  <w:right w:val="single" w:sz="4" w:space="0" w:color="auto"/>
                </w:tcBorders>
              </w:tcPr>
            </w:tcPrChange>
          </w:tcPr>
          <w:p w14:paraId="4A4B456B" w14:textId="77777777" w:rsidR="00C3499C" w:rsidRPr="006F4D85" w:rsidRDefault="00C3499C" w:rsidP="00F418A8">
            <w:pPr>
              <w:pStyle w:val="TAC"/>
              <w:keepNext w:val="0"/>
              <w:snapToGrid w:val="0"/>
              <w:rPr>
                <w:ins w:id="758" w:author="CATT" w:date="2022-07-06T15:38:00Z"/>
                <w:rFonts w:cs="Arial"/>
                <w:lang w:eastAsia="zh-CN"/>
              </w:rPr>
            </w:pPr>
            <w:ins w:id="759" w:author="CATTj" w:date="2022-07-13T15:17:00Z">
              <w:r>
                <w:rPr>
                  <w:rFonts w:cs="Arial" w:hint="eastAsia"/>
                  <w:lang w:eastAsia="zh-CN"/>
                </w:rPr>
                <w:t>-61.58</w:t>
              </w:r>
              <w:r w:rsidRPr="006F4D85">
                <w:rPr>
                  <w:rFonts w:cs="Arial"/>
                  <w:lang w:eastAsia="zh-CN"/>
                </w:rPr>
                <w:t>+10</w:t>
              </w:r>
            </w:ins>
            <w:ins w:id="760" w:author="CATTj" w:date="2022-07-13T15:23:00Z">
              <w:r>
                <w:rPr>
                  <w:rFonts w:ascii="Times New Roman" w:hAnsi="Times New Roman"/>
                  <w:lang w:eastAsia="zh-CN"/>
                </w:rPr>
                <w:t>∙</w:t>
              </w:r>
              <w:r>
                <w:rPr>
                  <w:rFonts w:ascii="Times New Roman" w:hAnsi="Times New Roman" w:hint="eastAsia"/>
                  <w:lang w:eastAsia="zh-CN"/>
                </w:rPr>
                <w:t xml:space="preserve"> </w:t>
              </w:r>
            </w:ins>
            <w:proofErr w:type="gramStart"/>
            <w:ins w:id="761" w:author="CATTj" w:date="2022-07-13T15:17:00Z">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ins w:id="762" w:author="CATT" w:date="2022-07-06T15:38:00Z">
              <w:del w:id="763" w:author="CATTj" w:date="2022-07-13T15:17:00Z">
                <w:r w:rsidDel="006E6A5B">
                  <w:rPr>
                    <w:rFonts w:cs="Arial"/>
                  </w:rPr>
                  <w:delText>N/A</w:delText>
                </w:r>
              </w:del>
            </w:ins>
          </w:p>
        </w:tc>
        <w:tc>
          <w:tcPr>
            <w:tcW w:w="851" w:type="dxa"/>
            <w:gridSpan w:val="2"/>
            <w:tcBorders>
              <w:top w:val="single" w:sz="4" w:space="0" w:color="auto"/>
              <w:left w:val="single" w:sz="4" w:space="0" w:color="auto"/>
              <w:bottom w:val="single" w:sz="4" w:space="0" w:color="auto"/>
              <w:right w:val="single" w:sz="4" w:space="0" w:color="auto"/>
            </w:tcBorders>
            <w:tcPrChange w:id="764" w:author="CATTj" w:date="2022-07-13T15:21:00Z">
              <w:tcPr>
                <w:tcW w:w="1702" w:type="dxa"/>
                <w:gridSpan w:val="2"/>
                <w:tcBorders>
                  <w:top w:val="single" w:sz="4" w:space="0" w:color="auto"/>
                  <w:left w:val="single" w:sz="4" w:space="0" w:color="auto"/>
                  <w:bottom w:val="single" w:sz="4" w:space="0" w:color="auto"/>
                  <w:right w:val="single" w:sz="4" w:space="0" w:color="auto"/>
                </w:tcBorders>
              </w:tcPr>
            </w:tcPrChange>
          </w:tcPr>
          <w:p w14:paraId="44B2E9E5" w14:textId="77777777" w:rsidR="00C3499C" w:rsidRPr="006F4D85" w:rsidRDefault="00C3499C" w:rsidP="00F418A8">
            <w:pPr>
              <w:pStyle w:val="TAC"/>
              <w:keepNext w:val="0"/>
              <w:snapToGrid w:val="0"/>
              <w:rPr>
                <w:ins w:id="765" w:author="CATT" w:date="2022-07-06T15:38:00Z"/>
                <w:rFonts w:cs="Arial"/>
                <w:lang w:eastAsia="zh-CN"/>
              </w:rPr>
            </w:pPr>
            <w:ins w:id="766" w:author="CATT" w:date="2022-07-06T15:38:00Z">
              <w:r w:rsidRPr="006F4D85">
                <w:rPr>
                  <w:rFonts w:cs="Arial"/>
                  <w:lang w:eastAsia="zh-CN"/>
                </w:rPr>
                <w:t>-5</w:t>
              </w:r>
              <w:r>
                <w:rPr>
                  <w:rFonts w:cs="Arial" w:hint="eastAsia"/>
                  <w:lang w:eastAsia="zh-CN"/>
                </w:rPr>
                <w:t>7</w:t>
              </w:r>
              <w:r w:rsidRPr="006F4D85">
                <w:rPr>
                  <w:rFonts w:cs="Arial"/>
                  <w:lang w:eastAsia="zh-CN"/>
                </w:rPr>
                <w:t>.</w:t>
              </w:r>
              <w:r>
                <w:rPr>
                  <w:rFonts w:cs="Arial" w:hint="eastAsia"/>
                  <w:lang w:eastAsia="zh-CN"/>
                </w:rPr>
                <w:t>2</w:t>
              </w:r>
              <w:r w:rsidRPr="006F4D85">
                <w:rPr>
                  <w:rFonts w:cs="Arial"/>
                  <w:lang w:eastAsia="zh-CN"/>
                </w:rPr>
                <w:t>3+10</w:t>
              </w:r>
            </w:ins>
            <w:ins w:id="767" w:author="CATTj" w:date="2022-07-13T15:24:00Z">
              <w:r>
                <w:rPr>
                  <w:rFonts w:ascii="Times New Roman" w:hAnsi="Times New Roman"/>
                  <w:lang w:eastAsia="zh-CN"/>
                </w:rPr>
                <w:t>∙</w:t>
              </w:r>
            </w:ins>
            <w:proofErr w:type="gramStart"/>
            <w:ins w:id="768" w:author="CATT" w:date="2022-07-06T15:38:00Z">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r>
      <w:tr w:rsidR="00C3499C" w:rsidRPr="006F4D85" w14:paraId="3160FFC1" w14:textId="77777777" w:rsidTr="00F418A8">
        <w:trPr>
          <w:cantSplit/>
          <w:jc w:val="center"/>
          <w:ins w:id="769" w:author="CATT" w:date="2022-07-06T15:38:00Z"/>
          <w:trPrChange w:id="770"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771"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59051518" w14:textId="77777777" w:rsidR="00C3499C" w:rsidRPr="006F4D85" w:rsidRDefault="00C3499C" w:rsidP="00F418A8">
            <w:pPr>
              <w:pStyle w:val="TAL"/>
              <w:keepNext w:val="0"/>
              <w:snapToGrid w:val="0"/>
              <w:rPr>
                <w:ins w:id="772" w:author="CATT" w:date="2022-07-06T15:38:00Z"/>
                <w:rFonts w:cs="Arial"/>
              </w:rPr>
            </w:pPr>
            <w:ins w:id="773" w:author="CATT" w:date="2022-07-06T15:38:00Z">
              <w:r w:rsidRPr="006F4D85">
                <w:rPr>
                  <w:rFonts w:cs="v4.2.0"/>
                  <w:lang w:eastAsia="zh-CN"/>
                </w:rPr>
                <w:t>Propagation Condition</w:t>
              </w:r>
            </w:ins>
          </w:p>
        </w:tc>
        <w:tc>
          <w:tcPr>
            <w:tcW w:w="1247" w:type="dxa"/>
            <w:tcBorders>
              <w:top w:val="single" w:sz="4" w:space="0" w:color="auto"/>
              <w:left w:val="single" w:sz="4" w:space="0" w:color="auto"/>
              <w:bottom w:val="single" w:sz="4" w:space="0" w:color="auto"/>
              <w:right w:val="single" w:sz="4" w:space="0" w:color="auto"/>
            </w:tcBorders>
            <w:tcPrChange w:id="774" w:author="CATTj" w:date="2022-07-13T15:21:00Z">
              <w:tcPr>
                <w:tcW w:w="1247" w:type="dxa"/>
                <w:tcBorders>
                  <w:top w:val="single" w:sz="4" w:space="0" w:color="auto"/>
                  <w:left w:val="single" w:sz="4" w:space="0" w:color="auto"/>
                  <w:bottom w:val="single" w:sz="4" w:space="0" w:color="auto"/>
                  <w:right w:val="single" w:sz="4" w:space="0" w:color="auto"/>
                </w:tcBorders>
              </w:tcPr>
            </w:tcPrChange>
          </w:tcPr>
          <w:p w14:paraId="33072398" w14:textId="77777777" w:rsidR="00C3499C" w:rsidRPr="006F4D85" w:rsidRDefault="00C3499C" w:rsidP="00F418A8">
            <w:pPr>
              <w:pStyle w:val="TAC"/>
              <w:keepNext w:val="0"/>
              <w:snapToGrid w:val="0"/>
              <w:rPr>
                <w:ins w:id="775" w:author="CATT" w:date="2022-07-06T15:38:00Z"/>
                <w:rFonts w:cs="Arial"/>
                <w:lang w:eastAsia="zh-CN"/>
              </w:rPr>
            </w:pPr>
          </w:p>
        </w:tc>
        <w:tc>
          <w:tcPr>
            <w:tcW w:w="1247" w:type="dxa"/>
            <w:gridSpan w:val="6"/>
            <w:tcBorders>
              <w:top w:val="single" w:sz="4" w:space="0" w:color="auto"/>
              <w:left w:val="single" w:sz="4" w:space="0" w:color="auto"/>
              <w:bottom w:val="single" w:sz="4" w:space="0" w:color="auto"/>
              <w:right w:val="single" w:sz="4" w:space="0" w:color="auto"/>
            </w:tcBorders>
            <w:hideMark/>
            <w:tcPrChange w:id="776" w:author="CATTj" w:date="2022-07-13T15:21:00Z">
              <w:tcPr>
                <w:tcW w:w="5106" w:type="dxa"/>
                <w:gridSpan w:val="6"/>
                <w:tcBorders>
                  <w:top w:val="single" w:sz="4" w:space="0" w:color="auto"/>
                  <w:left w:val="single" w:sz="4" w:space="0" w:color="auto"/>
                  <w:bottom w:val="single" w:sz="4" w:space="0" w:color="auto"/>
                  <w:right w:val="single" w:sz="4" w:space="0" w:color="auto"/>
                </w:tcBorders>
                <w:hideMark/>
              </w:tcPr>
            </w:tcPrChange>
          </w:tcPr>
          <w:p w14:paraId="33ED4AF2" w14:textId="77777777" w:rsidR="00C3499C" w:rsidRPr="006F4D85" w:rsidRDefault="00C3499C" w:rsidP="00F418A8">
            <w:pPr>
              <w:pStyle w:val="TAC"/>
              <w:keepNext w:val="0"/>
              <w:snapToGrid w:val="0"/>
              <w:rPr>
                <w:ins w:id="777" w:author="CATT" w:date="2022-07-06T15:38:00Z"/>
                <w:rFonts w:cs="Arial"/>
                <w:lang w:eastAsia="zh-CN"/>
              </w:rPr>
            </w:pPr>
            <w:ins w:id="778" w:author="CATT" w:date="2022-07-06T15:38:00Z">
              <w:r w:rsidRPr="006F4D85">
                <w:rPr>
                  <w:rFonts w:cs="Arial"/>
                  <w:lang w:eastAsia="zh-CN"/>
                </w:rPr>
                <w:t>AWGN</w:t>
              </w:r>
            </w:ins>
          </w:p>
        </w:tc>
      </w:tr>
      <w:tr w:rsidR="00C3499C" w:rsidRPr="006F4D85" w14:paraId="680EA222" w14:textId="77777777" w:rsidTr="00F418A8">
        <w:trPr>
          <w:cantSplit/>
          <w:jc w:val="center"/>
          <w:ins w:id="779" w:author="CATT" w:date="2022-07-06T15:38:00Z"/>
          <w:trPrChange w:id="780" w:author="CATTj" w:date="2022-07-13T15:21:00Z">
            <w:trPr>
              <w:cantSplit/>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781" w:author="CATTj" w:date="2022-07-13T15:21:00Z">
              <w:tcPr>
                <w:tcW w:w="3119" w:type="dxa"/>
                <w:tcBorders>
                  <w:top w:val="single" w:sz="4" w:space="0" w:color="auto"/>
                  <w:left w:val="single" w:sz="4" w:space="0" w:color="auto"/>
                  <w:bottom w:val="single" w:sz="4" w:space="0" w:color="auto"/>
                  <w:right w:val="single" w:sz="4" w:space="0" w:color="auto"/>
                </w:tcBorders>
                <w:hideMark/>
              </w:tcPr>
            </w:tcPrChange>
          </w:tcPr>
          <w:p w14:paraId="714060C8" w14:textId="77777777" w:rsidR="00C3499C" w:rsidRPr="006F4D85" w:rsidRDefault="00C3499C" w:rsidP="00F418A8">
            <w:pPr>
              <w:pStyle w:val="TAL"/>
              <w:keepNext w:val="0"/>
              <w:snapToGrid w:val="0"/>
              <w:rPr>
                <w:ins w:id="782" w:author="CATT" w:date="2022-07-06T15:38:00Z"/>
                <w:rFonts w:cs="Arial"/>
              </w:rPr>
            </w:pPr>
            <w:ins w:id="783" w:author="CATT" w:date="2022-07-06T15:38:00Z">
              <w:r w:rsidRPr="006F4D85">
                <w:rPr>
                  <w:rFonts w:cs="v4.2.0"/>
                  <w:bCs/>
                  <w:lang w:eastAsia="zh-CN"/>
                </w:rPr>
                <w:t>Antenna Configuration</w:t>
              </w:r>
            </w:ins>
          </w:p>
        </w:tc>
        <w:tc>
          <w:tcPr>
            <w:tcW w:w="1247" w:type="dxa"/>
            <w:tcBorders>
              <w:top w:val="single" w:sz="4" w:space="0" w:color="auto"/>
              <w:left w:val="single" w:sz="4" w:space="0" w:color="auto"/>
              <w:bottom w:val="single" w:sz="4" w:space="0" w:color="auto"/>
              <w:right w:val="single" w:sz="4" w:space="0" w:color="auto"/>
            </w:tcBorders>
            <w:tcPrChange w:id="784" w:author="CATTj" w:date="2022-07-13T15:21:00Z">
              <w:tcPr>
                <w:tcW w:w="1247" w:type="dxa"/>
                <w:tcBorders>
                  <w:top w:val="single" w:sz="4" w:space="0" w:color="auto"/>
                  <w:left w:val="single" w:sz="4" w:space="0" w:color="auto"/>
                  <w:bottom w:val="single" w:sz="4" w:space="0" w:color="auto"/>
                  <w:right w:val="single" w:sz="4" w:space="0" w:color="auto"/>
                </w:tcBorders>
              </w:tcPr>
            </w:tcPrChange>
          </w:tcPr>
          <w:p w14:paraId="4DCDD869" w14:textId="77777777" w:rsidR="00C3499C" w:rsidRPr="006F4D85" w:rsidRDefault="00C3499C" w:rsidP="00F418A8">
            <w:pPr>
              <w:pStyle w:val="TAC"/>
              <w:keepNext w:val="0"/>
              <w:snapToGrid w:val="0"/>
              <w:rPr>
                <w:ins w:id="785" w:author="CATT" w:date="2022-07-06T15:38:00Z"/>
                <w:rFonts w:cs="Arial"/>
                <w:lang w:eastAsia="zh-CN"/>
              </w:rPr>
            </w:pPr>
          </w:p>
        </w:tc>
        <w:tc>
          <w:tcPr>
            <w:tcW w:w="1247" w:type="dxa"/>
            <w:gridSpan w:val="6"/>
            <w:tcBorders>
              <w:top w:val="single" w:sz="4" w:space="0" w:color="auto"/>
              <w:left w:val="single" w:sz="4" w:space="0" w:color="auto"/>
              <w:bottom w:val="single" w:sz="4" w:space="0" w:color="auto"/>
              <w:right w:val="single" w:sz="4" w:space="0" w:color="auto"/>
            </w:tcBorders>
            <w:hideMark/>
            <w:tcPrChange w:id="786" w:author="CATTj" w:date="2022-07-13T15:21:00Z">
              <w:tcPr>
                <w:tcW w:w="5106" w:type="dxa"/>
                <w:gridSpan w:val="6"/>
                <w:tcBorders>
                  <w:top w:val="single" w:sz="4" w:space="0" w:color="auto"/>
                  <w:left w:val="single" w:sz="4" w:space="0" w:color="auto"/>
                  <w:bottom w:val="single" w:sz="4" w:space="0" w:color="auto"/>
                  <w:right w:val="single" w:sz="4" w:space="0" w:color="auto"/>
                </w:tcBorders>
                <w:hideMark/>
              </w:tcPr>
            </w:tcPrChange>
          </w:tcPr>
          <w:p w14:paraId="6CF40271" w14:textId="77777777" w:rsidR="00C3499C" w:rsidRPr="006F4D85" w:rsidRDefault="00C3499C" w:rsidP="00F418A8">
            <w:pPr>
              <w:pStyle w:val="TAC"/>
              <w:keepNext w:val="0"/>
              <w:snapToGrid w:val="0"/>
              <w:rPr>
                <w:ins w:id="787" w:author="CATT" w:date="2022-07-06T15:38:00Z"/>
                <w:rFonts w:cs="Arial"/>
              </w:rPr>
            </w:pPr>
            <w:ins w:id="788" w:author="CATT" w:date="2022-07-06T15:38:00Z">
              <w:r w:rsidRPr="006F4D85">
                <w:rPr>
                  <w:rFonts w:cs="Arial"/>
                </w:rPr>
                <w:t>1x2</w:t>
              </w:r>
            </w:ins>
          </w:p>
        </w:tc>
      </w:tr>
      <w:tr w:rsidR="00C3499C" w:rsidRPr="006F4D85" w14:paraId="3B1E7AD0" w14:textId="77777777" w:rsidTr="00F418A8">
        <w:trPr>
          <w:cantSplit/>
          <w:jc w:val="center"/>
          <w:ins w:id="789" w:author="CATT" w:date="2022-07-06T15:38:00Z"/>
          <w:trPrChange w:id="790" w:author="CATTj" w:date="2022-07-13T15:21:00Z">
            <w:trPr>
              <w:cantSplit/>
              <w:jc w:val="center"/>
            </w:trPr>
          </w:trPrChange>
        </w:trPr>
        <w:tc>
          <w:tcPr>
            <w:tcW w:w="1247" w:type="dxa"/>
            <w:gridSpan w:val="8"/>
            <w:tcBorders>
              <w:top w:val="single" w:sz="4" w:space="0" w:color="auto"/>
              <w:left w:val="single" w:sz="4" w:space="0" w:color="auto"/>
              <w:bottom w:val="single" w:sz="4" w:space="0" w:color="auto"/>
              <w:right w:val="single" w:sz="4" w:space="0" w:color="auto"/>
            </w:tcBorders>
            <w:hideMark/>
            <w:tcPrChange w:id="791" w:author="CATTj" w:date="2022-07-13T15:21:00Z">
              <w:tcPr>
                <w:tcW w:w="9472" w:type="dxa"/>
                <w:gridSpan w:val="8"/>
                <w:tcBorders>
                  <w:top w:val="single" w:sz="4" w:space="0" w:color="auto"/>
                  <w:left w:val="single" w:sz="4" w:space="0" w:color="auto"/>
                  <w:bottom w:val="single" w:sz="4" w:space="0" w:color="auto"/>
                  <w:right w:val="single" w:sz="4" w:space="0" w:color="auto"/>
                </w:tcBorders>
                <w:hideMark/>
              </w:tcPr>
            </w:tcPrChange>
          </w:tcPr>
          <w:p w14:paraId="146EE093" w14:textId="77777777" w:rsidR="00C3499C" w:rsidRPr="006F4D85" w:rsidRDefault="00C3499C" w:rsidP="00F418A8">
            <w:pPr>
              <w:pStyle w:val="TAN"/>
              <w:keepNext w:val="0"/>
              <w:snapToGrid w:val="0"/>
              <w:rPr>
                <w:ins w:id="792" w:author="CATT" w:date="2022-07-06T15:38:00Z"/>
                <w:rFonts w:cs="Arial"/>
              </w:rPr>
            </w:pPr>
            <w:ins w:id="793" w:author="CATT" w:date="2022-07-06T15:38:00Z">
              <w:r w:rsidRPr="006F4D85">
                <w:rPr>
                  <w:rFonts w:cs="Arial"/>
                </w:rPr>
                <w:t>Note 1:</w:t>
              </w:r>
              <w:r w:rsidRPr="006F4D85">
                <w:rPr>
                  <w:rFonts w:cs="Arial"/>
                </w:rPr>
                <w:tab/>
                <w:t>Special subframe and uplink-downlink configurations are specified in table 4.2-1 in TS 36.211.</w:t>
              </w:r>
            </w:ins>
          </w:p>
          <w:p w14:paraId="7CAA224B" w14:textId="77777777" w:rsidR="00C3499C" w:rsidRPr="006F4D85" w:rsidRDefault="00C3499C" w:rsidP="00F418A8">
            <w:pPr>
              <w:pStyle w:val="TAN"/>
              <w:keepNext w:val="0"/>
              <w:snapToGrid w:val="0"/>
              <w:rPr>
                <w:ins w:id="794" w:author="CATT" w:date="2022-07-06T15:38:00Z"/>
                <w:rFonts w:cs="Arial"/>
              </w:rPr>
            </w:pPr>
            <w:ins w:id="795" w:author="CATT" w:date="2022-07-06T15:38:00Z">
              <w:r w:rsidRPr="006F4D85">
                <w:rPr>
                  <w:rFonts w:cs="Arial"/>
                </w:rPr>
                <w:t>Note 2:</w:t>
              </w:r>
              <w:r w:rsidRPr="006F4D85">
                <w:rPr>
                  <w:rFonts w:cs="Arial"/>
                </w:rPr>
                <w:tab/>
                <w:t>DL RMCs and OCNG patterns are specified in clauses A 3.1 and A 3.2 of TS 36.133 respectively.</w:t>
              </w:r>
            </w:ins>
          </w:p>
          <w:p w14:paraId="25F28E9C" w14:textId="77777777" w:rsidR="00C3499C" w:rsidRPr="006F4D85" w:rsidRDefault="00C3499C" w:rsidP="00F418A8">
            <w:pPr>
              <w:pStyle w:val="TAN"/>
              <w:keepNext w:val="0"/>
              <w:snapToGrid w:val="0"/>
              <w:rPr>
                <w:ins w:id="796" w:author="CATT" w:date="2022-07-06T15:38:00Z"/>
                <w:rFonts w:cs="Arial"/>
                <w:szCs w:val="24"/>
                <w:lang w:eastAsia="ja-JP"/>
              </w:rPr>
            </w:pPr>
            <w:ins w:id="797" w:author="CATT" w:date="2022-07-06T15:38:00Z">
              <w:r w:rsidRPr="006F4D85">
                <w:rPr>
                  <w:rFonts w:cs="Arial"/>
                </w:rPr>
                <w:t>Note 3:</w:t>
              </w:r>
              <w:r w:rsidRPr="006F4D85">
                <w:rPr>
                  <w:rFonts w:cs="Arial"/>
                </w:rPr>
                <w:tab/>
                <w:t>OCNG shall be used such that all cells are fully allocated and a constant total transmitted power spectral density is achieved for all OFDM symbols.</w:t>
              </w:r>
            </w:ins>
          </w:p>
          <w:p w14:paraId="6555B7C8" w14:textId="77777777" w:rsidR="00C3499C" w:rsidRPr="006F4D85" w:rsidRDefault="00C3499C" w:rsidP="00F418A8">
            <w:pPr>
              <w:pStyle w:val="TAN"/>
              <w:keepNext w:val="0"/>
              <w:snapToGrid w:val="0"/>
              <w:rPr>
                <w:ins w:id="798" w:author="CATT" w:date="2022-07-06T15:38:00Z"/>
                <w:rFonts w:cs="Arial"/>
              </w:rPr>
            </w:pPr>
            <w:ins w:id="799" w:author="CATT" w:date="2022-07-06T15:38:00Z">
              <w:r w:rsidRPr="006F4D85">
                <w:rPr>
                  <w:rFonts w:cs="Arial"/>
                </w:rPr>
                <w:t>Note 4:</w:t>
              </w:r>
              <w:r w:rsidRPr="006F4D85">
                <w:rPr>
                  <w:rFonts w:cs="Arial"/>
                </w:rPr>
                <w:tab/>
                <w:t xml:space="preserve">Interference from other cells and noise sources not specified in the test is assumed to be constant over subcarriers and time and shall be modelled as AWGN of appropriate power for </w:t>
              </w:r>
              <w:proofErr w:type="spellStart"/>
              <w:r w:rsidRPr="006F4D85">
                <w:rPr>
                  <w:rFonts w:cs="v4.2.0"/>
                </w:rPr>
                <w:t>N</w:t>
              </w:r>
              <w:r w:rsidRPr="006F4D85">
                <w:rPr>
                  <w:rFonts w:cs="v4.2.0"/>
                  <w:vertAlign w:val="subscript"/>
                </w:rPr>
                <w:t>oc</w:t>
              </w:r>
              <w:proofErr w:type="spellEnd"/>
              <w:r w:rsidRPr="006F4D85">
                <w:rPr>
                  <w:rFonts w:cs="v4.2.0"/>
                </w:rPr>
                <w:t xml:space="preserve"> </w:t>
              </w:r>
              <w:r w:rsidRPr="006F4D85">
                <w:rPr>
                  <w:rFonts w:cs="Arial"/>
                </w:rPr>
                <w:t>to be fulfilled.</w:t>
              </w:r>
            </w:ins>
          </w:p>
          <w:p w14:paraId="24786DF1" w14:textId="77777777" w:rsidR="00C3499C" w:rsidRPr="006F4D85" w:rsidRDefault="00C3499C" w:rsidP="00F418A8">
            <w:pPr>
              <w:pStyle w:val="TAN"/>
              <w:keepNext w:val="0"/>
              <w:snapToGrid w:val="0"/>
              <w:rPr>
                <w:ins w:id="800" w:author="CATT" w:date="2022-07-06T15:38:00Z"/>
                <w:rFonts w:cs="Arial"/>
              </w:rPr>
            </w:pPr>
            <w:ins w:id="801" w:author="CATT" w:date="2022-07-06T15:38:00Z">
              <w:r w:rsidRPr="006F4D85">
                <w:rPr>
                  <w:rFonts w:cs="Arial"/>
                </w:rPr>
                <w:t>Note 5:</w:t>
              </w:r>
              <w:r w:rsidRPr="006F4D85">
                <w:rPr>
                  <w:rFonts w:cs="Arial"/>
                </w:rPr>
                <w:tab/>
              </w:r>
              <w:r w:rsidRPr="006F4D85">
                <w:rPr>
                  <w:rFonts w:cs="Arial"/>
                  <w:lang w:eastAsia="zh-CN"/>
                </w:rPr>
                <w:t>E</w:t>
              </w:r>
              <w:r w:rsidRPr="006F4D85">
                <w:rPr>
                  <w:rFonts w:cs="Arial"/>
                  <w:vertAlign w:val="subscript"/>
                  <w:lang w:eastAsia="zh-CN"/>
                </w:rPr>
                <w:t>s</w:t>
              </w:r>
              <w:r w:rsidRPr="006F4D85">
                <w:rPr>
                  <w:rFonts w:cs="Arial"/>
                  <w:lang w:eastAsia="zh-CN"/>
                </w:rPr>
                <w:t>/</w:t>
              </w:r>
              <w:proofErr w:type="spellStart"/>
              <w:r w:rsidRPr="006F4D85">
                <w:rPr>
                  <w:rFonts w:cs="Arial"/>
                  <w:lang w:eastAsia="zh-CN"/>
                </w:rPr>
                <w:t>I</w:t>
              </w:r>
              <w:r w:rsidRPr="006F4D85">
                <w:rPr>
                  <w:rFonts w:cs="Arial"/>
                  <w:vertAlign w:val="subscript"/>
                  <w:lang w:eastAsia="zh-CN"/>
                </w:rPr>
                <w:t>ot</w:t>
              </w:r>
              <w:proofErr w:type="spellEnd"/>
              <w:r w:rsidRPr="006F4D85">
                <w:rPr>
                  <w:rFonts w:cs="Arial"/>
                  <w:lang w:eastAsia="zh-CN"/>
                </w:rPr>
                <w:t>,</w:t>
              </w:r>
              <w:r w:rsidRPr="006F4D85">
                <w:rPr>
                  <w:rFonts w:cs="Arial"/>
                </w:rPr>
                <w:t xml:space="preserve"> RSRP, SCH_RP and Io levels have been derived from other parameters for information purposes. They are not settable parameters themselves.</w:t>
              </w:r>
            </w:ins>
          </w:p>
        </w:tc>
      </w:tr>
    </w:tbl>
    <w:p w14:paraId="1B5A4340" w14:textId="77777777" w:rsidR="00C3499C" w:rsidRPr="00D776AD" w:rsidRDefault="00C3499C" w:rsidP="00C3499C">
      <w:pPr>
        <w:rPr>
          <w:ins w:id="802" w:author="CATT" w:date="2022-07-06T15:38:00Z"/>
          <w:rFonts w:eastAsia="Times New Roman" w:cs="v4.2.0"/>
          <w:lang w:eastAsia="ko-KR"/>
        </w:rPr>
      </w:pPr>
    </w:p>
    <w:p w14:paraId="70D29EE0" w14:textId="77777777" w:rsidR="00C3499C" w:rsidRPr="006F4D85" w:rsidRDefault="00C3499C" w:rsidP="00C3499C">
      <w:pPr>
        <w:pStyle w:val="TH"/>
        <w:rPr>
          <w:ins w:id="803" w:author="CATT" w:date="2022-07-06T15:38:00Z"/>
        </w:rPr>
      </w:pPr>
      <w:ins w:id="804" w:author="CATT" w:date="2022-07-06T15:38:00Z">
        <w:r w:rsidRPr="006F4D85">
          <w:lastRenderedPageBreak/>
          <w:t>Table A.4.</w:t>
        </w:r>
        <w:r>
          <w:rPr>
            <w:rFonts w:hint="eastAsia"/>
            <w:lang w:eastAsia="zh-CN"/>
          </w:rPr>
          <w:t>3</w:t>
        </w:r>
        <w:r w:rsidRPr="006F4D85">
          <w:t>.</w:t>
        </w:r>
        <w:r>
          <w:rPr>
            <w:rFonts w:hint="eastAsia"/>
            <w:lang w:eastAsia="zh-CN"/>
          </w:rPr>
          <w:t>x</w:t>
        </w:r>
        <w:r>
          <w:t>1</w:t>
        </w:r>
        <w:r w:rsidRPr="006F4D85">
          <w:t>.1-</w:t>
        </w:r>
        <w:r>
          <w:rPr>
            <w:rFonts w:hint="eastAsia"/>
            <w:lang w:eastAsia="zh-CN"/>
          </w:rPr>
          <w:t>4</w:t>
        </w:r>
        <w:r w:rsidRPr="006F4D85">
          <w:t xml:space="preserve">: </w:t>
        </w:r>
        <w:r>
          <w:rPr>
            <w:rFonts w:hint="eastAsia"/>
            <w:lang w:eastAsia="zh-CN"/>
          </w:rPr>
          <w:t>NR</w:t>
        </w:r>
        <w:r w:rsidRPr="006F4D85">
          <w:t xml:space="preserve"> cell specific test parameters for </w:t>
        </w:r>
        <w:r>
          <w:rPr>
            <w:rFonts w:hint="eastAsia"/>
            <w:lang w:eastAsia="zh-CN"/>
          </w:rPr>
          <w:t xml:space="preserve">Handover with </w:t>
        </w:r>
        <w:proofErr w:type="spellStart"/>
        <w:r>
          <w:rPr>
            <w:rFonts w:hint="eastAsia"/>
            <w:lang w:eastAsia="zh-CN"/>
          </w:rPr>
          <w:t>PSCell</w:t>
        </w:r>
        <w:proofErr w:type="spellEnd"/>
        <w:r w:rsidRPr="00D776AD">
          <w:rPr>
            <w:rFonts w:eastAsia="Times New Roman"/>
            <w:lang w:eastAsia="ko-KR"/>
          </w:rPr>
          <w:t xml:space="preserve"> </w:t>
        </w:r>
        <w:r>
          <w:rPr>
            <w:rFonts w:hint="eastAsia"/>
            <w:lang w:eastAsia="zh-CN"/>
          </w:rPr>
          <w:t xml:space="preserve">from </w:t>
        </w:r>
        <w:r w:rsidRPr="00D776AD">
          <w:rPr>
            <w:rFonts w:eastAsia="Times New Roman"/>
            <w:lang w:eastAsia="ko-KR"/>
          </w:rPr>
          <w:t>EN-DC</w:t>
        </w:r>
        <w:r>
          <w:rPr>
            <w:rFonts w:hint="eastAsia"/>
            <w:lang w:eastAsia="zh-CN"/>
          </w:rPr>
          <w:t xml:space="preserve"> to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1304"/>
        <w:gridCol w:w="1134"/>
        <w:gridCol w:w="851"/>
        <w:gridCol w:w="851"/>
        <w:gridCol w:w="851"/>
        <w:gridCol w:w="851"/>
        <w:gridCol w:w="851"/>
        <w:gridCol w:w="851"/>
      </w:tblGrid>
      <w:tr w:rsidR="00C3499C" w:rsidRPr="001C0E1B" w14:paraId="665E57C1" w14:textId="77777777" w:rsidTr="00F418A8">
        <w:trPr>
          <w:jc w:val="center"/>
          <w:ins w:id="805" w:author="CATT" w:date="2022-07-06T15:38:00Z"/>
        </w:trPr>
        <w:tc>
          <w:tcPr>
            <w:tcW w:w="3119" w:type="dxa"/>
            <w:gridSpan w:val="2"/>
            <w:vMerge w:val="restart"/>
            <w:tcBorders>
              <w:top w:val="single" w:sz="4" w:space="0" w:color="auto"/>
              <w:left w:val="single" w:sz="4" w:space="0" w:color="auto"/>
              <w:right w:val="single" w:sz="4" w:space="0" w:color="auto"/>
            </w:tcBorders>
            <w:shd w:val="clear" w:color="auto" w:fill="auto"/>
            <w:vAlign w:val="center"/>
            <w:hideMark/>
          </w:tcPr>
          <w:p w14:paraId="5B25F328" w14:textId="77777777" w:rsidR="00C3499C" w:rsidRPr="001C0E1B" w:rsidRDefault="00C3499C" w:rsidP="00F418A8">
            <w:pPr>
              <w:pStyle w:val="TAH"/>
              <w:rPr>
                <w:ins w:id="806" w:author="CATT" w:date="2022-07-06T15:38:00Z"/>
              </w:rPr>
            </w:pPr>
            <w:ins w:id="807" w:author="CATT" w:date="2022-07-06T15:38:00Z">
              <w:r w:rsidRPr="001C0E1B">
                <w:lastRenderedPageBreak/>
                <w:t>Parameter</w:t>
              </w:r>
            </w:ins>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59EE2211" w14:textId="77777777" w:rsidR="00C3499C" w:rsidRPr="001C0E1B" w:rsidRDefault="00C3499C" w:rsidP="00F418A8">
            <w:pPr>
              <w:pStyle w:val="TAH"/>
              <w:rPr>
                <w:ins w:id="808" w:author="CATT" w:date="2022-07-06T15:38:00Z"/>
              </w:rPr>
            </w:pPr>
            <w:ins w:id="809" w:author="CATT" w:date="2022-07-06T15:38:00Z">
              <w:r w:rsidRPr="001C0E1B">
                <w:t>Unit</w:t>
              </w:r>
            </w:ins>
          </w:p>
        </w:tc>
        <w:tc>
          <w:tcPr>
            <w:tcW w:w="851" w:type="dxa"/>
            <w:gridSpan w:val="3"/>
            <w:tcBorders>
              <w:top w:val="single" w:sz="4" w:space="0" w:color="auto"/>
              <w:left w:val="single" w:sz="4" w:space="0" w:color="auto"/>
              <w:bottom w:val="single" w:sz="4" w:space="0" w:color="auto"/>
              <w:right w:val="single" w:sz="4" w:space="0" w:color="auto"/>
            </w:tcBorders>
            <w:vAlign w:val="center"/>
          </w:tcPr>
          <w:p w14:paraId="1F9DCC88" w14:textId="77777777" w:rsidR="00C3499C" w:rsidRPr="001C0E1B" w:rsidRDefault="00C3499C" w:rsidP="00F418A8">
            <w:pPr>
              <w:pStyle w:val="TAH"/>
              <w:rPr>
                <w:ins w:id="810" w:author="CATT" w:date="2022-07-06T15:38:00Z"/>
                <w:lang w:eastAsia="zh-CN"/>
              </w:rPr>
            </w:pPr>
            <w:ins w:id="811" w:author="CATT" w:date="2022-07-06T15:38:00Z">
              <w:r w:rsidRPr="001C0E1B">
                <w:t xml:space="preserve">Cell </w:t>
              </w:r>
              <w:r>
                <w:rPr>
                  <w:rFonts w:hint="eastAsia"/>
                  <w:lang w:eastAsia="zh-CN"/>
                </w:rPr>
                <w:t>3</w:t>
              </w:r>
            </w:ins>
          </w:p>
        </w:tc>
        <w:tc>
          <w:tcPr>
            <w:tcW w:w="851" w:type="dxa"/>
            <w:gridSpan w:val="3"/>
            <w:tcBorders>
              <w:top w:val="single" w:sz="4" w:space="0" w:color="auto"/>
              <w:left w:val="single" w:sz="4" w:space="0" w:color="auto"/>
              <w:bottom w:val="single" w:sz="4" w:space="0" w:color="auto"/>
              <w:right w:val="single" w:sz="4" w:space="0" w:color="auto"/>
            </w:tcBorders>
            <w:vAlign w:val="center"/>
          </w:tcPr>
          <w:p w14:paraId="03BC3588" w14:textId="77777777" w:rsidR="00C3499C" w:rsidRPr="001C0E1B" w:rsidRDefault="00C3499C" w:rsidP="00F418A8">
            <w:pPr>
              <w:pStyle w:val="TAH"/>
              <w:rPr>
                <w:ins w:id="812" w:author="CATT" w:date="2022-07-06T15:38:00Z"/>
                <w:lang w:eastAsia="zh-CN"/>
              </w:rPr>
            </w:pPr>
            <w:ins w:id="813" w:author="CATT" w:date="2022-07-06T15:38:00Z">
              <w:r w:rsidRPr="001C0E1B">
                <w:t xml:space="preserve">Cell </w:t>
              </w:r>
              <w:r>
                <w:rPr>
                  <w:rFonts w:hint="eastAsia"/>
                  <w:lang w:eastAsia="zh-CN"/>
                </w:rPr>
                <w:t>4</w:t>
              </w:r>
            </w:ins>
          </w:p>
        </w:tc>
      </w:tr>
      <w:tr w:rsidR="00C3499C" w:rsidRPr="001C0E1B" w14:paraId="19D96BEA" w14:textId="77777777" w:rsidTr="00F418A8">
        <w:trPr>
          <w:jc w:val="center"/>
          <w:ins w:id="814" w:author="CATT" w:date="2022-07-06T15:38:00Z"/>
        </w:trPr>
        <w:tc>
          <w:tcPr>
            <w:tcW w:w="3119" w:type="dxa"/>
            <w:gridSpan w:val="2"/>
            <w:vMerge/>
            <w:tcBorders>
              <w:left w:val="single" w:sz="4" w:space="0" w:color="auto"/>
              <w:bottom w:val="single" w:sz="4" w:space="0" w:color="auto"/>
              <w:right w:val="single" w:sz="4" w:space="0" w:color="auto"/>
            </w:tcBorders>
            <w:shd w:val="clear" w:color="auto" w:fill="auto"/>
            <w:vAlign w:val="center"/>
            <w:hideMark/>
          </w:tcPr>
          <w:p w14:paraId="4C596D8A" w14:textId="77777777" w:rsidR="00C3499C" w:rsidRPr="001C0E1B" w:rsidRDefault="00C3499C" w:rsidP="00F418A8">
            <w:pPr>
              <w:pStyle w:val="TAH"/>
              <w:rPr>
                <w:ins w:id="815" w:author="CATT" w:date="2022-07-06T15:38:00Z"/>
                <w:rFonts w:eastAsia="Calibri"/>
                <w:szCs w:val="22"/>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1DCC2C97" w14:textId="77777777" w:rsidR="00C3499C" w:rsidRPr="001C0E1B" w:rsidRDefault="00C3499C" w:rsidP="00F418A8">
            <w:pPr>
              <w:pStyle w:val="TAH"/>
              <w:rPr>
                <w:ins w:id="816" w:author="CATT" w:date="2022-07-06T15:38:00Z"/>
                <w:rFonts w:eastAsia="Calibri"/>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CD74E15" w14:textId="77777777" w:rsidR="00C3499C" w:rsidRPr="001C0E1B" w:rsidRDefault="00C3499C" w:rsidP="00F418A8">
            <w:pPr>
              <w:pStyle w:val="TAH"/>
              <w:rPr>
                <w:ins w:id="817" w:author="CATT" w:date="2022-07-06T15:38:00Z"/>
              </w:rPr>
            </w:pPr>
            <w:ins w:id="818" w:author="CATT" w:date="2022-07-06T15:38:00Z">
              <w:r w:rsidRPr="001C0E1B">
                <w:t>T1</w:t>
              </w:r>
            </w:ins>
          </w:p>
        </w:tc>
        <w:tc>
          <w:tcPr>
            <w:tcW w:w="851" w:type="dxa"/>
            <w:tcBorders>
              <w:top w:val="single" w:sz="4" w:space="0" w:color="auto"/>
              <w:left w:val="single" w:sz="4" w:space="0" w:color="auto"/>
              <w:bottom w:val="single" w:sz="4" w:space="0" w:color="auto"/>
              <w:right w:val="single" w:sz="4" w:space="0" w:color="auto"/>
            </w:tcBorders>
            <w:vAlign w:val="center"/>
          </w:tcPr>
          <w:p w14:paraId="2ADB626F" w14:textId="77777777" w:rsidR="00C3499C" w:rsidRPr="001C0E1B" w:rsidRDefault="00C3499C" w:rsidP="00F418A8">
            <w:pPr>
              <w:pStyle w:val="TAH"/>
              <w:rPr>
                <w:ins w:id="819" w:author="CATT" w:date="2022-07-06T15:38:00Z"/>
              </w:rPr>
            </w:pPr>
            <w:ins w:id="820" w:author="CATT" w:date="2022-07-06T15:38:00Z">
              <w:r w:rsidRPr="001C0E1B">
                <w:t>T2</w:t>
              </w:r>
            </w:ins>
          </w:p>
        </w:tc>
        <w:tc>
          <w:tcPr>
            <w:tcW w:w="851" w:type="dxa"/>
            <w:tcBorders>
              <w:top w:val="single" w:sz="4" w:space="0" w:color="auto"/>
              <w:left w:val="single" w:sz="4" w:space="0" w:color="auto"/>
              <w:bottom w:val="single" w:sz="4" w:space="0" w:color="auto"/>
              <w:right w:val="single" w:sz="4" w:space="0" w:color="auto"/>
            </w:tcBorders>
            <w:vAlign w:val="center"/>
          </w:tcPr>
          <w:p w14:paraId="3D5BF7E5" w14:textId="77777777" w:rsidR="00C3499C" w:rsidRPr="001C0E1B" w:rsidRDefault="00C3499C" w:rsidP="00F418A8">
            <w:pPr>
              <w:pStyle w:val="TAH"/>
              <w:rPr>
                <w:ins w:id="821" w:author="CATT" w:date="2022-07-06T15:38:00Z"/>
              </w:rPr>
            </w:pPr>
            <w:ins w:id="822" w:author="CATT" w:date="2022-07-06T15:38:00Z">
              <w:r w:rsidRPr="001C0E1B">
                <w:t>T3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C41CF2E" w14:textId="77777777" w:rsidR="00C3499C" w:rsidRPr="001C0E1B" w:rsidRDefault="00C3499C" w:rsidP="00F418A8">
            <w:pPr>
              <w:pStyle w:val="TAH"/>
              <w:rPr>
                <w:ins w:id="823" w:author="CATT" w:date="2022-07-06T15:38:00Z"/>
              </w:rPr>
            </w:pPr>
            <w:ins w:id="824" w:author="CATT" w:date="2022-07-06T15:38:00Z">
              <w:r w:rsidRPr="001C0E1B">
                <w:t>T1</w:t>
              </w:r>
            </w:ins>
          </w:p>
        </w:tc>
        <w:tc>
          <w:tcPr>
            <w:tcW w:w="851" w:type="dxa"/>
            <w:tcBorders>
              <w:top w:val="single" w:sz="4" w:space="0" w:color="auto"/>
              <w:left w:val="single" w:sz="4" w:space="0" w:color="auto"/>
              <w:bottom w:val="single" w:sz="4" w:space="0" w:color="auto"/>
              <w:right w:val="single" w:sz="4" w:space="0" w:color="auto"/>
            </w:tcBorders>
            <w:vAlign w:val="center"/>
          </w:tcPr>
          <w:p w14:paraId="53B5DA06" w14:textId="77777777" w:rsidR="00C3499C" w:rsidRPr="001C0E1B" w:rsidRDefault="00C3499C" w:rsidP="00F418A8">
            <w:pPr>
              <w:pStyle w:val="TAH"/>
              <w:rPr>
                <w:ins w:id="825" w:author="CATT" w:date="2022-07-06T15:38:00Z"/>
              </w:rPr>
            </w:pPr>
            <w:ins w:id="826" w:author="CATT" w:date="2022-07-06T15:38:00Z">
              <w:r w:rsidRPr="001C0E1B">
                <w:t>T2</w:t>
              </w:r>
            </w:ins>
          </w:p>
        </w:tc>
        <w:tc>
          <w:tcPr>
            <w:tcW w:w="851" w:type="dxa"/>
            <w:tcBorders>
              <w:top w:val="single" w:sz="4" w:space="0" w:color="auto"/>
              <w:left w:val="single" w:sz="4" w:space="0" w:color="auto"/>
              <w:bottom w:val="single" w:sz="4" w:space="0" w:color="auto"/>
              <w:right w:val="single" w:sz="4" w:space="0" w:color="auto"/>
            </w:tcBorders>
            <w:vAlign w:val="center"/>
          </w:tcPr>
          <w:p w14:paraId="0279E882" w14:textId="77777777" w:rsidR="00C3499C" w:rsidRPr="001C0E1B" w:rsidRDefault="00C3499C" w:rsidP="00F418A8">
            <w:pPr>
              <w:pStyle w:val="TAH"/>
              <w:rPr>
                <w:ins w:id="827" w:author="CATT" w:date="2022-07-06T15:38:00Z"/>
              </w:rPr>
            </w:pPr>
            <w:ins w:id="828" w:author="CATT" w:date="2022-07-06T15:38:00Z">
              <w:r w:rsidRPr="001C0E1B">
                <w:t>T3</w:t>
              </w:r>
            </w:ins>
          </w:p>
        </w:tc>
      </w:tr>
      <w:tr w:rsidR="00C3499C" w:rsidRPr="001C0E1B" w14:paraId="1C31955F" w14:textId="77777777" w:rsidTr="00F418A8">
        <w:trPr>
          <w:jc w:val="center"/>
          <w:ins w:id="829" w:author="CATT" w:date="2022-07-06T15:38:00Z"/>
        </w:trPr>
        <w:tc>
          <w:tcPr>
            <w:tcW w:w="3119" w:type="dxa"/>
            <w:gridSpan w:val="2"/>
            <w:tcBorders>
              <w:top w:val="single" w:sz="4" w:space="0" w:color="auto"/>
              <w:left w:val="single" w:sz="4" w:space="0" w:color="auto"/>
              <w:bottom w:val="single" w:sz="4" w:space="0" w:color="auto"/>
              <w:right w:val="single" w:sz="4" w:space="0" w:color="auto"/>
            </w:tcBorders>
          </w:tcPr>
          <w:p w14:paraId="450DBBB0" w14:textId="77777777" w:rsidR="00C3499C" w:rsidRPr="001C0E1B" w:rsidRDefault="00C3499C" w:rsidP="00F418A8">
            <w:pPr>
              <w:pStyle w:val="TAL"/>
              <w:rPr>
                <w:ins w:id="830" w:author="CATT" w:date="2022-07-06T15:38:00Z"/>
              </w:rPr>
            </w:pPr>
            <w:ins w:id="831" w:author="CATT" w:date="2022-07-06T15:38:00Z">
              <w:r w:rsidRPr="001C0E1B">
                <w:t>NR RF Channel Number</w:t>
              </w:r>
            </w:ins>
          </w:p>
        </w:tc>
        <w:tc>
          <w:tcPr>
            <w:tcW w:w="1134" w:type="dxa"/>
            <w:tcBorders>
              <w:top w:val="single" w:sz="4" w:space="0" w:color="auto"/>
              <w:left w:val="single" w:sz="4" w:space="0" w:color="auto"/>
              <w:bottom w:val="single" w:sz="4" w:space="0" w:color="auto"/>
              <w:right w:val="single" w:sz="4" w:space="0" w:color="auto"/>
            </w:tcBorders>
          </w:tcPr>
          <w:p w14:paraId="3AE62AF3" w14:textId="77777777" w:rsidR="00C3499C" w:rsidRPr="001C0E1B" w:rsidRDefault="00C3499C" w:rsidP="00F418A8">
            <w:pPr>
              <w:pStyle w:val="TAC"/>
              <w:rPr>
                <w:ins w:id="832" w:author="CATT" w:date="2022-07-06T15:38:00Z"/>
              </w:rPr>
            </w:pPr>
          </w:p>
        </w:tc>
        <w:tc>
          <w:tcPr>
            <w:tcW w:w="851" w:type="dxa"/>
            <w:gridSpan w:val="3"/>
            <w:tcBorders>
              <w:top w:val="single" w:sz="4" w:space="0" w:color="auto"/>
              <w:left w:val="single" w:sz="4" w:space="0" w:color="auto"/>
              <w:bottom w:val="single" w:sz="4" w:space="0" w:color="auto"/>
              <w:right w:val="single" w:sz="4" w:space="0" w:color="auto"/>
            </w:tcBorders>
          </w:tcPr>
          <w:p w14:paraId="2B0A8837" w14:textId="77777777" w:rsidR="00C3499C" w:rsidRPr="001C0E1B" w:rsidRDefault="00C3499C" w:rsidP="00F418A8">
            <w:pPr>
              <w:pStyle w:val="TAC"/>
              <w:rPr>
                <w:ins w:id="833" w:author="CATT" w:date="2022-07-06T15:38:00Z"/>
              </w:rPr>
            </w:pPr>
            <w:ins w:id="834" w:author="CATT" w:date="2022-07-06T15:38:00Z">
              <w:r w:rsidRPr="001C0E1B">
                <w:t>1</w:t>
              </w:r>
            </w:ins>
          </w:p>
        </w:tc>
        <w:tc>
          <w:tcPr>
            <w:tcW w:w="851" w:type="dxa"/>
            <w:gridSpan w:val="3"/>
            <w:tcBorders>
              <w:top w:val="single" w:sz="4" w:space="0" w:color="auto"/>
              <w:left w:val="single" w:sz="4" w:space="0" w:color="auto"/>
              <w:bottom w:val="single" w:sz="4" w:space="0" w:color="auto"/>
              <w:right w:val="single" w:sz="4" w:space="0" w:color="auto"/>
            </w:tcBorders>
          </w:tcPr>
          <w:p w14:paraId="4E187AF3" w14:textId="77777777" w:rsidR="00C3499C" w:rsidRPr="001C0E1B" w:rsidRDefault="00C3499C" w:rsidP="00F418A8">
            <w:pPr>
              <w:pStyle w:val="TAC"/>
              <w:rPr>
                <w:ins w:id="835" w:author="CATT" w:date="2022-07-06T15:38:00Z"/>
              </w:rPr>
            </w:pPr>
            <w:ins w:id="836" w:author="CATT" w:date="2022-07-06T15:38:00Z">
              <w:r w:rsidRPr="001C0E1B">
                <w:t>1</w:t>
              </w:r>
            </w:ins>
          </w:p>
        </w:tc>
      </w:tr>
      <w:tr w:rsidR="00C3499C" w:rsidRPr="001C0E1B" w14:paraId="33E759B7" w14:textId="77777777" w:rsidTr="00F418A8">
        <w:trPr>
          <w:jc w:val="center"/>
          <w:ins w:id="837" w:author="CATT" w:date="2022-07-06T15:38:00Z"/>
        </w:trPr>
        <w:tc>
          <w:tcPr>
            <w:tcW w:w="1985" w:type="dxa"/>
            <w:vMerge w:val="restart"/>
            <w:tcBorders>
              <w:left w:val="single" w:sz="4" w:space="0" w:color="auto"/>
              <w:right w:val="single" w:sz="4" w:space="0" w:color="auto"/>
            </w:tcBorders>
          </w:tcPr>
          <w:p w14:paraId="353C0FDD" w14:textId="77777777" w:rsidR="00C3499C" w:rsidRPr="001C0E1B" w:rsidRDefault="00C3499C" w:rsidP="00F418A8">
            <w:pPr>
              <w:pStyle w:val="TAL"/>
              <w:rPr>
                <w:ins w:id="838" w:author="CATT" w:date="2022-07-06T15:38:00Z"/>
              </w:rPr>
            </w:pPr>
            <w:ins w:id="839" w:author="CATT" w:date="2022-07-06T15:38:00Z">
              <w:r w:rsidRPr="001C0E1B">
                <w:t>Duplex mode</w:t>
              </w:r>
            </w:ins>
          </w:p>
        </w:tc>
        <w:tc>
          <w:tcPr>
            <w:tcW w:w="1134" w:type="dxa"/>
            <w:tcBorders>
              <w:left w:val="single" w:sz="4" w:space="0" w:color="auto"/>
              <w:bottom w:val="single" w:sz="4" w:space="0" w:color="auto"/>
              <w:right w:val="single" w:sz="4" w:space="0" w:color="auto"/>
            </w:tcBorders>
          </w:tcPr>
          <w:p w14:paraId="5C396D85" w14:textId="77777777" w:rsidR="00C3499C" w:rsidRPr="001C0E1B" w:rsidRDefault="00C3499C" w:rsidP="00F418A8">
            <w:pPr>
              <w:pStyle w:val="TAL"/>
              <w:rPr>
                <w:ins w:id="840" w:author="CATT" w:date="2022-07-06T15:38:00Z"/>
                <w:lang w:eastAsia="zh-CN"/>
              </w:rPr>
            </w:pPr>
            <w:ins w:id="841" w:author="CATT" w:date="2022-07-06T15:38:00Z">
              <w:r w:rsidRPr="001C0E1B">
                <w:t>Config 1</w:t>
              </w:r>
              <w:r>
                <w:rPr>
                  <w:rFonts w:hint="eastAsia"/>
                  <w:lang w:eastAsia="zh-CN"/>
                </w:rPr>
                <w:t>, 4</w:t>
              </w:r>
            </w:ins>
          </w:p>
        </w:tc>
        <w:tc>
          <w:tcPr>
            <w:tcW w:w="1134" w:type="dxa"/>
            <w:vMerge w:val="restart"/>
            <w:tcBorders>
              <w:left w:val="single" w:sz="4" w:space="0" w:color="auto"/>
              <w:right w:val="single" w:sz="4" w:space="0" w:color="auto"/>
            </w:tcBorders>
          </w:tcPr>
          <w:p w14:paraId="222B7829" w14:textId="77777777" w:rsidR="00C3499C" w:rsidRPr="001C0E1B" w:rsidRDefault="00C3499C" w:rsidP="00F418A8">
            <w:pPr>
              <w:pStyle w:val="TAC"/>
              <w:rPr>
                <w:ins w:id="842" w:author="CATT" w:date="2022-07-06T15:38:00Z"/>
              </w:rPr>
            </w:pPr>
          </w:p>
        </w:tc>
        <w:tc>
          <w:tcPr>
            <w:tcW w:w="851" w:type="dxa"/>
            <w:gridSpan w:val="6"/>
            <w:tcBorders>
              <w:top w:val="single" w:sz="4" w:space="0" w:color="auto"/>
              <w:left w:val="single" w:sz="4" w:space="0" w:color="auto"/>
              <w:bottom w:val="single" w:sz="4" w:space="0" w:color="auto"/>
              <w:right w:val="single" w:sz="4" w:space="0" w:color="auto"/>
            </w:tcBorders>
          </w:tcPr>
          <w:p w14:paraId="78AD857F" w14:textId="77777777" w:rsidR="00C3499C" w:rsidRPr="001C0E1B" w:rsidRDefault="00C3499C" w:rsidP="00F418A8">
            <w:pPr>
              <w:pStyle w:val="TAC"/>
              <w:rPr>
                <w:ins w:id="843" w:author="CATT" w:date="2022-07-06T15:38:00Z"/>
                <w:lang w:eastAsia="zh-CN"/>
              </w:rPr>
            </w:pPr>
            <w:ins w:id="844" w:author="CATT" w:date="2022-07-06T15:38:00Z">
              <w:r w:rsidRPr="001C0E1B">
                <w:t>FDD</w:t>
              </w:r>
            </w:ins>
          </w:p>
        </w:tc>
      </w:tr>
      <w:tr w:rsidR="00C3499C" w:rsidRPr="001C0E1B" w14:paraId="0A46DD15" w14:textId="77777777" w:rsidTr="00F418A8">
        <w:trPr>
          <w:jc w:val="center"/>
          <w:ins w:id="845" w:author="CATT" w:date="2022-07-06T15:38:00Z"/>
        </w:trPr>
        <w:tc>
          <w:tcPr>
            <w:tcW w:w="1985" w:type="dxa"/>
            <w:vMerge/>
            <w:tcBorders>
              <w:left w:val="single" w:sz="4" w:space="0" w:color="auto"/>
              <w:right w:val="single" w:sz="4" w:space="0" w:color="auto"/>
            </w:tcBorders>
          </w:tcPr>
          <w:p w14:paraId="4D698FA1" w14:textId="77777777" w:rsidR="00C3499C" w:rsidRPr="001C0E1B" w:rsidRDefault="00C3499C" w:rsidP="00F418A8">
            <w:pPr>
              <w:pStyle w:val="TAL"/>
              <w:rPr>
                <w:ins w:id="846" w:author="CATT" w:date="2022-07-06T15:38:00Z"/>
              </w:rPr>
            </w:pPr>
          </w:p>
        </w:tc>
        <w:tc>
          <w:tcPr>
            <w:tcW w:w="1134" w:type="dxa"/>
            <w:tcBorders>
              <w:left w:val="single" w:sz="4" w:space="0" w:color="auto"/>
              <w:bottom w:val="single" w:sz="4" w:space="0" w:color="auto"/>
              <w:right w:val="single" w:sz="4" w:space="0" w:color="auto"/>
            </w:tcBorders>
          </w:tcPr>
          <w:p w14:paraId="65B7FEA2" w14:textId="77777777" w:rsidR="00C3499C" w:rsidRPr="001C0E1B" w:rsidRDefault="00C3499C" w:rsidP="00F418A8">
            <w:pPr>
              <w:pStyle w:val="TAL"/>
              <w:rPr>
                <w:ins w:id="847" w:author="CATT" w:date="2022-07-06T15:38:00Z"/>
                <w:lang w:eastAsia="zh-CN"/>
              </w:rPr>
            </w:pPr>
            <w:ins w:id="848" w:author="CATT" w:date="2022-07-06T15:38:00Z">
              <w:r w:rsidRPr="001C0E1B">
                <w:t>Config 2</w:t>
              </w:r>
              <w:r>
                <w:rPr>
                  <w:rFonts w:hint="eastAsia"/>
                  <w:lang w:eastAsia="zh-CN"/>
                </w:rPr>
                <w:t>,3,5,6</w:t>
              </w:r>
            </w:ins>
          </w:p>
        </w:tc>
        <w:tc>
          <w:tcPr>
            <w:tcW w:w="1134" w:type="dxa"/>
            <w:vMerge/>
            <w:tcBorders>
              <w:left w:val="single" w:sz="4" w:space="0" w:color="auto"/>
              <w:bottom w:val="single" w:sz="4" w:space="0" w:color="auto"/>
              <w:right w:val="single" w:sz="4" w:space="0" w:color="auto"/>
            </w:tcBorders>
          </w:tcPr>
          <w:p w14:paraId="5EB08350" w14:textId="77777777" w:rsidR="00C3499C" w:rsidRPr="001C0E1B" w:rsidRDefault="00C3499C" w:rsidP="00F418A8">
            <w:pPr>
              <w:pStyle w:val="TAC"/>
              <w:rPr>
                <w:ins w:id="849" w:author="CATT" w:date="2022-07-06T15:38:00Z"/>
              </w:rPr>
            </w:pPr>
          </w:p>
        </w:tc>
        <w:tc>
          <w:tcPr>
            <w:tcW w:w="851" w:type="dxa"/>
            <w:gridSpan w:val="6"/>
            <w:tcBorders>
              <w:top w:val="single" w:sz="4" w:space="0" w:color="auto"/>
              <w:left w:val="single" w:sz="4" w:space="0" w:color="auto"/>
              <w:bottom w:val="single" w:sz="4" w:space="0" w:color="auto"/>
              <w:right w:val="single" w:sz="4" w:space="0" w:color="auto"/>
            </w:tcBorders>
          </w:tcPr>
          <w:p w14:paraId="34AA7492" w14:textId="77777777" w:rsidR="00C3499C" w:rsidRPr="001C0E1B" w:rsidRDefault="00C3499C" w:rsidP="00F418A8">
            <w:pPr>
              <w:pStyle w:val="TAC"/>
              <w:rPr>
                <w:ins w:id="850" w:author="CATT" w:date="2022-07-06T15:38:00Z"/>
                <w:lang w:eastAsia="zh-CN"/>
              </w:rPr>
            </w:pPr>
            <w:ins w:id="851" w:author="CATT" w:date="2022-07-06T15:38:00Z">
              <w:r>
                <w:rPr>
                  <w:rFonts w:hint="eastAsia"/>
                  <w:lang w:eastAsia="zh-CN"/>
                </w:rPr>
                <w:t>T</w:t>
              </w:r>
              <w:r w:rsidRPr="001C0E1B">
                <w:t>DD</w:t>
              </w:r>
            </w:ins>
          </w:p>
        </w:tc>
      </w:tr>
      <w:tr w:rsidR="00C3499C" w:rsidRPr="001C0E1B" w14:paraId="40FD418D" w14:textId="77777777" w:rsidTr="00F418A8">
        <w:trPr>
          <w:jc w:val="center"/>
          <w:ins w:id="852" w:author="CATT" w:date="2022-07-06T15:38:00Z"/>
        </w:trPr>
        <w:tc>
          <w:tcPr>
            <w:tcW w:w="1985" w:type="dxa"/>
            <w:vMerge w:val="restart"/>
            <w:tcBorders>
              <w:top w:val="single" w:sz="4" w:space="0" w:color="auto"/>
              <w:left w:val="single" w:sz="4" w:space="0" w:color="auto"/>
              <w:right w:val="single" w:sz="4" w:space="0" w:color="auto"/>
            </w:tcBorders>
          </w:tcPr>
          <w:p w14:paraId="5B9C3283" w14:textId="77777777" w:rsidR="00C3499C" w:rsidRPr="001C0E1B" w:rsidRDefault="00C3499C" w:rsidP="00F418A8">
            <w:pPr>
              <w:pStyle w:val="TAL"/>
              <w:rPr>
                <w:ins w:id="853" w:author="CATT" w:date="2022-07-06T15:38:00Z"/>
              </w:rPr>
            </w:pPr>
            <w:ins w:id="854" w:author="CATT" w:date="2022-07-06T15:38:00Z">
              <w:r w:rsidRPr="001C0E1B">
                <w:t>TDD configuration</w:t>
              </w:r>
            </w:ins>
          </w:p>
        </w:tc>
        <w:tc>
          <w:tcPr>
            <w:tcW w:w="1134" w:type="dxa"/>
            <w:tcBorders>
              <w:top w:val="single" w:sz="4" w:space="0" w:color="auto"/>
              <w:left w:val="single" w:sz="4" w:space="0" w:color="auto"/>
              <w:right w:val="single" w:sz="4" w:space="0" w:color="auto"/>
            </w:tcBorders>
          </w:tcPr>
          <w:p w14:paraId="124ABB29" w14:textId="77777777" w:rsidR="00C3499C" w:rsidRPr="001C0E1B" w:rsidRDefault="00C3499C" w:rsidP="00F418A8">
            <w:pPr>
              <w:pStyle w:val="TAL"/>
              <w:rPr>
                <w:ins w:id="855" w:author="CATT" w:date="2022-07-06T15:38:00Z"/>
                <w:lang w:eastAsia="zh-CN"/>
              </w:rPr>
            </w:pPr>
            <w:ins w:id="856" w:author="CATT" w:date="2022-07-06T15:38:00Z">
              <w:r w:rsidRPr="001C0E1B">
                <w:t>Config</w:t>
              </w:r>
              <w:r w:rsidRPr="001C0E1B">
                <w:rPr>
                  <w:szCs w:val="18"/>
                </w:rPr>
                <w:t xml:space="preserve"> 1</w:t>
              </w:r>
              <w:r>
                <w:rPr>
                  <w:rFonts w:hint="eastAsia"/>
                  <w:szCs w:val="18"/>
                  <w:lang w:eastAsia="zh-CN"/>
                </w:rPr>
                <w:t>, 4</w:t>
              </w:r>
            </w:ins>
          </w:p>
        </w:tc>
        <w:tc>
          <w:tcPr>
            <w:tcW w:w="1134" w:type="dxa"/>
            <w:vMerge w:val="restart"/>
            <w:tcBorders>
              <w:top w:val="single" w:sz="4" w:space="0" w:color="auto"/>
              <w:left w:val="single" w:sz="4" w:space="0" w:color="auto"/>
              <w:right w:val="single" w:sz="4" w:space="0" w:color="auto"/>
            </w:tcBorders>
          </w:tcPr>
          <w:p w14:paraId="57FAD921" w14:textId="77777777" w:rsidR="00C3499C" w:rsidRPr="001C0E1B" w:rsidRDefault="00C3499C" w:rsidP="00F418A8">
            <w:pPr>
              <w:pStyle w:val="TAC"/>
              <w:rPr>
                <w:ins w:id="857" w:author="CATT" w:date="2022-07-06T15:38:00Z"/>
              </w:rPr>
            </w:pPr>
          </w:p>
        </w:tc>
        <w:tc>
          <w:tcPr>
            <w:tcW w:w="851" w:type="dxa"/>
            <w:gridSpan w:val="6"/>
            <w:tcBorders>
              <w:top w:val="single" w:sz="4" w:space="0" w:color="auto"/>
              <w:left w:val="single" w:sz="4" w:space="0" w:color="auto"/>
              <w:right w:val="single" w:sz="4" w:space="0" w:color="auto"/>
            </w:tcBorders>
          </w:tcPr>
          <w:p w14:paraId="4D689A88" w14:textId="77777777" w:rsidR="00C3499C" w:rsidRPr="001C0E1B" w:rsidRDefault="00C3499C" w:rsidP="00F418A8">
            <w:pPr>
              <w:pStyle w:val="TAC"/>
              <w:rPr>
                <w:ins w:id="858" w:author="CATT" w:date="2022-07-06T15:38:00Z"/>
              </w:rPr>
            </w:pPr>
            <w:ins w:id="859" w:author="CATT" w:date="2022-07-06T15:38:00Z">
              <w:r w:rsidRPr="001C0E1B">
                <w:t>Not Applicable</w:t>
              </w:r>
            </w:ins>
          </w:p>
        </w:tc>
      </w:tr>
      <w:tr w:rsidR="00C3499C" w:rsidRPr="001C0E1B" w14:paraId="590BFB79" w14:textId="77777777" w:rsidTr="00F418A8">
        <w:trPr>
          <w:jc w:val="center"/>
          <w:ins w:id="860" w:author="CATT" w:date="2022-07-06T15:38:00Z"/>
        </w:trPr>
        <w:tc>
          <w:tcPr>
            <w:tcW w:w="1985" w:type="dxa"/>
            <w:vMerge/>
            <w:tcBorders>
              <w:left w:val="single" w:sz="4" w:space="0" w:color="auto"/>
              <w:right w:val="single" w:sz="4" w:space="0" w:color="auto"/>
            </w:tcBorders>
          </w:tcPr>
          <w:p w14:paraId="4EC89883" w14:textId="77777777" w:rsidR="00C3499C" w:rsidRPr="001C0E1B" w:rsidRDefault="00C3499C" w:rsidP="00F418A8">
            <w:pPr>
              <w:pStyle w:val="TAL"/>
              <w:rPr>
                <w:ins w:id="861" w:author="CATT" w:date="2022-07-06T15:38:00Z"/>
              </w:rPr>
            </w:pPr>
          </w:p>
        </w:tc>
        <w:tc>
          <w:tcPr>
            <w:tcW w:w="1134" w:type="dxa"/>
            <w:tcBorders>
              <w:left w:val="single" w:sz="4" w:space="0" w:color="auto"/>
              <w:right w:val="single" w:sz="4" w:space="0" w:color="auto"/>
            </w:tcBorders>
          </w:tcPr>
          <w:p w14:paraId="008FAEB6" w14:textId="77777777" w:rsidR="00C3499C" w:rsidRPr="001C0E1B" w:rsidRDefault="00C3499C" w:rsidP="00F418A8">
            <w:pPr>
              <w:pStyle w:val="TAL"/>
              <w:rPr>
                <w:ins w:id="862" w:author="CATT" w:date="2022-07-06T15:38:00Z"/>
                <w:lang w:eastAsia="zh-CN"/>
              </w:rPr>
            </w:pPr>
            <w:ins w:id="863" w:author="CATT" w:date="2022-07-06T15:38:00Z">
              <w:r w:rsidRPr="001C0E1B">
                <w:t>Config</w:t>
              </w:r>
              <w:r w:rsidRPr="001C0E1B">
                <w:rPr>
                  <w:szCs w:val="18"/>
                </w:rPr>
                <w:t xml:space="preserve"> 2</w:t>
              </w:r>
              <w:r>
                <w:rPr>
                  <w:rFonts w:hint="eastAsia"/>
                  <w:szCs w:val="18"/>
                  <w:lang w:eastAsia="zh-CN"/>
                </w:rPr>
                <w:t>, 5</w:t>
              </w:r>
            </w:ins>
          </w:p>
        </w:tc>
        <w:tc>
          <w:tcPr>
            <w:tcW w:w="1134" w:type="dxa"/>
            <w:vMerge/>
            <w:tcBorders>
              <w:left w:val="single" w:sz="4" w:space="0" w:color="auto"/>
              <w:right w:val="single" w:sz="4" w:space="0" w:color="auto"/>
            </w:tcBorders>
          </w:tcPr>
          <w:p w14:paraId="232E3CC8" w14:textId="77777777" w:rsidR="00C3499C" w:rsidRPr="001C0E1B" w:rsidRDefault="00C3499C" w:rsidP="00F418A8">
            <w:pPr>
              <w:pStyle w:val="TAC"/>
              <w:rPr>
                <w:ins w:id="864" w:author="CATT" w:date="2022-07-06T15:38:00Z"/>
              </w:rPr>
            </w:pPr>
          </w:p>
        </w:tc>
        <w:tc>
          <w:tcPr>
            <w:tcW w:w="851" w:type="dxa"/>
            <w:gridSpan w:val="6"/>
            <w:tcBorders>
              <w:left w:val="single" w:sz="4" w:space="0" w:color="auto"/>
              <w:right w:val="single" w:sz="4" w:space="0" w:color="auto"/>
            </w:tcBorders>
          </w:tcPr>
          <w:p w14:paraId="3FDE9521" w14:textId="77777777" w:rsidR="00C3499C" w:rsidRPr="001C0E1B" w:rsidRDefault="00C3499C" w:rsidP="00F418A8">
            <w:pPr>
              <w:pStyle w:val="TAC"/>
              <w:rPr>
                <w:ins w:id="865" w:author="CATT" w:date="2022-07-06T15:38:00Z"/>
              </w:rPr>
            </w:pPr>
            <w:ins w:id="866" w:author="CATT" w:date="2022-07-06T15:38:00Z">
              <w:r w:rsidRPr="001C0E1B">
                <w:t>TDDConf.1.1</w:t>
              </w:r>
            </w:ins>
          </w:p>
        </w:tc>
      </w:tr>
      <w:tr w:rsidR="00C3499C" w:rsidRPr="001C0E1B" w14:paraId="28D2692B" w14:textId="77777777" w:rsidTr="00F418A8">
        <w:trPr>
          <w:jc w:val="center"/>
          <w:ins w:id="867" w:author="CATT" w:date="2022-07-06T15:38:00Z"/>
        </w:trPr>
        <w:tc>
          <w:tcPr>
            <w:tcW w:w="1985" w:type="dxa"/>
            <w:vMerge/>
            <w:tcBorders>
              <w:left w:val="single" w:sz="4" w:space="0" w:color="auto"/>
              <w:right w:val="single" w:sz="4" w:space="0" w:color="auto"/>
            </w:tcBorders>
          </w:tcPr>
          <w:p w14:paraId="3BBB4971" w14:textId="77777777" w:rsidR="00C3499C" w:rsidRPr="001C0E1B" w:rsidRDefault="00C3499C" w:rsidP="00F418A8">
            <w:pPr>
              <w:pStyle w:val="TAL"/>
              <w:rPr>
                <w:ins w:id="868" w:author="CATT" w:date="2022-07-06T15:38:00Z"/>
              </w:rPr>
            </w:pPr>
          </w:p>
        </w:tc>
        <w:tc>
          <w:tcPr>
            <w:tcW w:w="1134" w:type="dxa"/>
            <w:tcBorders>
              <w:left w:val="single" w:sz="4" w:space="0" w:color="auto"/>
              <w:bottom w:val="single" w:sz="4" w:space="0" w:color="auto"/>
              <w:right w:val="single" w:sz="4" w:space="0" w:color="auto"/>
            </w:tcBorders>
          </w:tcPr>
          <w:p w14:paraId="1AFD50E4" w14:textId="77777777" w:rsidR="00C3499C" w:rsidRPr="001C0E1B" w:rsidRDefault="00C3499C" w:rsidP="00F418A8">
            <w:pPr>
              <w:pStyle w:val="TAL"/>
              <w:rPr>
                <w:ins w:id="869" w:author="CATT" w:date="2022-07-06T15:38:00Z"/>
              </w:rPr>
            </w:pPr>
            <w:ins w:id="870" w:author="CATT" w:date="2022-07-06T15:38:00Z">
              <w:r w:rsidRPr="001C0E1B">
                <w:t>Config</w:t>
              </w:r>
              <w:r w:rsidRPr="001C0E1B">
                <w:rPr>
                  <w:szCs w:val="18"/>
                </w:rPr>
                <w:t xml:space="preserve"> </w:t>
              </w:r>
              <w:r>
                <w:rPr>
                  <w:rFonts w:hint="eastAsia"/>
                  <w:szCs w:val="18"/>
                  <w:lang w:eastAsia="zh-CN"/>
                </w:rPr>
                <w:t>3, 6</w:t>
              </w:r>
            </w:ins>
          </w:p>
        </w:tc>
        <w:tc>
          <w:tcPr>
            <w:tcW w:w="1134" w:type="dxa"/>
            <w:vMerge/>
            <w:tcBorders>
              <w:left w:val="single" w:sz="4" w:space="0" w:color="auto"/>
              <w:bottom w:val="single" w:sz="4" w:space="0" w:color="auto"/>
              <w:right w:val="single" w:sz="4" w:space="0" w:color="auto"/>
            </w:tcBorders>
          </w:tcPr>
          <w:p w14:paraId="0314F055" w14:textId="77777777" w:rsidR="00C3499C" w:rsidRPr="001C0E1B" w:rsidRDefault="00C3499C" w:rsidP="00F418A8">
            <w:pPr>
              <w:pStyle w:val="TAC"/>
              <w:rPr>
                <w:ins w:id="871" w:author="CATT" w:date="2022-07-06T15:38:00Z"/>
              </w:rPr>
            </w:pPr>
          </w:p>
        </w:tc>
        <w:tc>
          <w:tcPr>
            <w:tcW w:w="851" w:type="dxa"/>
            <w:gridSpan w:val="6"/>
            <w:tcBorders>
              <w:left w:val="single" w:sz="4" w:space="0" w:color="auto"/>
              <w:bottom w:val="single" w:sz="4" w:space="0" w:color="auto"/>
              <w:right w:val="single" w:sz="4" w:space="0" w:color="auto"/>
            </w:tcBorders>
          </w:tcPr>
          <w:p w14:paraId="55549484" w14:textId="77777777" w:rsidR="00C3499C" w:rsidRPr="001C0E1B" w:rsidRDefault="00C3499C" w:rsidP="00F418A8">
            <w:pPr>
              <w:pStyle w:val="TAC"/>
              <w:rPr>
                <w:ins w:id="872" w:author="CATT" w:date="2022-07-06T15:38:00Z"/>
              </w:rPr>
            </w:pPr>
            <w:ins w:id="873" w:author="CATT" w:date="2022-07-06T15:38:00Z">
              <w:r w:rsidRPr="001C0E1B">
                <w:t>TDDConf.</w:t>
              </w:r>
              <w:r>
                <w:rPr>
                  <w:rFonts w:hint="eastAsia"/>
                  <w:lang w:eastAsia="zh-CN"/>
                </w:rPr>
                <w:t>2</w:t>
              </w:r>
              <w:r w:rsidRPr="001C0E1B">
                <w:t>.1</w:t>
              </w:r>
            </w:ins>
          </w:p>
        </w:tc>
      </w:tr>
      <w:tr w:rsidR="00C3499C" w:rsidRPr="001C0E1B" w14:paraId="12BB4F03" w14:textId="77777777" w:rsidTr="00F418A8">
        <w:trPr>
          <w:jc w:val="center"/>
          <w:ins w:id="874" w:author="CATT" w:date="2022-07-06T15:38:00Z"/>
        </w:trPr>
        <w:tc>
          <w:tcPr>
            <w:tcW w:w="1985" w:type="dxa"/>
            <w:vMerge w:val="restart"/>
            <w:tcBorders>
              <w:left w:val="single" w:sz="4" w:space="0" w:color="auto"/>
              <w:right w:val="single" w:sz="4" w:space="0" w:color="auto"/>
            </w:tcBorders>
          </w:tcPr>
          <w:p w14:paraId="2B195F9A" w14:textId="77777777" w:rsidR="00C3499C" w:rsidRPr="001C0E1B" w:rsidRDefault="00C3499C" w:rsidP="00F418A8">
            <w:pPr>
              <w:pStyle w:val="TAL"/>
              <w:rPr>
                <w:ins w:id="875" w:author="CATT" w:date="2022-07-06T15:38:00Z"/>
              </w:rPr>
            </w:pPr>
            <w:proofErr w:type="spellStart"/>
            <w:ins w:id="876" w:author="CATT" w:date="2022-07-06T15:38:00Z">
              <w:r w:rsidRPr="001C0E1B">
                <w:t>BW</w:t>
              </w:r>
              <w:r w:rsidRPr="001C0E1B">
                <w:rPr>
                  <w:vertAlign w:val="subscript"/>
                </w:rPr>
                <w:t>channel</w:t>
              </w:r>
              <w:proofErr w:type="spellEnd"/>
            </w:ins>
          </w:p>
        </w:tc>
        <w:tc>
          <w:tcPr>
            <w:tcW w:w="1134" w:type="dxa"/>
            <w:tcBorders>
              <w:left w:val="single" w:sz="4" w:space="0" w:color="auto"/>
              <w:bottom w:val="single" w:sz="4" w:space="0" w:color="auto"/>
              <w:right w:val="single" w:sz="4" w:space="0" w:color="auto"/>
            </w:tcBorders>
          </w:tcPr>
          <w:p w14:paraId="07756DA4" w14:textId="77777777" w:rsidR="00C3499C" w:rsidRPr="001C0E1B" w:rsidRDefault="00C3499C" w:rsidP="00F418A8">
            <w:pPr>
              <w:pStyle w:val="TAL"/>
              <w:rPr>
                <w:ins w:id="877" w:author="CATT" w:date="2022-07-06T15:38:00Z"/>
                <w:lang w:eastAsia="zh-CN"/>
              </w:rPr>
            </w:pPr>
            <w:ins w:id="878" w:author="CATT" w:date="2022-07-06T15:38:00Z">
              <w:r w:rsidRPr="001C0E1B">
                <w:t>Config</w:t>
              </w:r>
              <w:r w:rsidRPr="001C0E1B">
                <w:rPr>
                  <w:szCs w:val="18"/>
                </w:rPr>
                <w:t xml:space="preserve"> 1</w:t>
              </w:r>
              <w:r>
                <w:rPr>
                  <w:rFonts w:hint="eastAsia"/>
                  <w:szCs w:val="18"/>
                  <w:lang w:eastAsia="zh-CN"/>
                </w:rPr>
                <w:t>,2,4,5</w:t>
              </w:r>
            </w:ins>
          </w:p>
        </w:tc>
        <w:tc>
          <w:tcPr>
            <w:tcW w:w="1134" w:type="dxa"/>
            <w:vMerge w:val="restart"/>
            <w:tcBorders>
              <w:left w:val="single" w:sz="4" w:space="0" w:color="auto"/>
              <w:right w:val="single" w:sz="4" w:space="0" w:color="auto"/>
            </w:tcBorders>
          </w:tcPr>
          <w:p w14:paraId="3EFBE620" w14:textId="77777777" w:rsidR="00C3499C" w:rsidRPr="001C0E1B" w:rsidRDefault="00C3499C" w:rsidP="00F418A8">
            <w:pPr>
              <w:pStyle w:val="TAC"/>
              <w:rPr>
                <w:ins w:id="879" w:author="CATT" w:date="2022-07-06T15:38:00Z"/>
              </w:rPr>
            </w:pPr>
            <w:ins w:id="880" w:author="CATT" w:date="2022-07-06T15:38:00Z">
              <w:r w:rsidRPr="001C0E1B">
                <w:t>MHz</w:t>
              </w:r>
            </w:ins>
          </w:p>
        </w:tc>
        <w:tc>
          <w:tcPr>
            <w:tcW w:w="851" w:type="dxa"/>
            <w:gridSpan w:val="6"/>
            <w:tcBorders>
              <w:left w:val="single" w:sz="4" w:space="0" w:color="auto"/>
              <w:bottom w:val="single" w:sz="4" w:space="0" w:color="auto"/>
              <w:right w:val="single" w:sz="4" w:space="0" w:color="auto"/>
            </w:tcBorders>
          </w:tcPr>
          <w:p w14:paraId="60B82048" w14:textId="77777777" w:rsidR="00C3499C" w:rsidRPr="001C0E1B" w:rsidRDefault="00C3499C" w:rsidP="00F418A8">
            <w:pPr>
              <w:pStyle w:val="TAC"/>
              <w:rPr>
                <w:ins w:id="881" w:author="CATT" w:date="2022-07-06T15:38:00Z"/>
                <w:szCs w:val="18"/>
              </w:rPr>
            </w:pPr>
            <w:ins w:id="882" w:author="CATT" w:date="2022-07-06T15:38: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C3499C" w:rsidRPr="001C0E1B" w14:paraId="43B39753" w14:textId="77777777" w:rsidTr="00F418A8">
        <w:trPr>
          <w:jc w:val="center"/>
          <w:ins w:id="883" w:author="CATT" w:date="2022-07-06T15:38:00Z"/>
        </w:trPr>
        <w:tc>
          <w:tcPr>
            <w:tcW w:w="1985" w:type="dxa"/>
            <w:vMerge/>
            <w:tcBorders>
              <w:left w:val="single" w:sz="4" w:space="0" w:color="auto"/>
              <w:bottom w:val="single" w:sz="4" w:space="0" w:color="auto"/>
              <w:right w:val="single" w:sz="4" w:space="0" w:color="auto"/>
            </w:tcBorders>
          </w:tcPr>
          <w:p w14:paraId="36D2EC4C" w14:textId="77777777" w:rsidR="00C3499C" w:rsidRPr="001C0E1B" w:rsidRDefault="00C3499C" w:rsidP="00F418A8">
            <w:pPr>
              <w:pStyle w:val="TAL"/>
              <w:rPr>
                <w:ins w:id="884" w:author="CATT" w:date="2022-07-06T15:38:00Z"/>
              </w:rPr>
            </w:pPr>
          </w:p>
        </w:tc>
        <w:tc>
          <w:tcPr>
            <w:tcW w:w="1134" w:type="dxa"/>
            <w:tcBorders>
              <w:left w:val="single" w:sz="4" w:space="0" w:color="auto"/>
              <w:bottom w:val="single" w:sz="4" w:space="0" w:color="auto"/>
              <w:right w:val="single" w:sz="4" w:space="0" w:color="auto"/>
            </w:tcBorders>
          </w:tcPr>
          <w:p w14:paraId="54C00104" w14:textId="77777777" w:rsidR="00C3499C" w:rsidRPr="001C0E1B" w:rsidRDefault="00C3499C" w:rsidP="00F418A8">
            <w:pPr>
              <w:pStyle w:val="TAL"/>
              <w:rPr>
                <w:ins w:id="885" w:author="CATT" w:date="2022-07-06T15:38:00Z"/>
                <w:lang w:eastAsia="zh-CN"/>
              </w:rPr>
            </w:pPr>
            <w:ins w:id="886" w:author="CATT" w:date="2022-07-06T15:38:00Z">
              <w:r w:rsidRPr="001C0E1B">
                <w:t>Config</w:t>
              </w:r>
              <w:r w:rsidRPr="001C0E1B">
                <w:rPr>
                  <w:szCs w:val="18"/>
                </w:rPr>
                <w:t xml:space="preserve"> 3</w:t>
              </w:r>
              <w:r>
                <w:rPr>
                  <w:rFonts w:hint="eastAsia"/>
                  <w:szCs w:val="18"/>
                  <w:lang w:eastAsia="zh-CN"/>
                </w:rPr>
                <w:t>,6</w:t>
              </w:r>
            </w:ins>
          </w:p>
        </w:tc>
        <w:tc>
          <w:tcPr>
            <w:tcW w:w="1134" w:type="dxa"/>
            <w:vMerge/>
            <w:tcBorders>
              <w:left w:val="single" w:sz="4" w:space="0" w:color="auto"/>
              <w:bottom w:val="single" w:sz="4" w:space="0" w:color="auto"/>
              <w:right w:val="single" w:sz="4" w:space="0" w:color="auto"/>
            </w:tcBorders>
          </w:tcPr>
          <w:p w14:paraId="64F3D563" w14:textId="77777777" w:rsidR="00C3499C" w:rsidRPr="001C0E1B" w:rsidRDefault="00C3499C" w:rsidP="00F418A8">
            <w:pPr>
              <w:pStyle w:val="TAC"/>
              <w:rPr>
                <w:ins w:id="887" w:author="CATT" w:date="2022-07-06T15:38:00Z"/>
              </w:rPr>
            </w:pPr>
          </w:p>
        </w:tc>
        <w:tc>
          <w:tcPr>
            <w:tcW w:w="851" w:type="dxa"/>
            <w:gridSpan w:val="6"/>
            <w:tcBorders>
              <w:left w:val="single" w:sz="4" w:space="0" w:color="auto"/>
              <w:bottom w:val="single" w:sz="4" w:space="0" w:color="auto"/>
              <w:right w:val="single" w:sz="4" w:space="0" w:color="auto"/>
            </w:tcBorders>
          </w:tcPr>
          <w:p w14:paraId="794E161F" w14:textId="77777777" w:rsidR="00C3499C" w:rsidRPr="001C0E1B" w:rsidRDefault="00C3499C" w:rsidP="00F418A8">
            <w:pPr>
              <w:pStyle w:val="TAC"/>
              <w:rPr>
                <w:ins w:id="888" w:author="CATT" w:date="2022-07-06T15:38:00Z"/>
                <w:szCs w:val="18"/>
              </w:rPr>
            </w:pPr>
            <w:ins w:id="889" w:author="CATT" w:date="2022-07-06T15:38:00Z">
              <w:r w:rsidRPr="001C0E1B">
                <w:rPr>
                  <w:szCs w:val="18"/>
                </w:rPr>
                <w:t xml:space="preserve">40: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106</w:t>
              </w:r>
            </w:ins>
          </w:p>
        </w:tc>
      </w:tr>
      <w:tr w:rsidR="00C3499C" w:rsidRPr="001C0E1B" w14:paraId="7E822EB2" w14:textId="77777777" w:rsidTr="00F418A8">
        <w:trPr>
          <w:jc w:val="center"/>
          <w:ins w:id="890" w:author="CATT" w:date="2022-07-06T15:38:00Z"/>
        </w:trPr>
        <w:tc>
          <w:tcPr>
            <w:tcW w:w="1985" w:type="dxa"/>
            <w:vMerge w:val="restart"/>
            <w:tcBorders>
              <w:left w:val="single" w:sz="4" w:space="0" w:color="auto"/>
              <w:right w:val="single" w:sz="4" w:space="0" w:color="auto"/>
            </w:tcBorders>
          </w:tcPr>
          <w:p w14:paraId="5BC132ED" w14:textId="77777777" w:rsidR="00C3499C" w:rsidRPr="001C0E1B" w:rsidRDefault="00C3499C" w:rsidP="00F418A8">
            <w:pPr>
              <w:pStyle w:val="TAL"/>
              <w:rPr>
                <w:ins w:id="891" w:author="CATT" w:date="2022-07-06T15:38:00Z"/>
              </w:rPr>
            </w:pPr>
            <w:ins w:id="892" w:author="CATT" w:date="2022-07-06T15:38:00Z">
              <w:r w:rsidRPr="001C0E1B">
                <w:t>BWP BW</w:t>
              </w:r>
            </w:ins>
          </w:p>
        </w:tc>
        <w:tc>
          <w:tcPr>
            <w:tcW w:w="1134" w:type="dxa"/>
            <w:tcBorders>
              <w:left w:val="single" w:sz="4" w:space="0" w:color="auto"/>
              <w:bottom w:val="single" w:sz="4" w:space="0" w:color="auto"/>
              <w:right w:val="single" w:sz="4" w:space="0" w:color="auto"/>
            </w:tcBorders>
          </w:tcPr>
          <w:p w14:paraId="1DCB9DE5" w14:textId="77777777" w:rsidR="00C3499C" w:rsidRPr="001C0E1B" w:rsidRDefault="00C3499C" w:rsidP="00F418A8">
            <w:pPr>
              <w:pStyle w:val="TAL"/>
              <w:rPr>
                <w:ins w:id="893" w:author="CATT" w:date="2022-07-06T15:38:00Z"/>
                <w:lang w:eastAsia="zh-CN"/>
              </w:rPr>
            </w:pPr>
            <w:ins w:id="894" w:author="CATT" w:date="2022-07-06T15:38:00Z">
              <w:r w:rsidRPr="001C0E1B">
                <w:t>Config</w:t>
              </w:r>
              <w:r w:rsidRPr="001C0E1B">
                <w:rPr>
                  <w:szCs w:val="18"/>
                </w:rPr>
                <w:t xml:space="preserve"> 1</w:t>
              </w:r>
              <w:r>
                <w:rPr>
                  <w:rFonts w:hint="eastAsia"/>
                  <w:szCs w:val="18"/>
                  <w:lang w:eastAsia="zh-CN"/>
                </w:rPr>
                <w:t>,2,4,5</w:t>
              </w:r>
            </w:ins>
          </w:p>
        </w:tc>
        <w:tc>
          <w:tcPr>
            <w:tcW w:w="1134" w:type="dxa"/>
            <w:vMerge w:val="restart"/>
            <w:tcBorders>
              <w:left w:val="single" w:sz="4" w:space="0" w:color="auto"/>
              <w:right w:val="single" w:sz="4" w:space="0" w:color="auto"/>
            </w:tcBorders>
          </w:tcPr>
          <w:p w14:paraId="27750DF8" w14:textId="77777777" w:rsidR="00C3499C" w:rsidRPr="001C0E1B" w:rsidRDefault="00C3499C" w:rsidP="00F418A8">
            <w:pPr>
              <w:pStyle w:val="TAC"/>
              <w:rPr>
                <w:ins w:id="895" w:author="CATT" w:date="2022-07-06T15:38:00Z"/>
              </w:rPr>
            </w:pPr>
            <w:ins w:id="896" w:author="CATT" w:date="2022-07-06T15:38:00Z">
              <w:r w:rsidRPr="001C0E1B">
                <w:t>MHz</w:t>
              </w:r>
            </w:ins>
          </w:p>
        </w:tc>
        <w:tc>
          <w:tcPr>
            <w:tcW w:w="851" w:type="dxa"/>
            <w:gridSpan w:val="6"/>
            <w:tcBorders>
              <w:left w:val="single" w:sz="4" w:space="0" w:color="auto"/>
              <w:bottom w:val="single" w:sz="4" w:space="0" w:color="auto"/>
              <w:right w:val="single" w:sz="4" w:space="0" w:color="auto"/>
            </w:tcBorders>
          </w:tcPr>
          <w:p w14:paraId="50A5AA46" w14:textId="77777777" w:rsidR="00C3499C" w:rsidRPr="001C0E1B" w:rsidRDefault="00C3499C" w:rsidP="00F418A8">
            <w:pPr>
              <w:pStyle w:val="TAC"/>
              <w:rPr>
                <w:ins w:id="897" w:author="CATT" w:date="2022-07-06T15:38:00Z"/>
                <w:szCs w:val="18"/>
              </w:rPr>
            </w:pPr>
            <w:ins w:id="898" w:author="CATT" w:date="2022-07-06T15:38: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C3499C" w:rsidRPr="001C0E1B" w14:paraId="1A80C521" w14:textId="77777777" w:rsidTr="00F418A8">
        <w:trPr>
          <w:jc w:val="center"/>
          <w:ins w:id="899" w:author="CATT" w:date="2022-07-06T15:38:00Z"/>
        </w:trPr>
        <w:tc>
          <w:tcPr>
            <w:tcW w:w="1985" w:type="dxa"/>
            <w:vMerge/>
            <w:tcBorders>
              <w:left w:val="single" w:sz="4" w:space="0" w:color="auto"/>
              <w:bottom w:val="single" w:sz="4" w:space="0" w:color="auto"/>
              <w:right w:val="single" w:sz="4" w:space="0" w:color="auto"/>
            </w:tcBorders>
          </w:tcPr>
          <w:p w14:paraId="634658C0" w14:textId="77777777" w:rsidR="00C3499C" w:rsidRPr="001C0E1B" w:rsidRDefault="00C3499C" w:rsidP="00F418A8">
            <w:pPr>
              <w:pStyle w:val="TAL"/>
              <w:rPr>
                <w:ins w:id="900" w:author="CATT" w:date="2022-07-06T15:38:00Z"/>
              </w:rPr>
            </w:pPr>
          </w:p>
        </w:tc>
        <w:tc>
          <w:tcPr>
            <w:tcW w:w="1134" w:type="dxa"/>
            <w:tcBorders>
              <w:left w:val="single" w:sz="4" w:space="0" w:color="auto"/>
              <w:bottom w:val="single" w:sz="4" w:space="0" w:color="auto"/>
              <w:right w:val="single" w:sz="4" w:space="0" w:color="auto"/>
            </w:tcBorders>
          </w:tcPr>
          <w:p w14:paraId="1CC7A1C8" w14:textId="77777777" w:rsidR="00C3499C" w:rsidRPr="001C0E1B" w:rsidRDefault="00C3499C" w:rsidP="00F418A8">
            <w:pPr>
              <w:pStyle w:val="TAL"/>
              <w:rPr>
                <w:ins w:id="901" w:author="CATT" w:date="2022-07-06T15:38:00Z"/>
                <w:lang w:eastAsia="zh-CN"/>
              </w:rPr>
            </w:pPr>
            <w:ins w:id="902" w:author="CATT" w:date="2022-07-06T15:38:00Z">
              <w:r w:rsidRPr="001C0E1B">
                <w:t>Config</w:t>
              </w:r>
              <w:r w:rsidRPr="001C0E1B">
                <w:rPr>
                  <w:szCs w:val="18"/>
                </w:rPr>
                <w:t xml:space="preserve"> 3</w:t>
              </w:r>
              <w:r>
                <w:rPr>
                  <w:rFonts w:hint="eastAsia"/>
                  <w:szCs w:val="18"/>
                  <w:lang w:eastAsia="zh-CN"/>
                </w:rPr>
                <w:t>,6</w:t>
              </w:r>
            </w:ins>
          </w:p>
        </w:tc>
        <w:tc>
          <w:tcPr>
            <w:tcW w:w="1134" w:type="dxa"/>
            <w:vMerge/>
            <w:tcBorders>
              <w:left w:val="single" w:sz="4" w:space="0" w:color="auto"/>
              <w:bottom w:val="single" w:sz="4" w:space="0" w:color="auto"/>
              <w:right w:val="single" w:sz="4" w:space="0" w:color="auto"/>
            </w:tcBorders>
          </w:tcPr>
          <w:p w14:paraId="31963BF1" w14:textId="77777777" w:rsidR="00C3499C" w:rsidRPr="001C0E1B" w:rsidRDefault="00C3499C" w:rsidP="00F418A8">
            <w:pPr>
              <w:pStyle w:val="TAC"/>
              <w:rPr>
                <w:ins w:id="903" w:author="CATT" w:date="2022-07-06T15:38:00Z"/>
              </w:rPr>
            </w:pPr>
          </w:p>
        </w:tc>
        <w:tc>
          <w:tcPr>
            <w:tcW w:w="851" w:type="dxa"/>
            <w:gridSpan w:val="6"/>
            <w:tcBorders>
              <w:left w:val="single" w:sz="4" w:space="0" w:color="auto"/>
              <w:bottom w:val="single" w:sz="4" w:space="0" w:color="auto"/>
              <w:right w:val="single" w:sz="4" w:space="0" w:color="auto"/>
            </w:tcBorders>
          </w:tcPr>
          <w:p w14:paraId="6B864E8F" w14:textId="77777777" w:rsidR="00C3499C" w:rsidRPr="001C0E1B" w:rsidRDefault="00C3499C" w:rsidP="00F418A8">
            <w:pPr>
              <w:pStyle w:val="TAC"/>
              <w:rPr>
                <w:ins w:id="904" w:author="CATT" w:date="2022-07-06T15:38:00Z"/>
                <w:szCs w:val="18"/>
              </w:rPr>
            </w:pPr>
            <w:ins w:id="905" w:author="CATT" w:date="2022-07-06T15:38:00Z">
              <w:r w:rsidRPr="001C0E1B">
                <w:rPr>
                  <w:szCs w:val="18"/>
                </w:rPr>
                <w:t xml:space="preserve">40: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106</w:t>
              </w:r>
            </w:ins>
          </w:p>
        </w:tc>
      </w:tr>
      <w:tr w:rsidR="00C3499C" w:rsidRPr="001C0E1B" w14:paraId="28EB1369" w14:textId="77777777" w:rsidTr="00F418A8">
        <w:trPr>
          <w:jc w:val="center"/>
          <w:ins w:id="906" w:author="CATT" w:date="2022-07-06T15:38:00Z"/>
        </w:trPr>
        <w:tc>
          <w:tcPr>
            <w:tcW w:w="3119" w:type="dxa"/>
            <w:gridSpan w:val="2"/>
            <w:tcBorders>
              <w:left w:val="single" w:sz="4" w:space="0" w:color="auto"/>
              <w:bottom w:val="single" w:sz="4" w:space="0" w:color="auto"/>
              <w:right w:val="single" w:sz="4" w:space="0" w:color="auto"/>
            </w:tcBorders>
          </w:tcPr>
          <w:p w14:paraId="59173C28" w14:textId="77777777" w:rsidR="00C3499C" w:rsidRPr="001C0E1B" w:rsidRDefault="00C3499C" w:rsidP="00F418A8">
            <w:pPr>
              <w:pStyle w:val="TAL"/>
              <w:rPr>
                <w:ins w:id="907" w:author="CATT" w:date="2022-07-06T15:38:00Z"/>
              </w:rPr>
            </w:pPr>
            <w:proofErr w:type="spellStart"/>
            <w:ins w:id="908" w:author="CATT" w:date="2022-07-06T15:38:00Z">
              <w:r w:rsidRPr="001C0E1B">
                <w:t>DRx</w:t>
              </w:r>
              <w:proofErr w:type="spellEnd"/>
              <w:r w:rsidRPr="001C0E1B">
                <w:t xml:space="preserve"> Cycle</w:t>
              </w:r>
            </w:ins>
          </w:p>
        </w:tc>
        <w:tc>
          <w:tcPr>
            <w:tcW w:w="1134" w:type="dxa"/>
            <w:tcBorders>
              <w:left w:val="single" w:sz="4" w:space="0" w:color="auto"/>
              <w:bottom w:val="single" w:sz="4" w:space="0" w:color="auto"/>
              <w:right w:val="single" w:sz="4" w:space="0" w:color="auto"/>
            </w:tcBorders>
          </w:tcPr>
          <w:p w14:paraId="6B6BBB12" w14:textId="77777777" w:rsidR="00C3499C" w:rsidRPr="001C0E1B" w:rsidRDefault="00C3499C" w:rsidP="00F418A8">
            <w:pPr>
              <w:pStyle w:val="TAC"/>
              <w:rPr>
                <w:ins w:id="909" w:author="CATT" w:date="2022-07-06T15:38:00Z"/>
              </w:rPr>
            </w:pPr>
            <w:proofErr w:type="spellStart"/>
            <w:ins w:id="910" w:author="CATT" w:date="2022-07-06T15:38:00Z">
              <w:r w:rsidRPr="001C0E1B">
                <w:t>ms</w:t>
              </w:r>
              <w:proofErr w:type="spellEnd"/>
            </w:ins>
          </w:p>
        </w:tc>
        <w:tc>
          <w:tcPr>
            <w:tcW w:w="851" w:type="dxa"/>
            <w:gridSpan w:val="6"/>
            <w:tcBorders>
              <w:left w:val="single" w:sz="4" w:space="0" w:color="auto"/>
              <w:bottom w:val="single" w:sz="4" w:space="0" w:color="auto"/>
              <w:right w:val="single" w:sz="4" w:space="0" w:color="auto"/>
            </w:tcBorders>
          </w:tcPr>
          <w:p w14:paraId="1EF49B00" w14:textId="77777777" w:rsidR="00C3499C" w:rsidRPr="001C0E1B" w:rsidRDefault="00C3499C" w:rsidP="00F418A8">
            <w:pPr>
              <w:pStyle w:val="TAC"/>
              <w:rPr>
                <w:ins w:id="911" w:author="CATT" w:date="2022-07-06T15:38:00Z"/>
              </w:rPr>
            </w:pPr>
            <w:ins w:id="912" w:author="CATT" w:date="2022-07-06T15:38:00Z">
              <w:r w:rsidRPr="001C0E1B">
                <w:t>Not Applicable</w:t>
              </w:r>
            </w:ins>
          </w:p>
        </w:tc>
      </w:tr>
      <w:tr w:rsidR="00C3499C" w:rsidRPr="001C0E1B" w14:paraId="467D0911" w14:textId="77777777" w:rsidTr="00F418A8">
        <w:trPr>
          <w:jc w:val="center"/>
          <w:ins w:id="913" w:author="CATT" w:date="2022-07-06T15:38:00Z"/>
        </w:trPr>
        <w:tc>
          <w:tcPr>
            <w:tcW w:w="1985" w:type="dxa"/>
            <w:vMerge w:val="restart"/>
            <w:tcBorders>
              <w:left w:val="single" w:sz="4" w:space="0" w:color="auto"/>
              <w:right w:val="single" w:sz="4" w:space="0" w:color="auto"/>
            </w:tcBorders>
          </w:tcPr>
          <w:p w14:paraId="5D5476C3" w14:textId="77777777" w:rsidR="00C3499C" w:rsidRPr="001C0E1B" w:rsidRDefault="00C3499C" w:rsidP="00F418A8">
            <w:pPr>
              <w:pStyle w:val="TAL"/>
              <w:rPr>
                <w:ins w:id="914" w:author="CATT" w:date="2022-07-06T15:38:00Z"/>
                <w:rFonts w:cs="Arial"/>
              </w:rPr>
            </w:pPr>
            <w:ins w:id="915" w:author="CATT" w:date="2022-07-06T15:38:00Z">
              <w:r w:rsidRPr="001C0E1B">
                <w:rPr>
                  <w:rFonts w:cs="Arial"/>
                </w:rPr>
                <w:t>PDSCH Reference</w:t>
              </w:r>
            </w:ins>
          </w:p>
          <w:p w14:paraId="0C5D0BF5" w14:textId="77777777" w:rsidR="00C3499C" w:rsidRPr="001C0E1B" w:rsidRDefault="00C3499C" w:rsidP="00F418A8">
            <w:pPr>
              <w:pStyle w:val="TAL"/>
              <w:rPr>
                <w:ins w:id="916" w:author="CATT" w:date="2022-07-06T15:38:00Z"/>
                <w:rFonts w:cs="Arial"/>
              </w:rPr>
            </w:pPr>
            <w:ins w:id="917" w:author="CATT" w:date="2022-07-06T15:38:00Z">
              <w:r w:rsidRPr="001C0E1B">
                <w:rPr>
                  <w:rFonts w:cs="Arial"/>
                </w:rPr>
                <w:t>measurement channel</w:t>
              </w:r>
            </w:ins>
          </w:p>
        </w:tc>
        <w:tc>
          <w:tcPr>
            <w:tcW w:w="1134" w:type="dxa"/>
            <w:tcBorders>
              <w:left w:val="single" w:sz="4" w:space="0" w:color="auto"/>
              <w:bottom w:val="single" w:sz="4" w:space="0" w:color="auto"/>
              <w:right w:val="single" w:sz="4" w:space="0" w:color="auto"/>
            </w:tcBorders>
          </w:tcPr>
          <w:p w14:paraId="68A065CE" w14:textId="77777777" w:rsidR="00C3499C" w:rsidRPr="001C0E1B" w:rsidRDefault="00C3499C" w:rsidP="00F418A8">
            <w:pPr>
              <w:pStyle w:val="TAL"/>
              <w:rPr>
                <w:ins w:id="918" w:author="CATT" w:date="2022-07-06T15:38:00Z"/>
                <w:lang w:eastAsia="zh-CN"/>
              </w:rPr>
            </w:pPr>
            <w:ins w:id="919" w:author="CATT" w:date="2022-07-06T15:38:00Z">
              <w:r w:rsidRPr="001C0E1B">
                <w:t>Config</w:t>
              </w:r>
              <w:r w:rsidRPr="001C0E1B">
                <w:rPr>
                  <w:szCs w:val="18"/>
                </w:rPr>
                <w:t xml:space="preserve"> 1</w:t>
              </w:r>
              <w:r>
                <w:rPr>
                  <w:rFonts w:hint="eastAsia"/>
                  <w:szCs w:val="18"/>
                  <w:lang w:eastAsia="zh-CN"/>
                </w:rPr>
                <w:t>,4</w:t>
              </w:r>
            </w:ins>
          </w:p>
        </w:tc>
        <w:tc>
          <w:tcPr>
            <w:tcW w:w="1134" w:type="dxa"/>
            <w:vMerge w:val="restart"/>
            <w:tcBorders>
              <w:left w:val="single" w:sz="4" w:space="0" w:color="auto"/>
              <w:right w:val="single" w:sz="4" w:space="0" w:color="auto"/>
            </w:tcBorders>
          </w:tcPr>
          <w:p w14:paraId="6C6E8BB1" w14:textId="77777777" w:rsidR="00C3499C" w:rsidRPr="001C0E1B" w:rsidRDefault="00C3499C" w:rsidP="00F418A8">
            <w:pPr>
              <w:pStyle w:val="TAC"/>
              <w:rPr>
                <w:ins w:id="920" w:author="CATT" w:date="2022-07-06T15:38:00Z"/>
              </w:rPr>
            </w:pPr>
          </w:p>
        </w:tc>
        <w:tc>
          <w:tcPr>
            <w:tcW w:w="851" w:type="dxa"/>
            <w:gridSpan w:val="6"/>
            <w:tcBorders>
              <w:left w:val="single" w:sz="4" w:space="0" w:color="auto"/>
              <w:bottom w:val="single" w:sz="4" w:space="0" w:color="auto"/>
              <w:right w:val="single" w:sz="4" w:space="0" w:color="auto"/>
            </w:tcBorders>
          </w:tcPr>
          <w:p w14:paraId="67F1E8CE" w14:textId="77777777" w:rsidR="00C3499C" w:rsidRPr="001C0E1B" w:rsidRDefault="00C3499C" w:rsidP="00F418A8">
            <w:pPr>
              <w:pStyle w:val="TAC"/>
              <w:rPr>
                <w:ins w:id="921" w:author="CATT" w:date="2022-07-06T15:38:00Z"/>
                <w:szCs w:val="18"/>
              </w:rPr>
            </w:pPr>
            <w:ins w:id="922" w:author="CATT" w:date="2022-07-06T15:38:00Z">
              <w:r w:rsidRPr="001C0E1B">
                <w:rPr>
                  <w:szCs w:val="18"/>
                </w:rPr>
                <w:t>SR.1.1 FDD</w:t>
              </w:r>
            </w:ins>
          </w:p>
        </w:tc>
      </w:tr>
      <w:tr w:rsidR="00C3499C" w:rsidRPr="001C0E1B" w14:paraId="7AE7E6C2" w14:textId="77777777" w:rsidTr="00F418A8">
        <w:trPr>
          <w:jc w:val="center"/>
          <w:ins w:id="923" w:author="CATT" w:date="2022-07-06T15:38:00Z"/>
        </w:trPr>
        <w:tc>
          <w:tcPr>
            <w:tcW w:w="1985" w:type="dxa"/>
            <w:vMerge/>
            <w:tcBorders>
              <w:left w:val="single" w:sz="4" w:space="0" w:color="auto"/>
              <w:right w:val="single" w:sz="4" w:space="0" w:color="auto"/>
            </w:tcBorders>
          </w:tcPr>
          <w:p w14:paraId="45D1B009" w14:textId="77777777" w:rsidR="00C3499C" w:rsidRPr="001C0E1B" w:rsidRDefault="00C3499C" w:rsidP="00F418A8">
            <w:pPr>
              <w:pStyle w:val="TAL"/>
              <w:rPr>
                <w:ins w:id="924" w:author="CATT" w:date="2022-07-06T15:38:00Z"/>
                <w:rFonts w:cs="Arial"/>
              </w:rPr>
            </w:pPr>
          </w:p>
        </w:tc>
        <w:tc>
          <w:tcPr>
            <w:tcW w:w="1134" w:type="dxa"/>
            <w:tcBorders>
              <w:left w:val="single" w:sz="4" w:space="0" w:color="auto"/>
              <w:bottom w:val="single" w:sz="4" w:space="0" w:color="auto"/>
              <w:right w:val="single" w:sz="4" w:space="0" w:color="auto"/>
            </w:tcBorders>
          </w:tcPr>
          <w:p w14:paraId="185B2176" w14:textId="77777777" w:rsidR="00C3499C" w:rsidRPr="001C0E1B" w:rsidRDefault="00C3499C" w:rsidP="00F418A8">
            <w:pPr>
              <w:pStyle w:val="TAL"/>
              <w:rPr>
                <w:ins w:id="925" w:author="CATT" w:date="2022-07-06T15:38:00Z"/>
                <w:lang w:eastAsia="zh-CN"/>
              </w:rPr>
            </w:pPr>
            <w:ins w:id="926" w:author="CATT" w:date="2022-07-06T15:38:00Z">
              <w:r w:rsidRPr="001C0E1B">
                <w:t>Config</w:t>
              </w:r>
              <w:r w:rsidRPr="001C0E1B">
                <w:rPr>
                  <w:szCs w:val="18"/>
                </w:rPr>
                <w:t xml:space="preserve"> 2</w:t>
              </w:r>
              <w:r>
                <w:rPr>
                  <w:rFonts w:hint="eastAsia"/>
                  <w:szCs w:val="18"/>
                  <w:lang w:eastAsia="zh-CN"/>
                </w:rPr>
                <w:t>,5</w:t>
              </w:r>
            </w:ins>
          </w:p>
        </w:tc>
        <w:tc>
          <w:tcPr>
            <w:tcW w:w="1134" w:type="dxa"/>
            <w:vMerge/>
            <w:tcBorders>
              <w:left w:val="single" w:sz="4" w:space="0" w:color="auto"/>
              <w:right w:val="single" w:sz="4" w:space="0" w:color="auto"/>
            </w:tcBorders>
          </w:tcPr>
          <w:p w14:paraId="7B1F7DB0" w14:textId="77777777" w:rsidR="00C3499C" w:rsidRPr="001C0E1B" w:rsidRDefault="00C3499C" w:rsidP="00F418A8">
            <w:pPr>
              <w:pStyle w:val="TAC"/>
              <w:rPr>
                <w:ins w:id="927" w:author="CATT" w:date="2022-07-06T15:38:00Z"/>
              </w:rPr>
            </w:pPr>
          </w:p>
        </w:tc>
        <w:tc>
          <w:tcPr>
            <w:tcW w:w="851" w:type="dxa"/>
            <w:gridSpan w:val="6"/>
            <w:tcBorders>
              <w:left w:val="single" w:sz="4" w:space="0" w:color="auto"/>
              <w:bottom w:val="single" w:sz="4" w:space="0" w:color="auto"/>
              <w:right w:val="single" w:sz="4" w:space="0" w:color="auto"/>
            </w:tcBorders>
          </w:tcPr>
          <w:p w14:paraId="0225B045" w14:textId="77777777" w:rsidR="00C3499C" w:rsidRPr="001C0E1B" w:rsidRDefault="00C3499C" w:rsidP="00F418A8">
            <w:pPr>
              <w:pStyle w:val="TAC"/>
              <w:rPr>
                <w:ins w:id="928" w:author="CATT" w:date="2022-07-06T15:38:00Z"/>
                <w:szCs w:val="18"/>
              </w:rPr>
            </w:pPr>
            <w:ins w:id="929" w:author="CATT" w:date="2022-07-06T15:38:00Z">
              <w:r w:rsidRPr="001C0E1B">
                <w:rPr>
                  <w:szCs w:val="18"/>
                </w:rPr>
                <w:t>SR.1.1 TDD</w:t>
              </w:r>
            </w:ins>
          </w:p>
        </w:tc>
      </w:tr>
      <w:tr w:rsidR="00C3499C" w:rsidRPr="001C0E1B" w14:paraId="65F27AD7" w14:textId="77777777" w:rsidTr="00F418A8">
        <w:trPr>
          <w:jc w:val="center"/>
          <w:ins w:id="930" w:author="CATT" w:date="2022-07-06T15:38:00Z"/>
        </w:trPr>
        <w:tc>
          <w:tcPr>
            <w:tcW w:w="1985" w:type="dxa"/>
            <w:vMerge/>
            <w:tcBorders>
              <w:left w:val="single" w:sz="4" w:space="0" w:color="auto"/>
              <w:bottom w:val="single" w:sz="4" w:space="0" w:color="auto"/>
              <w:right w:val="single" w:sz="4" w:space="0" w:color="auto"/>
            </w:tcBorders>
          </w:tcPr>
          <w:p w14:paraId="2D8C9A50" w14:textId="77777777" w:rsidR="00C3499C" w:rsidRPr="001C0E1B" w:rsidRDefault="00C3499C" w:rsidP="00F418A8">
            <w:pPr>
              <w:pStyle w:val="TAL"/>
              <w:rPr>
                <w:ins w:id="931" w:author="CATT" w:date="2022-07-06T15:38:00Z"/>
                <w:rFonts w:cs="Arial"/>
              </w:rPr>
            </w:pPr>
          </w:p>
        </w:tc>
        <w:tc>
          <w:tcPr>
            <w:tcW w:w="1134" w:type="dxa"/>
            <w:tcBorders>
              <w:left w:val="single" w:sz="4" w:space="0" w:color="auto"/>
              <w:bottom w:val="single" w:sz="4" w:space="0" w:color="auto"/>
              <w:right w:val="single" w:sz="4" w:space="0" w:color="auto"/>
            </w:tcBorders>
          </w:tcPr>
          <w:p w14:paraId="0608C6F5" w14:textId="77777777" w:rsidR="00C3499C" w:rsidRPr="001C0E1B" w:rsidRDefault="00C3499C" w:rsidP="00F418A8">
            <w:pPr>
              <w:pStyle w:val="TAL"/>
              <w:rPr>
                <w:ins w:id="932" w:author="CATT" w:date="2022-07-06T15:38:00Z"/>
                <w:lang w:eastAsia="zh-CN"/>
              </w:rPr>
            </w:pPr>
            <w:ins w:id="933" w:author="CATT" w:date="2022-07-06T15:38:00Z">
              <w:r w:rsidRPr="001C0E1B">
                <w:t>Config</w:t>
              </w:r>
              <w:r w:rsidRPr="001C0E1B">
                <w:rPr>
                  <w:szCs w:val="18"/>
                </w:rPr>
                <w:t xml:space="preserve"> 3</w:t>
              </w:r>
              <w:r>
                <w:rPr>
                  <w:rFonts w:hint="eastAsia"/>
                  <w:szCs w:val="18"/>
                  <w:lang w:eastAsia="zh-CN"/>
                </w:rPr>
                <w:t>,6</w:t>
              </w:r>
            </w:ins>
          </w:p>
        </w:tc>
        <w:tc>
          <w:tcPr>
            <w:tcW w:w="1134" w:type="dxa"/>
            <w:vMerge/>
            <w:tcBorders>
              <w:left w:val="single" w:sz="4" w:space="0" w:color="auto"/>
              <w:bottom w:val="single" w:sz="4" w:space="0" w:color="auto"/>
              <w:right w:val="single" w:sz="4" w:space="0" w:color="auto"/>
            </w:tcBorders>
          </w:tcPr>
          <w:p w14:paraId="19C55AF4" w14:textId="77777777" w:rsidR="00C3499C" w:rsidRPr="001C0E1B" w:rsidRDefault="00C3499C" w:rsidP="00F418A8">
            <w:pPr>
              <w:pStyle w:val="TAC"/>
              <w:rPr>
                <w:ins w:id="934" w:author="CATT" w:date="2022-07-06T15:38:00Z"/>
              </w:rPr>
            </w:pPr>
          </w:p>
        </w:tc>
        <w:tc>
          <w:tcPr>
            <w:tcW w:w="851" w:type="dxa"/>
            <w:gridSpan w:val="6"/>
            <w:tcBorders>
              <w:left w:val="single" w:sz="4" w:space="0" w:color="auto"/>
              <w:bottom w:val="single" w:sz="4" w:space="0" w:color="auto"/>
              <w:right w:val="single" w:sz="4" w:space="0" w:color="auto"/>
            </w:tcBorders>
          </w:tcPr>
          <w:p w14:paraId="433F1416" w14:textId="77777777" w:rsidR="00C3499C" w:rsidRPr="001C0E1B" w:rsidRDefault="00C3499C" w:rsidP="00F418A8">
            <w:pPr>
              <w:pStyle w:val="TAC"/>
              <w:rPr>
                <w:ins w:id="935" w:author="CATT" w:date="2022-07-06T15:38:00Z"/>
                <w:szCs w:val="18"/>
              </w:rPr>
            </w:pPr>
            <w:ins w:id="936" w:author="CATT" w:date="2022-07-06T15:38:00Z">
              <w:r w:rsidRPr="001C0E1B">
                <w:rPr>
                  <w:szCs w:val="18"/>
                </w:rPr>
                <w:t>SR</w:t>
              </w:r>
              <w:r>
                <w:rPr>
                  <w:rFonts w:hint="eastAsia"/>
                  <w:szCs w:val="18"/>
                  <w:lang w:eastAsia="zh-CN"/>
                </w:rPr>
                <w:t>.</w:t>
              </w:r>
              <w:r w:rsidRPr="001C0E1B">
                <w:rPr>
                  <w:szCs w:val="18"/>
                </w:rPr>
                <w:t>2.1 TDD</w:t>
              </w:r>
            </w:ins>
          </w:p>
        </w:tc>
      </w:tr>
      <w:tr w:rsidR="00C3499C" w:rsidRPr="001C0E1B" w14:paraId="7AF3AEF4" w14:textId="77777777" w:rsidTr="00F418A8">
        <w:trPr>
          <w:jc w:val="center"/>
          <w:ins w:id="937" w:author="CATT" w:date="2022-07-06T15:38:00Z"/>
        </w:trPr>
        <w:tc>
          <w:tcPr>
            <w:tcW w:w="1985" w:type="dxa"/>
            <w:vMerge w:val="restart"/>
            <w:tcBorders>
              <w:top w:val="single" w:sz="4" w:space="0" w:color="auto"/>
              <w:left w:val="single" w:sz="4" w:space="0" w:color="auto"/>
              <w:right w:val="single" w:sz="4" w:space="0" w:color="auto"/>
            </w:tcBorders>
            <w:shd w:val="clear" w:color="auto" w:fill="auto"/>
          </w:tcPr>
          <w:p w14:paraId="225F64B2" w14:textId="77777777" w:rsidR="00C3499C" w:rsidRPr="001C0E1B" w:rsidRDefault="00C3499C" w:rsidP="00F418A8">
            <w:pPr>
              <w:pStyle w:val="TAL"/>
              <w:rPr>
                <w:ins w:id="938" w:author="CATT" w:date="2022-07-06T15:38:00Z"/>
                <w:rFonts w:cs="Arial"/>
              </w:rPr>
            </w:pPr>
            <w:ins w:id="939" w:author="CATT" w:date="2022-07-06T15:38:00Z">
              <w:r w:rsidRPr="001C0E1B">
                <w:rPr>
                  <w:rFonts w:cs="v5.0.0"/>
                </w:rPr>
                <w:t>CORESET Reference Channel</w:t>
              </w:r>
            </w:ins>
          </w:p>
        </w:tc>
        <w:tc>
          <w:tcPr>
            <w:tcW w:w="1134" w:type="dxa"/>
            <w:tcBorders>
              <w:top w:val="single" w:sz="4" w:space="0" w:color="auto"/>
              <w:left w:val="single" w:sz="4" w:space="0" w:color="auto"/>
              <w:right w:val="single" w:sz="4" w:space="0" w:color="auto"/>
            </w:tcBorders>
          </w:tcPr>
          <w:p w14:paraId="40A6CB4B" w14:textId="77777777" w:rsidR="00C3499C" w:rsidRPr="001C0E1B" w:rsidRDefault="00C3499C" w:rsidP="00F418A8">
            <w:pPr>
              <w:pStyle w:val="TAL"/>
              <w:rPr>
                <w:ins w:id="940" w:author="CATT" w:date="2022-07-06T15:38:00Z"/>
                <w:lang w:eastAsia="zh-CN"/>
              </w:rPr>
            </w:pPr>
            <w:ins w:id="941" w:author="CATT" w:date="2022-07-06T15:38:00Z">
              <w:r w:rsidRPr="001C0E1B">
                <w:t>Config</w:t>
              </w:r>
              <w:r w:rsidRPr="001C0E1B">
                <w:rPr>
                  <w:szCs w:val="18"/>
                </w:rPr>
                <w:t xml:space="preserve"> 1</w:t>
              </w:r>
              <w:r>
                <w:rPr>
                  <w:rFonts w:hint="eastAsia"/>
                  <w:szCs w:val="18"/>
                  <w:lang w:eastAsia="zh-CN"/>
                </w:rPr>
                <w:t>,4</w:t>
              </w:r>
            </w:ins>
          </w:p>
        </w:tc>
        <w:tc>
          <w:tcPr>
            <w:tcW w:w="1134" w:type="dxa"/>
            <w:vMerge w:val="restart"/>
            <w:tcBorders>
              <w:top w:val="single" w:sz="4" w:space="0" w:color="auto"/>
              <w:left w:val="single" w:sz="4" w:space="0" w:color="auto"/>
              <w:right w:val="single" w:sz="4" w:space="0" w:color="auto"/>
            </w:tcBorders>
          </w:tcPr>
          <w:p w14:paraId="59D1D2C9" w14:textId="77777777" w:rsidR="00C3499C" w:rsidRPr="001C0E1B" w:rsidRDefault="00C3499C" w:rsidP="00F418A8">
            <w:pPr>
              <w:pStyle w:val="TAC"/>
              <w:rPr>
                <w:ins w:id="942" w:author="CATT" w:date="2022-07-06T15:38:00Z"/>
              </w:rPr>
            </w:pPr>
          </w:p>
        </w:tc>
        <w:tc>
          <w:tcPr>
            <w:tcW w:w="851" w:type="dxa"/>
            <w:gridSpan w:val="6"/>
            <w:tcBorders>
              <w:top w:val="single" w:sz="4" w:space="0" w:color="auto"/>
              <w:left w:val="single" w:sz="4" w:space="0" w:color="auto"/>
              <w:bottom w:val="single" w:sz="4" w:space="0" w:color="auto"/>
              <w:right w:val="single" w:sz="4" w:space="0" w:color="auto"/>
            </w:tcBorders>
          </w:tcPr>
          <w:p w14:paraId="6190615A" w14:textId="77777777" w:rsidR="00C3499C" w:rsidRPr="001C0E1B" w:rsidRDefault="00C3499C" w:rsidP="00F418A8">
            <w:pPr>
              <w:pStyle w:val="TAC"/>
              <w:rPr>
                <w:ins w:id="943" w:author="CATT" w:date="2022-07-06T15:38:00Z"/>
                <w:szCs w:val="18"/>
              </w:rPr>
            </w:pPr>
            <w:ins w:id="944" w:author="CATT" w:date="2022-07-06T15:38:00Z">
              <w:r w:rsidRPr="001C0E1B">
                <w:rPr>
                  <w:szCs w:val="18"/>
                </w:rPr>
                <w:t>CR.1.1 FDD</w:t>
              </w:r>
            </w:ins>
          </w:p>
        </w:tc>
      </w:tr>
      <w:tr w:rsidR="00C3499C" w:rsidRPr="001C0E1B" w14:paraId="11CC387D" w14:textId="77777777" w:rsidTr="00F418A8">
        <w:trPr>
          <w:jc w:val="center"/>
          <w:ins w:id="945" w:author="CATT" w:date="2022-07-06T15:38:00Z"/>
        </w:trPr>
        <w:tc>
          <w:tcPr>
            <w:tcW w:w="1985" w:type="dxa"/>
            <w:vMerge/>
            <w:tcBorders>
              <w:left w:val="single" w:sz="4" w:space="0" w:color="auto"/>
              <w:right w:val="single" w:sz="4" w:space="0" w:color="auto"/>
            </w:tcBorders>
            <w:shd w:val="clear" w:color="auto" w:fill="auto"/>
          </w:tcPr>
          <w:p w14:paraId="718BD11B" w14:textId="77777777" w:rsidR="00C3499C" w:rsidRPr="001C0E1B" w:rsidRDefault="00C3499C" w:rsidP="00F418A8">
            <w:pPr>
              <w:pStyle w:val="TAL"/>
              <w:rPr>
                <w:ins w:id="946" w:author="CATT" w:date="2022-07-06T15:38:00Z"/>
                <w:rFonts w:cs="v5.0.0"/>
              </w:rPr>
            </w:pPr>
          </w:p>
        </w:tc>
        <w:tc>
          <w:tcPr>
            <w:tcW w:w="1134" w:type="dxa"/>
            <w:tcBorders>
              <w:left w:val="single" w:sz="4" w:space="0" w:color="auto"/>
              <w:right w:val="single" w:sz="4" w:space="0" w:color="auto"/>
            </w:tcBorders>
          </w:tcPr>
          <w:p w14:paraId="1BE1EC6D" w14:textId="77777777" w:rsidR="00C3499C" w:rsidRPr="001C0E1B" w:rsidRDefault="00C3499C" w:rsidP="00F418A8">
            <w:pPr>
              <w:pStyle w:val="TAL"/>
              <w:rPr>
                <w:ins w:id="947" w:author="CATT" w:date="2022-07-06T15:38:00Z"/>
                <w:rFonts w:cs="v5.0.0"/>
                <w:lang w:eastAsia="zh-CN"/>
              </w:rPr>
            </w:pPr>
            <w:ins w:id="948" w:author="CATT" w:date="2022-07-06T15:38:00Z">
              <w:r w:rsidRPr="001C0E1B">
                <w:t>Config</w:t>
              </w:r>
              <w:r w:rsidRPr="001C0E1B">
                <w:rPr>
                  <w:szCs w:val="18"/>
                </w:rPr>
                <w:t xml:space="preserve"> 2</w:t>
              </w:r>
              <w:r>
                <w:rPr>
                  <w:rFonts w:hint="eastAsia"/>
                  <w:szCs w:val="18"/>
                  <w:lang w:eastAsia="zh-CN"/>
                </w:rPr>
                <w:t>,5</w:t>
              </w:r>
            </w:ins>
          </w:p>
        </w:tc>
        <w:tc>
          <w:tcPr>
            <w:tcW w:w="1134" w:type="dxa"/>
            <w:vMerge/>
            <w:tcBorders>
              <w:left w:val="single" w:sz="4" w:space="0" w:color="auto"/>
              <w:right w:val="single" w:sz="4" w:space="0" w:color="auto"/>
            </w:tcBorders>
          </w:tcPr>
          <w:p w14:paraId="4537CF90" w14:textId="77777777" w:rsidR="00C3499C" w:rsidRPr="001C0E1B" w:rsidRDefault="00C3499C" w:rsidP="00F418A8">
            <w:pPr>
              <w:pStyle w:val="TAC"/>
              <w:rPr>
                <w:ins w:id="949" w:author="CATT" w:date="2022-07-06T15:38:00Z"/>
              </w:rPr>
            </w:pPr>
          </w:p>
        </w:tc>
        <w:tc>
          <w:tcPr>
            <w:tcW w:w="851" w:type="dxa"/>
            <w:gridSpan w:val="6"/>
            <w:tcBorders>
              <w:top w:val="single" w:sz="4" w:space="0" w:color="auto"/>
              <w:left w:val="single" w:sz="4" w:space="0" w:color="auto"/>
              <w:bottom w:val="single" w:sz="4" w:space="0" w:color="auto"/>
              <w:right w:val="single" w:sz="4" w:space="0" w:color="auto"/>
            </w:tcBorders>
          </w:tcPr>
          <w:p w14:paraId="0922A979" w14:textId="77777777" w:rsidR="00C3499C" w:rsidRPr="001C0E1B" w:rsidRDefault="00C3499C" w:rsidP="00F418A8">
            <w:pPr>
              <w:pStyle w:val="TAC"/>
              <w:rPr>
                <w:ins w:id="950" w:author="CATT" w:date="2022-07-06T15:38:00Z"/>
                <w:szCs w:val="18"/>
              </w:rPr>
            </w:pPr>
            <w:ins w:id="951" w:author="CATT" w:date="2022-07-06T15:38:00Z">
              <w:r w:rsidRPr="001C0E1B">
                <w:rPr>
                  <w:szCs w:val="18"/>
                </w:rPr>
                <w:t>CR.1.1 TDD</w:t>
              </w:r>
            </w:ins>
          </w:p>
        </w:tc>
      </w:tr>
      <w:tr w:rsidR="00C3499C" w:rsidRPr="001C0E1B" w14:paraId="5E66C633" w14:textId="77777777" w:rsidTr="00F418A8">
        <w:trPr>
          <w:jc w:val="center"/>
          <w:ins w:id="952" w:author="CATT" w:date="2022-07-06T15:38:00Z"/>
        </w:trPr>
        <w:tc>
          <w:tcPr>
            <w:tcW w:w="1985" w:type="dxa"/>
            <w:vMerge/>
            <w:tcBorders>
              <w:left w:val="single" w:sz="4" w:space="0" w:color="auto"/>
              <w:bottom w:val="single" w:sz="4" w:space="0" w:color="auto"/>
              <w:right w:val="single" w:sz="4" w:space="0" w:color="auto"/>
            </w:tcBorders>
            <w:shd w:val="clear" w:color="auto" w:fill="auto"/>
          </w:tcPr>
          <w:p w14:paraId="629FC95B" w14:textId="77777777" w:rsidR="00C3499C" w:rsidRPr="001C0E1B" w:rsidRDefault="00C3499C" w:rsidP="00F418A8">
            <w:pPr>
              <w:pStyle w:val="TAL"/>
              <w:rPr>
                <w:ins w:id="953" w:author="CATT" w:date="2022-07-06T15:38:00Z"/>
                <w:rFonts w:cs="v5.0.0"/>
              </w:rPr>
            </w:pPr>
          </w:p>
        </w:tc>
        <w:tc>
          <w:tcPr>
            <w:tcW w:w="1134" w:type="dxa"/>
            <w:tcBorders>
              <w:left w:val="single" w:sz="4" w:space="0" w:color="auto"/>
              <w:bottom w:val="single" w:sz="4" w:space="0" w:color="auto"/>
              <w:right w:val="single" w:sz="4" w:space="0" w:color="auto"/>
            </w:tcBorders>
          </w:tcPr>
          <w:p w14:paraId="26FC9FDF" w14:textId="77777777" w:rsidR="00C3499C" w:rsidRPr="001C0E1B" w:rsidRDefault="00C3499C" w:rsidP="00F418A8">
            <w:pPr>
              <w:pStyle w:val="TAL"/>
              <w:rPr>
                <w:ins w:id="954" w:author="CATT" w:date="2022-07-06T15:38:00Z"/>
                <w:rFonts w:cs="v5.0.0"/>
                <w:lang w:eastAsia="zh-CN"/>
              </w:rPr>
            </w:pPr>
            <w:ins w:id="955" w:author="CATT" w:date="2022-07-06T15:38:00Z">
              <w:r w:rsidRPr="001C0E1B">
                <w:t>Config</w:t>
              </w:r>
              <w:r w:rsidRPr="001C0E1B">
                <w:rPr>
                  <w:szCs w:val="18"/>
                </w:rPr>
                <w:t xml:space="preserve"> 3</w:t>
              </w:r>
              <w:r>
                <w:rPr>
                  <w:rFonts w:hint="eastAsia"/>
                  <w:szCs w:val="18"/>
                  <w:lang w:eastAsia="zh-CN"/>
                </w:rPr>
                <w:t>,6</w:t>
              </w:r>
            </w:ins>
          </w:p>
        </w:tc>
        <w:tc>
          <w:tcPr>
            <w:tcW w:w="1134" w:type="dxa"/>
            <w:vMerge/>
            <w:tcBorders>
              <w:left w:val="single" w:sz="4" w:space="0" w:color="auto"/>
              <w:bottom w:val="single" w:sz="4" w:space="0" w:color="auto"/>
              <w:right w:val="single" w:sz="4" w:space="0" w:color="auto"/>
            </w:tcBorders>
          </w:tcPr>
          <w:p w14:paraId="448DF27F" w14:textId="77777777" w:rsidR="00C3499C" w:rsidRPr="001C0E1B" w:rsidRDefault="00C3499C" w:rsidP="00F418A8">
            <w:pPr>
              <w:pStyle w:val="TAC"/>
              <w:rPr>
                <w:ins w:id="956" w:author="CATT" w:date="2022-07-06T15:38:00Z"/>
              </w:rPr>
            </w:pPr>
          </w:p>
        </w:tc>
        <w:tc>
          <w:tcPr>
            <w:tcW w:w="851" w:type="dxa"/>
            <w:gridSpan w:val="6"/>
            <w:tcBorders>
              <w:top w:val="single" w:sz="4" w:space="0" w:color="auto"/>
              <w:left w:val="single" w:sz="4" w:space="0" w:color="auto"/>
              <w:bottom w:val="single" w:sz="4" w:space="0" w:color="auto"/>
              <w:right w:val="single" w:sz="4" w:space="0" w:color="auto"/>
            </w:tcBorders>
          </w:tcPr>
          <w:p w14:paraId="149CCCBA" w14:textId="77777777" w:rsidR="00C3499C" w:rsidRPr="001C0E1B" w:rsidRDefault="00C3499C" w:rsidP="00F418A8">
            <w:pPr>
              <w:pStyle w:val="TAC"/>
              <w:rPr>
                <w:ins w:id="957" w:author="CATT" w:date="2022-07-06T15:38:00Z"/>
                <w:szCs w:val="18"/>
              </w:rPr>
            </w:pPr>
            <w:ins w:id="958" w:author="CATT" w:date="2022-07-06T15:38:00Z">
              <w:r w:rsidRPr="001C0E1B">
                <w:rPr>
                  <w:szCs w:val="18"/>
                </w:rPr>
                <w:t>CR</w:t>
              </w:r>
              <w:r>
                <w:rPr>
                  <w:rFonts w:hint="eastAsia"/>
                  <w:szCs w:val="18"/>
                  <w:lang w:eastAsia="zh-CN"/>
                </w:rPr>
                <w:t>.</w:t>
              </w:r>
              <w:r w:rsidRPr="001C0E1B">
                <w:rPr>
                  <w:szCs w:val="18"/>
                </w:rPr>
                <w:t>2.1 TDD</w:t>
              </w:r>
            </w:ins>
          </w:p>
        </w:tc>
      </w:tr>
      <w:tr w:rsidR="00C3499C" w:rsidRPr="001C0E1B" w14:paraId="148F9535" w14:textId="77777777" w:rsidTr="00F418A8">
        <w:trPr>
          <w:jc w:val="center"/>
          <w:ins w:id="959" w:author="CATT" w:date="2022-07-06T15:38:00Z"/>
        </w:trPr>
        <w:tc>
          <w:tcPr>
            <w:tcW w:w="1985" w:type="dxa"/>
            <w:vMerge w:val="restart"/>
            <w:tcBorders>
              <w:left w:val="single" w:sz="4" w:space="0" w:color="auto"/>
              <w:right w:val="single" w:sz="4" w:space="0" w:color="auto"/>
            </w:tcBorders>
            <w:shd w:val="clear" w:color="auto" w:fill="auto"/>
          </w:tcPr>
          <w:p w14:paraId="27CE6912" w14:textId="77777777" w:rsidR="00C3499C" w:rsidRPr="001C0E1B" w:rsidRDefault="00C3499C" w:rsidP="00F418A8">
            <w:pPr>
              <w:pStyle w:val="TAL"/>
              <w:rPr>
                <w:ins w:id="960" w:author="CATT" w:date="2022-07-06T15:38:00Z"/>
              </w:rPr>
            </w:pPr>
            <w:ins w:id="961" w:author="CATT" w:date="2022-07-06T15:38:00Z">
              <w:r w:rsidRPr="001C0E1B">
                <w:t>TRS configuration</w:t>
              </w:r>
            </w:ins>
          </w:p>
        </w:tc>
        <w:tc>
          <w:tcPr>
            <w:tcW w:w="1134" w:type="dxa"/>
            <w:tcBorders>
              <w:left w:val="single" w:sz="4" w:space="0" w:color="auto"/>
              <w:bottom w:val="single" w:sz="4" w:space="0" w:color="auto"/>
              <w:right w:val="single" w:sz="4" w:space="0" w:color="auto"/>
            </w:tcBorders>
          </w:tcPr>
          <w:p w14:paraId="34A1A983" w14:textId="77777777" w:rsidR="00C3499C" w:rsidRPr="001C0E1B" w:rsidRDefault="00C3499C" w:rsidP="00F418A8">
            <w:pPr>
              <w:pStyle w:val="TAL"/>
              <w:rPr>
                <w:ins w:id="962" w:author="CATT" w:date="2022-07-06T15:38:00Z"/>
                <w:lang w:eastAsia="zh-CN"/>
              </w:rPr>
            </w:pPr>
            <w:ins w:id="963" w:author="CATT" w:date="2022-07-06T15:38:00Z">
              <w:r w:rsidRPr="001C0E1B">
                <w:t>Config</w:t>
              </w:r>
              <w:r w:rsidRPr="001C0E1B">
                <w:rPr>
                  <w:szCs w:val="18"/>
                </w:rPr>
                <w:t xml:space="preserve"> 1</w:t>
              </w:r>
              <w:r>
                <w:rPr>
                  <w:rFonts w:hint="eastAsia"/>
                  <w:szCs w:val="18"/>
                  <w:lang w:eastAsia="zh-CN"/>
                </w:rPr>
                <w:t>,4</w:t>
              </w:r>
            </w:ins>
          </w:p>
        </w:tc>
        <w:tc>
          <w:tcPr>
            <w:tcW w:w="1134" w:type="dxa"/>
            <w:vMerge w:val="restart"/>
            <w:tcBorders>
              <w:left w:val="single" w:sz="4" w:space="0" w:color="auto"/>
              <w:right w:val="single" w:sz="4" w:space="0" w:color="auto"/>
            </w:tcBorders>
          </w:tcPr>
          <w:p w14:paraId="38F0D57D" w14:textId="77777777" w:rsidR="00C3499C" w:rsidRPr="001C0E1B" w:rsidRDefault="00C3499C" w:rsidP="00F418A8">
            <w:pPr>
              <w:pStyle w:val="TAC"/>
              <w:rPr>
                <w:ins w:id="964" w:author="CATT" w:date="2022-07-06T15:38:00Z"/>
              </w:rPr>
            </w:pPr>
          </w:p>
        </w:tc>
        <w:tc>
          <w:tcPr>
            <w:tcW w:w="851" w:type="dxa"/>
            <w:gridSpan w:val="6"/>
            <w:tcBorders>
              <w:top w:val="single" w:sz="4" w:space="0" w:color="auto"/>
              <w:left w:val="single" w:sz="4" w:space="0" w:color="auto"/>
              <w:bottom w:val="single" w:sz="4" w:space="0" w:color="auto"/>
              <w:right w:val="single" w:sz="4" w:space="0" w:color="auto"/>
            </w:tcBorders>
          </w:tcPr>
          <w:p w14:paraId="0A3B0085" w14:textId="77777777" w:rsidR="00C3499C" w:rsidRPr="001C0E1B" w:rsidRDefault="00C3499C" w:rsidP="00F418A8">
            <w:pPr>
              <w:pStyle w:val="TAC"/>
              <w:rPr>
                <w:ins w:id="965" w:author="CATT" w:date="2022-07-06T15:38:00Z"/>
                <w:sz w:val="16"/>
              </w:rPr>
            </w:pPr>
            <w:ins w:id="966" w:author="CATT" w:date="2022-07-06T15:38:00Z">
              <w:r w:rsidRPr="001C0E1B">
                <w:rPr>
                  <w:rFonts w:cs="v4.2.0"/>
                  <w:lang w:eastAsia="zh-CN"/>
                </w:rPr>
                <w:t>TRS.1.1 FDD</w:t>
              </w:r>
            </w:ins>
          </w:p>
        </w:tc>
      </w:tr>
      <w:tr w:rsidR="00C3499C" w:rsidRPr="001C0E1B" w14:paraId="6103E9A8" w14:textId="77777777" w:rsidTr="00F418A8">
        <w:trPr>
          <w:jc w:val="center"/>
          <w:ins w:id="967" w:author="CATT" w:date="2022-07-06T15:38:00Z"/>
        </w:trPr>
        <w:tc>
          <w:tcPr>
            <w:tcW w:w="1985" w:type="dxa"/>
            <w:vMerge/>
            <w:tcBorders>
              <w:left w:val="single" w:sz="4" w:space="0" w:color="auto"/>
              <w:right w:val="single" w:sz="4" w:space="0" w:color="auto"/>
            </w:tcBorders>
            <w:shd w:val="clear" w:color="auto" w:fill="auto"/>
          </w:tcPr>
          <w:p w14:paraId="635BD025" w14:textId="77777777" w:rsidR="00C3499C" w:rsidRPr="001C0E1B" w:rsidRDefault="00C3499C" w:rsidP="00F418A8">
            <w:pPr>
              <w:pStyle w:val="TAL"/>
              <w:rPr>
                <w:ins w:id="968" w:author="CATT" w:date="2022-07-06T15:38:00Z"/>
              </w:rPr>
            </w:pPr>
          </w:p>
        </w:tc>
        <w:tc>
          <w:tcPr>
            <w:tcW w:w="1134" w:type="dxa"/>
            <w:tcBorders>
              <w:left w:val="single" w:sz="4" w:space="0" w:color="auto"/>
              <w:bottom w:val="single" w:sz="4" w:space="0" w:color="auto"/>
              <w:right w:val="single" w:sz="4" w:space="0" w:color="auto"/>
            </w:tcBorders>
          </w:tcPr>
          <w:p w14:paraId="544CF6A1" w14:textId="77777777" w:rsidR="00C3499C" w:rsidRPr="001C0E1B" w:rsidRDefault="00C3499C" w:rsidP="00F418A8">
            <w:pPr>
              <w:pStyle w:val="TAL"/>
              <w:rPr>
                <w:ins w:id="969" w:author="CATT" w:date="2022-07-06T15:38:00Z"/>
                <w:lang w:eastAsia="zh-CN"/>
              </w:rPr>
            </w:pPr>
            <w:ins w:id="970" w:author="CATT" w:date="2022-07-06T15:38:00Z">
              <w:r w:rsidRPr="001C0E1B">
                <w:t>Config</w:t>
              </w:r>
              <w:r w:rsidRPr="001C0E1B">
                <w:rPr>
                  <w:szCs w:val="18"/>
                </w:rPr>
                <w:t xml:space="preserve"> 2</w:t>
              </w:r>
              <w:r>
                <w:rPr>
                  <w:rFonts w:hint="eastAsia"/>
                  <w:szCs w:val="18"/>
                  <w:lang w:eastAsia="zh-CN"/>
                </w:rPr>
                <w:t>,5</w:t>
              </w:r>
            </w:ins>
          </w:p>
        </w:tc>
        <w:tc>
          <w:tcPr>
            <w:tcW w:w="1134" w:type="dxa"/>
            <w:vMerge/>
            <w:tcBorders>
              <w:left w:val="single" w:sz="4" w:space="0" w:color="auto"/>
              <w:right w:val="single" w:sz="4" w:space="0" w:color="auto"/>
            </w:tcBorders>
          </w:tcPr>
          <w:p w14:paraId="279E5A81" w14:textId="77777777" w:rsidR="00C3499C" w:rsidRPr="001C0E1B" w:rsidRDefault="00C3499C" w:rsidP="00F418A8">
            <w:pPr>
              <w:pStyle w:val="TAC"/>
              <w:rPr>
                <w:ins w:id="971" w:author="CATT" w:date="2022-07-06T15:38:00Z"/>
              </w:rPr>
            </w:pPr>
          </w:p>
        </w:tc>
        <w:tc>
          <w:tcPr>
            <w:tcW w:w="851" w:type="dxa"/>
            <w:gridSpan w:val="6"/>
            <w:tcBorders>
              <w:top w:val="single" w:sz="4" w:space="0" w:color="auto"/>
              <w:left w:val="single" w:sz="4" w:space="0" w:color="auto"/>
              <w:bottom w:val="single" w:sz="4" w:space="0" w:color="auto"/>
              <w:right w:val="single" w:sz="4" w:space="0" w:color="auto"/>
            </w:tcBorders>
          </w:tcPr>
          <w:p w14:paraId="0102BC71" w14:textId="77777777" w:rsidR="00C3499C" w:rsidRPr="001C0E1B" w:rsidRDefault="00C3499C" w:rsidP="00F418A8">
            <w:pPr>
              <w:pStyle w:val="TAC"/>
              <w:rPr>
                <w:ins w:id="972" w:author="CATT" w:date="2022-07-06T15:38:00Z"/>
                <w:sz w:val="16"/>
              </w:rPr>
            </w:pPr>
            <w:ins w:id="973" w:author="CATT" w:date="2022-07-06T15:38:00Z">
              <w:r w:rsidRPr="001C0E1B">
                <w:rPr>
                  <w:rFonts w:cs="v4.2.0"/>
                  <w:lang w:eastAsia="zh-CN"/>
                </w:rPr>
                <w:t>TRS.1.1 TDD</w:t>
              </w:r>
            </w:ins>
          </w:p>
        </w:tc>
      </w:tr>
      <w:tr w:rsidR="00C3499C" w:rsidRPr="001C0E1B" w14:paraId="7CD85EFB" w14:textId="77777777" w:rsidTr="00F418A8">
        <w:trPr>
          <w:jc w:val="center"/>
          <w:ins w:id="974" w:author="CATT" w:date="2022-07-06T15:38:00Z"/>
        </w:trPr>
        <w:tc>
          <w:tcPr>
            <w:tcW w:w="1985" w:type="dxa"/>
            <w:vMerge/>
            <w:tcBorders>
              <w:left w:val="single" w:sz="4" w:space="0" w:color="auto"/>
              <w:bottom w:val="single" w:sz="4" w:space="0" w:color="auto"/>
              <w:right w:val="single" w:sz="4" w:space="0" w:color="auto"/>
            </w:tcBorders>
            <w:shd w:val="clear" w:color="auto" w:fill="auto"/>
          </w:tcPr>
          <w:p w14:paraId="6E27AB1F" w14:textId="77777777" w:rsidR="00C3499C" w:rsidRPr="001C0E1B" w:rsidRDefault="00C3499C" w:rsidP="00F418A8">
            <w:pPr>
              <w:pStyle w:val="TAL"/>
              <w:rPr>
                <w:ins w:id="975" w:author="CATT" w:date="2022-07-06T15:38:00Z"/>
              </w:rPr>
            </w:pPr>
          </w:p>
        </w:tc>
        <w:tc>
          <w:tcPr>
            <w:tcW w:w="1134" w:type="dxa"/>
            <w:tcBorders>
              <w:left w:val="single" w:sz="4" w:space="0" w:color="auto"/>
              <w:bottom w:val="single" w:sz="4" w:space="0" w:color="auto"/>
              <w:right w:val="single" w:sz="4" w:space="0" w:color="auto"/>
            </w:tcBorders>
          </w:tcPr>
          <w:p w14:paraId="02DCA872" w14:textId="77777777" w:rsidR="00C3499C" w:rsidRPr="001C0E1B" w:rsidRDefault="00C3499C" w:rsidP="00F418A8">
            <w:pPr>
              <w:pStyle w:val="TAL"/>
              <w:rPr>
                <w:ins w:id="976" w:author="CATT" w:date="2022-07-06T15:38:00Z"/>
                <w:lang w:eastAsia="zh-CN"/>
              </w:rPr>
            </w:pPr>
            <w:ins w:id="977" w:author="CATT" w:date="2022-07-06T15:38:00Z">
              <w:r w:rsidRPr="001C0E1B">
                <w:t>Config</w:t>
              </w:r>
              <w:r w:rsidRPr="001C0E1B">
                <w:rPr>
                  <w:szCs w:val="18"/>
                </w:rPr>
                <w:t xml:space="preserve"> 3</w:t>
              </w:r>
              <w:r>
                <w:rPr>
                  <w:rFonts w:hint="eastAsia"/>
                  <w:szCs w:val="18"/>
                  <w:lang w:eastAsia="zh-CN"/>
                </w:rPr>
                <w:t>,6</w:t>
              </w:r>
            </w:ins>
          </w:p>
        </w:tc>
        <w:tc>
          <w:tcPr>
            <w:tcW w:w="1134" w:type="dxa"/>
            <w:vMerge/>
            <w:tcBorders>
              <w:left w:val="single" w:sz="4" w:space="0" w:color="auto"/>
              <w:bottom w:val="single" w:sz="4" w:space="0" w:color="auto"/>
              <w:right w:val="single" w:sz="4" w:space="0" w:color="auto"/>
            </w:tcBorders>
          </w:tcPr>
          <w:p w14:paraId="6636CB58" w14:textId="77777777" w:rsidR="00C3499C" w:rsidRPr="001C0E1B" w:rsidRDefault="00C3499C" w:rsidP="00F418A8">
            <w:pPr>
              <w:pStyle w:val="TAC"/>
              <w:rPr>
                <w:ins w:id="978" w:author="CATT" w:date="2022-07-06T15:38:00Z"/>
              </w:rPr>
            </w:pPr>
          </w:p>
        </w:tc>
        <w:tc>
          <w:tcPr>
            <w:tcW w:w="851" w:type="dxa"/>
            <w:gridSpan w:val="6"/>
            <w:tcBorders>
              <w:top w:val="single" w:sz="4" w:space="0" w:color="auto"/>
              <w:left w:val="single" w:sz="4" w:space="0" w:color="auto"/>
              <w:bottom w:val="single" w:sz="4" w:space="0" w:color="auto"/>
              <w:right w:val="single" w:sz="4" w:space="0" w:color="auto"/>
            </w:tcBorders>
          </w:tcPr>
          <w:p w14:paraId="5F23D612" w14:textId="77777777" w:rsidR="00C3499C" w:rsidRPr="001C0E1B" w:rsidRDefault="00C3499C" w:rsidP="00F418A8">
            <w:pPr>
              <w:pStyle w:val="TAC"/>
              <w:rPr>
                <w:ins w:id="979" w:author="CATT" w:date="2022-07-06T15:38:00Z"/>
                <w:sz w:val="16"/>
              </w:rPr>
            </w:pPr>
            <w:ins w:id="980" w:author="CATT" w:date="2022-07-06T15:38:00Z">
              <w:r w:rsidRPr="001C0E1B">
                <w:rPr>
                  <w:rFonts w:cs="v4.2.0"/>
                  <w:lang w:eastAsia="zh-CN"/>
                </w:rPr>
                <w:t>TRS.1.2 TDD</w:t>
              </w:r>
            </w:ins>
          </w:p>
        </w:tc>
      </w:tr>
      <w:tr w:rsidR="00C3499C" w:rsidRPr="001C0E1B" w14:paraId="3483D341" w14:textId="77777777" w:rsidTr="00F418A8">
        <w:trPr>
          <w:jc w:val="center"/>
          <w:ins w:id="981" w:author="CATT" w:date="2022-07-06T15:38:00Z"/>
        </w:trPr>
        <w:tc>
          <w:tcPr>
            <w:tcW w:w="3119" w:type="dxa"/>
            <w:gridSpan w:val="2"/>
            <w:tcBorders>
              <w:top w:val="single" w:sz="4" w:space="0" w:color="auto"/>
              <w:left w:val="single" w:sz="4" w:space="0" w:color="auto"/>
              <w:bottom w:val="single" w:sz="4" w:space="0" w:color="auto"/>
              <w:right w:val="single" w:sz="4" w:space="0" w:color="auto"/>
            </w:tcBorders>
            <w:hideMark/>
          </w:tcPr>
          <w:p w14:paraId="13C0B959" w14:textId="77777777" w:rsidR="00C3499C" w:rsidRPr="001C0E1B" w:rsidRDefault="00C3499C" w:rsidP="00F418A8">
            <w:pPr>
              <w:pStyle w:val="TAL"/>
              <w:rPr>
                <w:ins w:id="982" w:author="CATT" w:date="2022-07-06T15:38:00Z"/>
              </w:rPr>
            </w:pPr>
            <w:ins w:id="983" w:author="CATT" w:date="2022-07-06T15:38:00Z">
              <w:r w:rsidRPr="001C0E1B">
                <w:t>OCNG Patterns</w:t>
              </w:r>
            </w:ins>
          </w:p>
        </w:tc>
        <w:tc>
          <w:tcPr>
            <w:tcW w:w="1134" w:type="dxa"/>
            <w:tcBorders>
              <w:top w:val="single" w:sz="4" w:space="0" w:color="auto"/>
              <w:left w:val="single" w:sz="4" w:space="0" w:color="auto"/>
              <w:bottom w:val="single" w:sz="4" w:space="0" w:color="auto"/>
              <w:right w:val="single" w:sz="4" w:space="0" w:color="auto"/>
            </w:tcBorders>
          </w:tcPr>
          <w:p w14:paraId="6393500A" w14:textId="77777777" w:rsidR="00C3499C" w:rsidRPr="001C0E1B" w:rsidRDefault="00C3499C" w:rsidP="00F418A8">
            <w:pPr>
              <w:pStyle w:val="TAC"/>
              <w:rPr>
                <w:ins w:id="984" w:author="CATT" w:date="2022-07-06T15:38:00Z"/>
              </w:rPr>
            </w:pPr>
          </w:p>
        </w:tc>
        <w:tc>
          <w:tcPr>
            <w:tcW w:w="851" w:type="dxa"/>
            <w:gridSpan w:val="6"/>
            <w:tcBorders>
              <w:top w:val="single" w:sz="4" w:space="0" w:color="auto"/>
              <w:left w:val="single" w:sz="4" w:space="0" w:color="auto"/>
              <w:bottom w:val="single" w:sz="4" w:space="0" w:color="auto"/>
              <w:right w:val="single" w:sz="4" w:space="0" w:color="auto"/>
            </w:tcBorders>
            <w:hideMark/>
          </w:tcPr>
          <w:p w14:paraId="25727F21" w14:textId="77777777" w:rsidR="00C3499C" w:rsidRPr="001C0E1B" w:rsidRDefault="00C3499C" w:rsidP="00F418A8">
            <w:pPr>
              <w:pStyle w:val="TAC"/>
              <w:rPr>
                <w:ins w:id="985" w:author="CATT" w:date="2022-07-06T15:38:00Z"/>
              </w:rPr>
            </w:pPr>
            <w:ins w:id="986" w:author="CATT" w:date="2022-07-06T15:38:00Z">
              <w:r w:rsidRPr="001C0E1B">
                <w:rPr>
                  <w:snapToGrid w:val="0"/>
                </w:rPr>
                <w:t>OP.1</w:t>
              </w:r>
            </w:ins>
          </w:p>
        </w:tc>
      </w:tr>
      <w:tr w:rsidR="00C3499C" w:rsidRPr="001C0E1B" w14:paraId="326BFDFD" w14:textId="77777777" w:rsidTr="00F418A8">
        <w:trPr>
          <w:jc w:val="center"/>
          <w:ins w:id="987" w:author="CATT" w:date="2022-07-06T15:38:00Z"/>
        </w:trPr>
        <w:tc>
          <w:tcPr>
            <w:tcW w:w="3119" w:type="dxa"/>
            <w:gridSpan w:val="2"/>
            <w:tcBorders>
              <w:top w:val="single" w:sz="4" w:space="0" w:color="auto"/>
              <w:left w:val="single" w:sz="4" w:space="0" w:color="auto"/>
              <w:bottom w:val="single" w:sz="4" w:space="0" w:color="auto"/>
              <w:right w:val="single" w:sz="4" w:space="0" w:color="auto"/>
            </w:tcBorders>
          </w:tcPr>
          <w:p w14:paraId="404C3C48" w14:textId="77777777" w:rsidR="00C3499C" w:rsidRPr="001C0E1B" w:rsidRDefault="00C3499C" w:rsidP="00F418A8">
            <w:pPr>
              <w:pStyle w:val="TAL"/>
              <w:rPr>
                <w:ins w:id="988" w:author="CATT" w:date="2022-07-06T15:38:00Z"/>
              </w:rPr>
            </w:pPr>
            <w:ins w:id="989" w:author="CATT" w:date="2022-07-06T15:38:00Z">
              <w:r w:rsidRPr="001C0E1B">
                <w:rPr>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47B15D90" w14:textId="77777777" w:rsidR="00C3499C" w:rsidRPr="001C0E1B" w:rsidRDefault="00C3499C" w:rsidP="00F418A8">
            <w:pPr>
              <w:pStyle w:val="TAC"/>
              <w:rPr>
                <w:ins w:id="990" w:author="CATT" w:date="2022-07-06T15:38:00Z"/>
              </w:rPr>
            </w:pPr>
          </w:p>
        </w:tc>
        <w:tc>
          <w:tcPr>
            <w:tcW w:w="851" w:type="dxa"/>
            <w:gridSpan w:val="6"/>
            <w:tcBorders>
              <w:top w:val="single" w:sz="4" w:space="0" w:color="auto"/>
              <w:left w:val="single" w:sz="4" w:space="0" w:color="auto"/>
              <w:bottom w:val="single" w:sz="4" w:space="0" w:color="auto"/>
              <w:right w:val="single" w:sz="4" w:space="0" w:color="auto"/>
            </w:tcBorders>
          </w:tcPr>
          <w:p w14:paraId="7A5F3B1F" w14:textId="77777777" w:rsidR="00C3499C" w:rsidRPr="001C0E1B" w:rsidRDefault="00C3499C" w:rsidP="00F418A8">
            <w:pPr>
              <w:pStyle w:val="TAC"/>
              <w:rPr>
                <w:ins w:id="991" w:author="CATT" w:date="2022-07-06T15:38:00Z"/>
                <w:snapToGrid w:val="0"/>
              </w:rPr>
            </w:pPr>
            <w:ins w:id="992" w:author="CATT" w:date="2022-07-06T15:38:00Z">
              <w:r w:rsidRPr="001C0E1B">
                <w:rPr>
                  <w:snapToGrid w:val="0"/>
                  <w:szCs w:val="18"/>
                  <w:lang w:eastAsia="zh-CN"/>
                </w:rPr>
                <w:t>SMTC.1</w:t>
              </w:r>
            </w:ins>
          </w:p>
        </w:tc>
      </w:tr>
      <w:tr w:rsidR="00C3499C" w:rsidRPr="001C0E1B" w14:paraId="15AB8E65" w14:textId="77777777" w:rsidTr="00F418A8">
        <w:trPr>
          <w:jc w:val="center"/>
          <w:ins w:id="993" w:author="CATT" w:date="2022-07-06T15:38:00Z"/>
        </w:trPr>
        <w:tc>
          <w:tcPr>
            <w:tcW w:w="1985" w:type="dxa"/>
            <w:vMerge w:val="restart"/>
            <w:tcBorders>
              <w:top w:val="single" w:sz="4" w:space="0" w:color="auto"/>
              <w:left w:val="single" w:sz="4" w:space="0" w:color="auto"/>
              <w:right w:val="single" w:sz="4" w:space="0" w:color="auto"/>
            </w:tcBorders>
            <w:shd w:val="clear" w:color="auto" w:fill="auto"/>
          </w:tcPr>
          <w:p w14:paraId="73FB91C6" w14:textId="77777777" w:rsidR="00C3499C" w:rsidRPr="001C0E1B" w:rsidRDefault="00C3499C" w:rsidP="00F418A8">
            <w:pPr>
              <w:pStyle w:val="TAL"/>
              <w:rPr>
                <w:ins w:id="994" w:author="CATT" w:date="2022-07-06T15:38:00Z"/>
                <w:rFonts w:cs="Arial"/>
              </w:rPr>
            </w:pPr>
            <w:ins w:id="995" w:author="CATT" w:date="2022-07-06T15:38:00Z">
              <w:r w:rsidRPr="001C0E1B">
                <w:rPr>
                  <w:rFonts w:cs="Arial"/>
                </w:rPr>
                <w:t>SSB Configuration</w:t>
              </w:r>
            </w:ins>
          </w:p>
        </w:tc>
        <w:tc>
          <w:tcPr>
            <w:tcW w:w="1304" w:type="dxa"/>
            <w:tcBorders>
              <w:top w:val="single" w:sz="4" w:space="0" w:color="auto"/>
              <w:left w:val="single" w:sz="4" w:space="0" w:color="auto"/>
              <w:right w:val="single" w:sz="4" w:space="0" w:color="auto"/>
            </w:tcBorders>
          </w:tcPr>
          <w:p w14:paraId="151441FB" w14:textId="77777777" w:rsidR="00C3499C" w:rsidRPr="001C0E1B" w:rsidRDefault="00C3499C" w:rsidP="00F418A8">
            <w:pPr>
              <w:pStyle w:val="TAL"/>
              <w:rPr>
                <w:ins w:id="996" w:author="CATT" w:date="2022-07-06T15:38:00Z"/>
                <w:lang w:eastAsia="zh-CN"/>
              </w:rPr>
            </w:pPr>
            <w:ins w:id="997" w:author="CATT" w:date="2022-07-06T15:38:00Z">
              <w:r w:rsidRPr="001C0E1B">
                <w:t>Config</w:t>
              </w:r>
              <w:r w:rsidRPr="001C0E1B">
                <w:rPr>
                  <w:szCs w:val="18"/>
                </w:rPr>
                <w:t xml:space="preserve"> </w:t>
              </w:r>
              <w:r w:rsidRPr="001C0E1B">
                <w:t>1,2</w:t>
              </w:r>
              <w:r>
                <w:rPr>
                  <w:rFonts w:hint="eastAsia"/>
                  <w:lang w:eastAsia="zh-CN"/>
                </w:rPr>
                <w:t>,4,5</w:t>
              </w:r>
            </w:ins>
          </w:p>
        </w:tc>
        <w:tc>
          <w:tcPr>
            <w:tcW w:w="1134" w:type="dxa"/>
            <w:vMerge w:val="restart"/>
            <w:tcBorders>
              <w:top w:val="single" w:sz="4" w:space="0" w:color="auto"/>
              <w:left w:val="single" w:sz="4" w:space="0" w:color="auto"/>
              <w:right w:val="single" w:sz="4" w:space="0" w:color="auto"/>
            </w:tcBorders>
            <w:shd w:val="clear" w:color="auto" w:fill="auto"/>
          </w:tcPr>
          <w:p w14:paraId="45340723" w14:textId="77777777" w:rsidR="00C3499C" w:rsidRPr="001C0E1B" w:rsidRDefault="00C3499C" w:rsidP="00F418A8">
            <w:pPr>
              <w:pStyle w:val="TAC"/>
              <w:rPr>
                <w:ins w:id="998" w:author="CATT" w:date="2022-07-06T15:38:00Z"/>
              </w:rPr>
            </w:pPr>
          </w:p>
        </w:tc>
        <w:tc>
          <w:tcPr>
            <w:tcW w:w="851" w:type="dxa"/>
            <w:gridSpan w:val="6"/>
            <w:tcBorders>
              <w:top w:val="single" w:sz="4" w:space="0" w:color="auto"/>
              <w:left w:val="single" w:sz="4" w:space="0" w:color="auto"/>
              <w:right w:val="single" w:sz="4" w:space="0" w:color="auto"/>
            </w:tcBorders>
          </w:tcPr>
          <w:p w14:paraId="78029218" w14:textId="77777777" w:rsidR="00C3499C" w:rsidRPr="001C0E1B" w:rsidRDefault="00C3499C" w:rsidP="00F418A8">
            <w:pPr>
              <w:pStyle w:val="TAC"/>
              <w:rPr>
                <w:ins w:id="999" w:author="CATT" w:date="2022-07-06T15:38:00Z"/>
              </w:rPr>
            </w:pPr>
            <w:ins w:id="1000" w:author="CATT" w:date="2022-07-06T15:38:00Z">
              <w:r w:rsidRPr="001C0E1B">
                <w:rPr>
                  <w:rFonts w:cs="v4.2.0"/>
                </w:rPr>
                <w:t>SSB.1 FR1</w:t>
              </w:r>
            </w:ins>
          </w:p>
        </w:tc>
      </w:tr>
      <w:tr w:rsidR="00C3499C" w:rsidRPr="001C0E1B" w14:paraId="2A7C547F" w14:textId="77777777" w:rsidTr="00F418A8">
        <w:trPr>
          <w:jc w:val="center"/>
          <w:ins w:id="1001" w:author="CATT" w:date="2022-07-06T15:38:00Z"/>
        </w:trPr>
        <w:tc>
          <w:tcPr>
            <w:tcW w:w="1985" w:type="dxa"/>
            <w:vMerge/>
            <w:tcBorders>
              <w:left w:val="single" w:sz="4" w:space="0" w:color="auto"/>
              <w:bottom w:val="single" w:sz="4" w:space="0" w:color="auto"/>
              <w:right w:val="single" w:sz="4" w:space="0" w:color="auto"/>
            </w:tcBorders>
            <w:shd w:val="clear" w:color="auto" w:fill="auto"/>
          </w:tcPr>
          <w:p w14:paraId="71826CEA" w14:textId="77777777" w:rsidR="00C3499C" w:rsidRPr="001C0E1B" w:rsidRDefault="00C3499C" w:rsidP="00F418A8">
            <w:pPr>
              <w:pStyle w:val="TAL"/>
              <w:rPr>
                <w:ins w:id="1002" w:author="CATT" w:date="2022-07-06T15:38:00Z"/>
                <w:rFonts w:cs="Arial"/>
              </w:rPr>
            </w:pPr>
          </w:p>
        </w:tc>
        <w:tc>
          <w:tcPr>
            <w:tcW w:w="1304" w:type="dxa"/>
            <w:tcBorders>
              <w:left w:val="single" w:sz="4" w:space="0" w:color="auto"/>
              <w:right w:val="single" w:sz="4" w:space="0" w:color="auto"/>
            </w:tcBorders>
          </w:tcPr>
          <w:p w14:paraId="33993E00" w14:textId="77777777" w:rsidR="00C3499C" w:rsidRPr="001C0E1B" w:rsidRDefault="00C3499C" w:rsidP="00F418A8">
            <w:pPr>
              <w:pStyle w:val="TAL"/>
              <w:rPr>
                <w:ins w:id="1003" w:author="CATT" w:date="2022-07-06T15:38:00Z"/>
                <w:lang w:eastAsia="zh-CN"/>
              </w:rPr>
            </w:pPr>
            <w:ins w:id="1004" w:author="CATT" w:date="2022-07-06T15:38:00Z">
              <w:r w:rsidRPr="001C0E1B">
                <w:t>Config</w:t>
              </w:r>
              <w:r w:rsidRPr="001C0E1B">
                <w:rPr>
                  <w:szCs w:val="18"/>
                </w:rPr>
                <w:t xml:space="preserve"> </w:t>
              </w:r>
              <w:r w:rsidRPr="001C0E1B">
                <w:t>3</w:t>
              </w:r>
              <w:r>
                <w:rPr>
                  <w:rFonts w:hint="eastAsia"/>
                  <w:lang w:eastAsia="zh-CN"/>
                </w:rPr>
                <w:t>,6</w:t>
              </w:r>
            </w:ins>
          </w:p>
        </w:tc>
        <w:tc>
          <w:tcPr>
            <w:tcW w:w="1134" w:type="dxa"/>
            <w:vMerge/>
            <w:tcBorders>
              <w:left w:val="single" w:sz="4" w:space="0" w:color="auto"/>
              <w:bottom w:val="single" w:sz="4" w:space="0" w:color="auto"/>
              <w:right w:val="single" w:sz="4" w:space="0" w:color="auto"/>
            </w:tcBorders>
            <w:shd w:val="clear" w:color="auto" w:fill="auto"/>
          </w:tcPr>
          <w:p w14:paraId="18EC5C8B" w14:textId="77777777" w:rsidR="00C3499C" w:rsidRPr="001C0E1B" w:rsidRDefault="00C3499C" w:rsidP="00F418A8">
            <w:pPr>
              <w:pStyle w:val="TAC"/>
              <w:rPr>
                <w:ins w:id="1005" w:author="CATT" w:date="2022-07-06T15:38:00Z"/>
              </w:rPr>
            </w:pPr>
          </w:p>
        </w:tc>
        <w:tc>
          <w:tcPr>
            <w:tcW w:w="851" w:type="dxa"/>
            <w:gridSpan w:val="6"/>
            <w:tcBorders>
              <w:top w:val="single" w:sz="4" w:space="0" w:color="auto"/>
              <w:left w:val="single" w:sz="4" w:space="0" w:color="auto"/>
              <w:right w:val="single" w:sz="4" w:space="0" w:color="auto"/>
            </w:tcBorders>
          </w:tcPr>
          <w:p w14:paraId="3EA71278" w14:textId="77777777" w:rsidR="00C3499C" w:rsidRPr="001C0E1B" w:rsidRDefault="00C3499C" w:rsidP="00F418A8">
            <w:pPr>
              <w:pStyle w:val="TAC"/>
              <w:rPr>
                <w:ins w:id="1006" w:author="CATT" w:date="2022-07-06T15:38:00Z"/>
              </w:rPr>
            </w:pPr>
            <w:ins w:id="1007" w:author="CATT" w:date="2022-07-06T15:38:00Z">
              <w:r w:rsidRPr="001C0E1B">
                <w:rPr>
                  <w:rFonts w:cs="v4.2.0"/>
                </w:rPr>
                <w:t>SSB.2 FR1</w:t>
              </w:r>
            </w:ins>
          </w:p>
        </w:tc>
      </w:tr>
      <w:tr w:rsidR="00C3499C" w:rsidRPr="001C0E1B" w14:paraId="38FEF430" w14:textId="77777777" w:rsidTr="00F418A8">
        <w:trPr>
          <w:jc w:val="center"/>
          <w:ins w:id="1008" w:author="CATT" w:date="2022-07-06T15:38:00Z"/>
        </w:trPr>
        <w:tc>
          <w:tcPr>
            <w:tcW w:w="1985" w:type="dxa"/>
            <w:vMerge w:val="restart"/>
            <w:tcBorders>
              <w:top w:val="single" w:sz="4" w:space="0" w:color="auto"/>
              <w:left w:val="single" w:sz="4" w:space="0" w:color="auto"/>
              <w:right w:val="single" w:sz="4" w:space="0" w:color="auto"/>
            </w:tcBorders>
            <w:shd w:val="clear" w:color="auto" w:fill="auto"/>
          </w:tcPr>
          <w:p w14:paraId="7EC249E0" w14:textId="77777777" w:rsidR="00C3499C" w:rsidRPr="001C0E1B" w:rsidRDefault="00C3499C" w:rsidP="00F418A8">
            <w:pPr>
              <w:pStyle w:val="TAL"/>
              <w:rPr>
                <w:ins w:id="1009" w:author="CATT" w:date="2022-07-06T15:38:00Z"/>
                <w:rFonts w:cs="Arial"/>
              </w:rPr>
            </w:pPr>
            <w:ins w:id="1010" w:author="CATT" w:date="2022-07-06T15:38:00Z">
              <w:r w:rsidRPr="001C0E1B">
                <w:rPr>
                  <w:rFonts w:cs="Arial"/>
                </w:rPr>
                <w:t>PDSCH/PDCCH subcarrier spacing</w:t>
              </w:r>
            </w:ins>
          </w:p>
        </w:tc>
        <w:tc>
          <w:tcPr>
            <w:tcW w:w="1304" w:type="dxa"/>
            <w:tcBorders>
              <w:top w:val="single" w:sz="4" w:space="0" w:color="auto"/>
              <w:left w:val="single" w:sz="4" w:space="0" w:color="auto"/>
              <w:right w:val="single" w:sz="4" w:space="0" w:color="auto"/>
            </w:tcBorders>
          </w:tcPr>
          <w:p w14:paraId="7E9909FC" w14:textId="77777777" w:rsidR="00C3499C" w:rsidRPr="001C0E1B" w:rsidRDefault="00C3499C" w:rsidP="00F418A8">
            <w:pPr>
              <w:pStyle w:val="TAL"/>
              <w:rPr>
                <w:ins w:id="1011" w:author="CATT" w:date="2022-07-06T15:38:00Z"/>
                <w:lang w:eastAsia="zh-CN"/>
              </w:rPr>
            </w:pPr>
            <w:ins w:id="1012" w:author="CATT" w:date="2022-07-06T15:38:00Z">
              <w:r w:rsidRPr="001C0E1B">
                <w:t>Config</w:t>
              </w:r>
              <w:r w:rsidRPr="001C0E1B">
                <w:rPr>
                  <w:szCs w:val="18"/>
                </w:rPr>
                <w:t xml:space="preserve"> </w:t>
              </w:r>
              <w:r w:rsidRPr="001C0E1B">
                <w:t>1,2</w:t>
              </w:r>
              <w:r>
                <w:rPr>
                  <w:rFonts w:hint="eastAsia"/>
                  <w:lang w:eastAsia="zh-CN"/>
                </w:rPr>
                <w:t>,4,5</w:t>
              </w:r>
            </w:ins>
          </w:p>
        </w:tc>
        <w:tc>
          <w:tcPr>
            <w:tcW w:w="1134" w:type="dxa"/>
            <w:vMerge w:val="restart"/>
            <w:tcBorders>
              <w:top w:val="single" w:sz="4" w:space="0" w:color="auto"/>
              <w:left w:val="single" w:sz="4" w:space="0" w:color="auto"/>
              <w:right w:val="single" w:sz="4" w:space="0" w:color="auto"/>
            </w:tcBorders>
            <w:shd w:val="clear" w:color="auto" w:fill="auto"/>
          </w:tcPr>
          <w:p w14:paraId="5021133D" w14:textId="77777777" w:rsidR="00C3499C" w:rsidRPr="001C0E1B" w:rsidRDefault="00C3499C" w:rsidP="00F418A8">
            <w:pPr>
              <w:pStyle w:val="TAC"/>
              <w:rPr>
                <w:ins w:id="1013" w:author="CATT" w:date="2022-07-06T15:38:00Z"/>
              </w:rPr>
            </w:pPr>
            <w:ins w:id="1014" w:author="CATT" w:date="2022-07-06T15:38:00Z">
              <w:r w:rsidRPr="001C0E1B">
                <w:t>kHz</w:t>
              </w:r>
            </w:ins>
          </w:p>
        </w:tc>
        <w:tc>
          <w:tcPr>
            <w:tcW w:w="851" w:type="dxa"/>
            <w:gridSpan w:val="6"/>
            <w:tcBorders>
              <w:top w:val="single" w:sz="4" w:space="0" w:color="auto"/>
              <w:left w:val="single" w:sz="4" w:space="0" w:color="auto"/>
              <w:right w:val="single" w:sz="4" w:space="0" w:color="auto"/>
            </w:tcBorders>
          </w:tcPr>
          <w:p w14:paraId="1FEBED65" w14:textId="77777777" w:rsidR="00C3499C" w:rsidRPr="001C0E1B" w:rsidRDefault="00C3499C" w:rsidP="00F418A8">
            <w:pPr>
              <w:pStyle w:val="TAC"/>
              <w:rPr>
                <w:ins w:id="1015" w:author="CATT" w:date="2022-07-06T15:38:00Z"/>
              </w:rPr>
            </w:pPr>
            <w:ins w:id="1016" w:author="CATT" w:date="2022-07-06T15:38:00Z">
              <w:r w:rsidRPr="001C0E1B">
                <w:t>15 kHz</w:t>
              </w:r>
            </w:ins>
          </w:p>
        </w:tc>
      </w:tr>
      <w:tr w:rsidR="00C3499C" w:rsidRPr="001C0E1B" w14:paraId="4603566A" w14:textId="77777777" w:rsidTr="00F418A8">
        <w:trPr>
          <w:jc w:val="center"/>
          <w:ins w:id="1017" w:author="CATT" w:date="2022-07-06T15:38:00Z"/>
        </w:trPr>
        <w:tc>
          <w:tcPr>
            <w:tcW w:w="1985" w:type="dxa"/>
            <w:vMerge/>
            <w:tcBorders>
              <w:left w:val="single" w:sz="4" w:space="0" w:color="auto"/>
              <w:bottom w:val="single" w:sz="4" w:space="0" w:color="auto"/>
              <w:right w:val="single" w:sz="4" w:space="0" w:color="auto"/>
            </w:tcBorders>
            <w:shd w:val="clear" w:color="auto" w:fill="auto"/>
          </w:tcPr>
          <w:p w14:paraId="27EAADA1" w14:textId="77777777" w:rsidR="00C3499C" w:rsidRPr="001C0E1B" w:rsidRDefault="00C3499C" w:rsidP="00F418A8">
            <w:pPr>
              <w:pStyle w:val="TAL"/>
              <w:rPr>
                <w:ins w:id="1018" w:author="CATT" w:date="2022-07-06T15:38:00Z"/>
                <w:rFonts w:cs="Arial"/>
              </w:rPr>
            </w:pPr>
          </w:p>
        </w:tc>
        <w:tc>
          <w:tcPr>
            <w:tcW w:w="1304" w:type="dxa"/>
            <w:tcBorders>
              <w:left w:val="single" w:sz="4" w:space="0" w:color="auto"/>
              <w:right w:val="single" w:sz="4" w:space="0" w:color="auto"/>
            </w:tcBorders>
          </w:tcPr>
          <w:p w14:paraId="7113CB4F" w14:textId="77777777" w:rsidR="00C3499C" w:rsidRPr="001C0E1B" w:rsidRDefault="00C3499C" w:rsidP="00F418A8">
            <w:pPr>
              <w:pStyle w:val="TAL"/>
              <w:rPr>
                <w:ins w:id="1019" w:author="CATT" w:date="2022-07-06T15:38:00Z"/>
                <w:lang w:eastAsia="zh-CN"/>
              </w:rPr>
            </w:pPr>
            <w:ins w:id="1020" w:author="CATT" w:date="2022-07-06T15:38:00Z">
              <w:r w:rsidRPr="001C0E1B">
                <w:t>Config</w:t>
              </w:r>
              <w:r w:rsidRPr="001C0E1B">
                <w:rPr>
                  <w:szCs w:val="18"/>
                </w:rPr>
                <w:t xml:space="preserve"> </w:t>
              </w:r>
              <w:r w:rsidRPr="001C0E1B">
                <w:t>3</w:t>
              </w:r>
              <w:r>
                <w:rPr>
                  <w:rFonts w:hint="eastAsia"/>
                  <w:lang w:eastAsia="zh-CN"/>
                </w:rPr>
                <w:t>,6</w:t>
              </w:r>
            </w:ins>
          </w:p>
        </w:tc>
        <w:tc>
          <w:tcPr>
            <w:tcW w:w="1134" w:type="dxa"/>
            <w:vMerge/>
            <w:tcBorders>
              <w:left w:val="single" w:sz="4" w:space="0" w:color="auto"/>
              <w:bottom w:val="single" w:sz="4" w:space="0" w:color="auto"/>
              <w:right w:val="single" w:sz="4" w:space="0" w:color="auto"/>
            </w:tcBorders>
            <w:shd w:val="clear" w:color="auto" w:fill="auto"/>
          </w:tcPr>
          <w:p w14:paraId="1F6B7D07" w14:textId="77777777" w:rsidR="00C3499C" w:rsidRPr="001C0E1B" w:rsidRDefault="00C3499C" w:rsidP="00F418A8">
            <w:pPr>
              <w:pStyle w:val="TAC"/>
              <w:rPr>
                <w:ins w:id="1021" w:author="CATT" w:date="2022-07-06T15:38:00Z"/>
              </w:rPr>
            </w:pPr>
          </w:p>
        </w:tc>
        <w:tc>
          <w:tcPr>
            <w:tcW w:w="851" w:type="dxa"/>
            <w:gridSpan w:val="6"/>
            <w:tcBorders>
              <w:left w:val="single" w:sz="4" w:space="0" w:color="auto"/>
              <w:right w:val="single" w:sz="4" w:space="0" w:color="auto"/>
            </w:tcBorders>
          </w:tcPr>
          <w:p w14:paraId="79A83B99" w14:textId="77777777" w:rsidR="00C3499C" w:rsidRPr="001C0E1B" w:rsidRDefault="00C3499C" w:rsidP="00F418A8">
            <w:pPr>
              <w:pStyle w:val="TAC"/>
              <w:rPr>
                <w:ins w:id="1022" w:author="CATT" w:date="2022-07-06T15:38:00Z"/>
              </w:rPr>
            </w:pPr>
            <w:ins w:id="1023" w:author="CATT" w:date="2022-07-06T15:38:00Z">
              <w:r w:rsidRPr="001C0E1B">
                <w:t>30 kHz</w:t>
              </w:r>
            </w:ins>
          </w:p>
        </w:tc>
      </w:tr>
      <w:tr w:rsidR="00C3499C" w:rsidRPr="001C0E1B" w14:paraId="4387EEC7" w14:textId="77777777" w:rsidTr="00F418A8">
        <w:trPr>
          <w:jc w:val="center"/>
          <w:ins w:id="1024" w:author="CATT" w:date="2022-07-06T15:38:00Z"/>
        </w:trPr>
        <w:tc>
          <w:tcPr>
            <w:tcW w:w="1985" w:type="dxa"/>
            <w:vMerge w:val="restart"/>
            <w:tcBorders>
              <w:top w:val="single" w:sz="4" w:space="0" w:color="auto"/>
              <w:left w:val="single" w:sz="4" w:space="0" w:color="auto"/>
              <w:right w:val="single" w:sz="4" w:space="0" w:color="auto"/>
            </w:tcBorders>
            <w:shd w:val="clear" w:color="auto" w:fill="auto"/>
          </w:tcPr>
          <w:p w14:paraId="091707D6" w14:textId="77777777" w:rsidR="00C3499C" w:rsidRPr="001C0E1B" w:rsidRDefault="00C3499C" w:rsidP="00F418A8">
            <w:pPr>
              <w:pStyle w:val="TAL"/>
              <w:rPr>
                <w:ins w:id="1025" w:author="CATT" w:date="2022-07-06T15:38:00Z"/>
                <w:rFonts w:cs="Arial"/>
              </w:rPr>
            </w:pPr>
            <w:ins w:id="1026" w:author="CATT" w:date="2022-07-06T15:38:00Z">
              <w:r w:rsidRPr="001C0E1B">
                <w:rPr>
                  <w:rFonts w:cs="Arial"/>
                </w:rPr>
                <w:t>PUCCH/PUSCH subcarrier spacing</w:t>
              </w:r>
            </w:ins>
          </w:p>
        </w:tc>
        <w:tc>
          <w:tcPr>
            <w:tcW w:w="1304" w:type="dxa"/>
            <w:tcBorders>
              <w:top w:val="single" w:sz="4" w:space="0" w:color="auto"/>
              <w:left w:val="single" w:sz="4" w:space="0" w:color="auto"/>
              <w:right w:val="single" w:sz="4" w:space="0" w:color="auto"/>
            </w:tcBorders>
          </w:tcPr>
          <w:p w14:paraId="539462B9" w14:textId="77777777" w:rsidR="00C3499C" w:rsidRPr="001C0E1B" w:rsidRDefault="00C3499C" w:rsidP="00F418A8">
            <w:pPr>
              <w:pStyle w:val="TAL"/>
              <w:rPr>
                <w:ins w:id="1027" w:author="CATT" w:date="2022-07-06T15:38:00Z"/>
                <w:lang w:eastAsia="zh-CN"/>
              </w:rPr>
            </w:pPr>
            <w:ins w:id="1028" w:author="CATT" w:date="2022-07-06T15:38:00Z">
              <w:r w:rsidRPr="001C0E1B">
                <w:t>Config</w:t>
              </w:r>
              <w:r w:rsidRPr="001C0E1B">
                <w:rPr>
                  <w:szCs w:val="18"/>
                </w:rPr>
                <w:t xml:space="preserve"> </w:t>
              </w:r>
              <w:r w:rsidRPr="001C0E1B">
                <w:t>1,2</w:t>
              </w:r>
              <w:r>
                <w:rPr>
                  <w:rFonts w:hint="eastAsia"/>
                  <w:lang w:eastAsia="zh-CN"/>
                </w:rPr>
                <w:t>,4,5</w:t>
              </w:r>
            </w:ins>
          </w:p>
        </w:tc>
        <w:tc>
          <w:tcPr>
            <w:tcW w:w="1134" w:type="dxa"/>
            <w:vMerge w:val="restart"/>
            <w:tcBorders>
              <w:top w:val="single" w:sz="4" w:space="0" w:color="auto"/>
              <w:left w:val="single" w:sz="4" w:space="0" w:color="auto"/>
              <w:right w:val="single" w:sz="4" w:space="0" w:color="auto"/>
            </w:tcBorders>
            <w:shd w:val="clear" w:color="auto" w:fill="auto"/>
          </w:tcPr>
          <w:p w14:paraId="7E9C4612" w14:textId="77777777" w:rsidR="00C3499C" w:rsidRPr="001C0E1B" w:rsidRDefault="00C3499C" w:rsidP="00F418A8">
            <w:pPr>
              <w:pStyle w:val="TAC"/>
              <w:rPr>
                <w:ins w:id="1029" w:author="CATT" w:date="2022-07-06T15:38:00Z"/>
              </w:rPr>
            </w:pPr>
            <w:ins w:id="1030" w:author="CATT" w:date="2022-07-06T15:38:00Z">
              <w:r w:rsidRPr="001C0E1B">
                <w:t>kHz</w:t>
              </w:r>
            </w:ins>
          </w:p>
        </w:tc>
        <w:tc>
          <w:tcPr>
            <w:tcW w:w="851" w:type="dxa"/>
            <w:gridSpan w:val="6"/>
            <w:tcBorders>
              <w:top w:val="single" w:sz="4" w:space="0" w:color="auto"/>
              <w:left w:val="single" w:sz="4" w:space="0" w:color="auto"/>
              <w:right w:val="single" w:sz="4" w:space="0" w:color="auto"/>
            </w:tcBorders>
          </w:tcPr>
          <w:p w14:paraId="4C390BD6" w14:textId="77777777" w:rsidR="00C3499C" w:rsidRPr="001C0E1B" w:rsidRDefault="00C3499C" w:rsidP="00F418A8">
            <w:pPr>
              <w:pStyle w:val="TAC"/>
              <w:rPr>
                <w:ins w:id="1031" w:author="CATT" w:date="2022-07-06T15:38:00Z"/>
              </w:rPr>
            </w:pPr>
            <w:ins w:id="1032" w:author="CATT" w:date="2022-07-06T15:38:00Z">
              <w:r w:rsidRPr="001C0E1B">
                <w:t>15 kHz</w:t>
              </w:r>
            </w:ins>
          </w:p>
        </w:tc>
      </w:tr>
      <w:tr w:rsidR="00C3499C" w:rsidRPr="001C0E1B" w14:paraId="4F1A2FB5" w14:textId="77777777" w:rsidTr="00F418A8">
        <w:trPr>
          <w:jc w:val="center"/>
          <w:ins w:id="1033" w:author="CATT" w:date="2022-07-06T15:38:00Z"/>
        </w:trPr>
        <w:tc>
          <w:tcPr>
            <w:tcW w:w="1985" w:type="dxa"/>
            <w:vMerge/>
            <w:tcBorders>
              <w:left w:val="single" w:sz="4" w:space="0" w:color="auto"/>
              <w:right w:val="single" w:sz="4" w:space="0" w:color="auto"/>
            </w:tcBorders>
            <w:shd w:val="clear" w:color="auto" w:fill="auto"/>
          </w:tcPr>
          <w:p w14:paraId="50E0208F" w14:textId="77777777" w:rsidR="00C3499C" w:rsidRPr="001C0E1B" w:rsidRDefault="00C3499C" w:rsidP="00F418A8">
            <w:pPr>
              <w:pStyle w:val="TAL"/>
              <w:rPr>
                <w:ins w:id="1034" w:author="CATT" w:date="2022-07-06T15:38:00Z"/>
                <w:rFonts w:cs="Arial"/>
              </w:rPr>
            </w:pPr>
          </w:p>
        </w:tc>
        <w:tc>
          <w:tcPr>
            <w:tcW w:w="1304" w:type="dxa"/>
            <w:tcBorders>
              <w:left w:val="single" w:sz="4" w:space="0" w:color="auto"/>
              <w:right w:val="single" w:sz="4" w:space="0" w:color="auto"/>
            </w:tcBorders>
          </w:tcPr>
          <w:p w14:paraId="414DE6BD" w14:textId="77777777" w:rsidR="00C3499C" w:rsidRPr="001C0E1B" w:rsidRDefault="00C3499C" w:rsidP="00F418A8">
            <w:pPr>
              <w:pStyle w:val="TAL"/>
              <w:rPr>
                <w:ins w:id="1035" w:author="CATT" w:date="2022-07-06T15:38:00Z"/>
                <w:lang w:eastAsia="zh-CN"/>
              </w:rPr>
            </w:pPr>
            <w:ins w:id="1036" w:author="CATT" w:date="2022-07-06T15:38:00Z">
              <w:r w:rsidRPr="001C0E1B">
                <w:t>Config</w:t>
              </w:r>
              <w:r w:rsidRPr="001C0E1B">
                <w:rPr>
                  <w:szCs w:val="18"/>
                </w:rPr>
                <w:t xml:space="preserve"> </w:t>
              </w:r>
              <w:r w:rsidRPr="001C0E1B">
                <w:t>3</w:t>
              </w:r>
              <w:r>
                <w:rPr>
                  <w:rFonts w:hint="eastAsia"/>
                  <w:lang w:eastAsia="zh-CN"/>
                </w:rPr>
                <w:t>,6</w:t>
              </w:r>
            </w:ins>
          </w:p>
        </w:tc>
        <w:tc>
          <w:tcPr>
            <w:tcW w:w="1134" w:type="dxa"/>
            <w:vMerge/>
            <w:tcBorders>
              <w:left w:val="single" w:sz="4" w:space="0" w:color="auto"/>
              <w:right w:val="single" w:sz="4" w:space="0" w:color="auto"/>
            </w:tcBorders>
            <w:shd w:val="clear" w:color="auto" w:fill="auto"/>
          </w:tcPr>
          <w:p w14:paraId="6499C3DD" w14:textId="77777777" w:rsidR="00C3499C" w:rsidRPr="001C0E1B" w:rsidRDefault="00C3499C" w:rsidP="00F418A8">
            <w:pPr>
              <w:pStyle w:val="TAC"/>
              <w:rPr>
                <w:ins w:id="1037" w:author="CATT" w:date="2022-07-06T15:38:00Z"/>
              </w:rPr>
            </w:pPr>
          </w:p>
        </w:tc>
        <w:tc>
          <w:tcPr>
            <w:tcW w:w="851" w:type="dxa"/>
            <w:gridSpan w:val="6"/>
            <w:tcBorders>
              <w:left w:val="single" w:sz="4" w:space="0" w:color="auto"/>
              <w:right w:val="single" w:sz="4" w:space="0" w:color="auto"/>
            </w:tcBorders>
          </w:tcPr>
          <w:p w14:paraId="79FBE201" w14:textId="77777777" w:rsidR="00C3499C" w:rsidRPr="001C0E1B" w:rsidRDefault="00C3499C" w:rsidP="00F418A8">
            <w:pPr>
              <w:pStyle w:val="TAC"/>
              <w:rPr>
                <w:ins w:id="1038" w:author="CATT" w:date="2022-07-06T15:38:00Z"/>
              </w:rPr>
            </w:pPr>
            <w:ins w:id="1039" w:author="CATT" w:date="2022-07-06T15:38:00Z">
              <w:r w:rsidRPr="001C0E1B">
                <w:t>30 kHz</w:t>
              </w:r>
            </w:ins>
          </w:p>
        </w:tc>
      </w:tr>
      <w:tr w:rsidR="00C3499C" w:rsidRPr="001C0E1B" w14:paraId="6A98B275" w14:textId="77777777" w:rsidTr="00F418A8">
        <w:trPr>
          <w:jc w:val="center"/>
          <w:ins w:id="1040" w:author="CATT" w:date="2022-07-06T15:38:00Z"/>
        </w:trPr>
        <w:tc>
          <w:tcPr>
            <w:tcW w:w="3119" w:type="dxa"/>
            <w:gridSpan w:val="2"/>
            <w:tcBorders>
              <w:left w:val="single" w:sz="4" w:space="0" w:color="auto"/>
              <w:right w:val="single" w:sz="4" w:space="0" w:color="auto"/>
            </w:tcBorders>
          </w:tcPr>
          <w:p w14:paraId="3AA50999" w14:textId="77777777" w:rsidR="00C3499C" w:rsidRPr="001C0E1B" w:rsidRDefault="00C3499C" w:rsidP="00F418A8">
            <w:pPr>
              <w:pStyle w:val="TAL"/>
              <w:rPr>
                <w:ins w:id="1041" w:author="CATT" w:date="2022-07-06T15:38:00Z"/>
              </w:rPr>
            </w:pPr>
            <w:ins w:id="1042" w:author="CATT" w:date="2022-07-06T15:38:00Z">
              <w:r w:rsidRPr="001C0E1B">
                <w:t xml:space="preserve">PRACH configuration </w:t>
              </w:r>
            </w:ins>
          </w:p>
        </w:tc>
        <w:tc>
          <w:tcPr>
            <w:tcW w:w="1134" w:type="dxa"/>
            <w:tcBorders>
              <w:left w:val="single" w:sz="4" w:space="0" w:color="auto"/>
              <w:right w:val="single" w:sz="4" w:space="0" w:color="auto"/>
            </w:tcBorders>
          </w:tcPr>
          <w:p w14:paraId="686DFA10" w14:textId="77777777" w:rsidR="00C3499C" w:rsidRPr="001C0E1B" w:rsidRDefault="00C3499C" w:rsidP="00F418A8">
            <w:pPr>
              <w:pStyle w:val="TAC"/>
              <w:rPr>
                <w:ins w:id="1043" w:author="CATT" w:date="2022-07-06T15:38:00Z"/>
              </w:rPr>
            </w:pPr>
          </w:p>
        </w:tc>
        <w:tc>
          <w:tcPr>
            <w:tcW w:w="851" w:type="dxa"/>
            <w:gridSpan w:val="6"/>
            <w:tcBorders>
              <w:left w:val="single" w:sz="4" w:space="0" w:color="auto"/>
              <w:right w:val="single" w:sz="4" w:space="0" w:color="auto"/>
            </w:tcBorders>
          </w:tcPr>
          <w:p w14:paraId="5E1F1C97" w14:textId="77777777" w:rsidR="00C3499C" w:rsidRPr="001C0E1B" w:rsidRDefault="00C3499C" w:rsidP="00F418A8">
            <w:pPr>
              <w:pStyle w:val="TAC"/>
              <w:rPr>
                <w:ins w:id="1044" w:author="CATT" w:date="2022-07-06T15:38:00Z"/>
              </w:rPr>
            </w:pPr>
            <w:ins w:id="1045" w:author="CATT" w:date="2022-07-06T15:38:00Z">
              <w:r w:rsidRPr="001C0E1B">
                <w:rPr>
                  <w:lang w:eastAsia="zh-CN"/>
                </w:rPr>
                <w:t>FR1 PRACH configuration 1</w:t>
              </w:r>
            </w:ins>
          </w:p>
        </w:tc>
      </w:tr>
      <w:tr w:rsidR="00C3499C" w:rsidRPr="001C0E1B" w14:paraId="6958DC09" w14:textId="77777777" w:rsidTr="00F418A8">
        <w:trPr>
          <w:jc w:val="center"/>
          <w:ins w:id="1046" w:author="CATT" w:date="2022-07-06T15:38:00Z"/>
        </w:trPr>
        <w:tc>
          <w:tcPr>
            <w:tcW w:w="1985" w:type="dxa"/>
            <w:vMerge w:val="restart"/>
            <w:tcBorders>
              <w:left w:val="single" w:sz="4" w:space="0" w:color="auto"/>
              <w:right w:val="single" w:sz="4" w:space="0" w:color="auto"/>
            </w:tcBorders>
            <w:shd w:val="clear" w:color="auto" w:fill="auto"/>
          </w:tcPr>
          <w:p w14:paraId="7F031807" w14:textId="77777777" w:rsidR="00C3499C" w:rsidRPr="001C0E1B" w:rsidRDefault="00C3499C" w:rsidP="00F418A8">
            <w:pPr>
              <w:pStyle w:val="TAL"/>
              <w:rPr>
                <w:ins w:id="1047" w:author="CATT" w:date="2022-07-06T15:38:00Z"/>
                <w:rFonts w:cs="Arial"/>
              </w:rPr>
            </w:pPr>
            <w:ins w:id="1048" w:author="CATT" w:date="2022-07-06T15:38:00Z">
              <w:r w:rsidRPr="001C0E1B">
                <w:rPr>
                  <w:rFonts w:cs="Arial"/>
                </w:rPr>
                <w:t>BWP configuration</w:t>
              </w:r>
            </w:ins>
          </w:p>
        </w:tc>
        <w:tc>
          <w:tcPr>
            <w:tcW w:w="1304" w:type="dxa"/>
            <w:tcBorders>
              <w:left w:val="single" w:sz="4" w:space="0" w:color="auto"/>
              <w:right w:val="single" w:sz="4" w:space="0" w:color="auto"/>
            </w:tcBorders>
          </w:tcPr>
          <w:p w14:paraId="34BDC977" w14:textId="77777777" w:rsidR="00C3499C" w:rsidRPr="001C0E1B" w:rsidRDefault="00C3499C" w:rsidP="00F418A8">
            <w:pPr>
              <w:pStyle w:val="TAL"/>
              <w:rPr>
                <w:ins w:id="1049" w:author="CATT" w:date="2022-07-06T15:38:00Z"/>
              </w:rPr>
            </w:pPr>
            <w:ins w:id="1050" w:author="CATT" w:date="2022-07-06T15:38:00Z">
              <w:r w:rsidRPr="001C0E1B">
                <w:t>Initial DL BWP</w:t>
              </w:r>
            </w:ins>
          </w:p>
        </w:tc>
        <w:tc>
          <w:tcPr>
            <w:tcW w:w="1134" w:type="dxa"/>
            <w:tcBorders>
              <w:left w:val="single" w:sz="4" w:space="0" w:color="auto"/>
              <w:right w:val="single" w:sz="4" w:space="0" w:color="auto"/>
            </w:tcBorders>
          </w:tcPr>
          <w:p w14:paraId="6FE6BD0F" w14:textId="77777777" w:rsidR="00C3499C" w:rsidRPr="001C0E1B" w:rsidRDefault="00C3499C" w:rsidP="00F418A8">
            <w:pPr>
              <w:pStyle w:val="TAC"/>
              <w:rPr>
                <w:ins w:id="1051" w:author="CATT" w:date="2022-07-06T15:38:00Z"/>
              </w:rPr>
            </w:pPr>
          </w:p>
        </w:tc>
        <w:tc>
          <w:tcPr>
            <w:tcW w:w="851" w:type="dxa"/>
            <w:gridSpan w:val="6"/>
            <w:tcBorders>
              <w:left w:val="single" w:sz="4" w:space="0" w:color="auto"/>
              <w:right w:val="single" w:sz="4" w:space="0" w:color="auto"/>
            </w:tcBorders>
          </w:tcPr>
          <w:p w14:paraId="01EFD8B2" w14:textId="77777777" w:rsidR="00C3499C" w:rsidRPr="001C0E1B" w:rsidRDefault="00C3499C" w:rsidP="00F418A8">
            <w:pPr>
              <w:pStyle w:val="TAC"/>
              <w:rPr>
                <w:ins w:id="1052" w:author="CATT" w:date="2022-07-06T15:38:00Z"/>
              </w:rPr>
            </w:pPr>
            <w:ins w:id="1053" w:author="CATT" w:date="2022-07-06T15:38:00Z">
              <w:r w:rsidRPr="001C0E1B">
                <w:rPr>
                  <w:rFonts w:cs="v3.7.0"/>
                </w:rPr>
                <w:t>DLBWP.0.1</w:t>
              </w:r>
            </w:ins>
          </w:p>
        </w:tc>
      </w:tr>
      <w:tr w:rsidR="00C3499C" w:rsidRPr="001C0E1B" w14:paraId="59184F2E" w14:textId="77777777" w:rsidTr="00F418A8">
        <w:trPr>
          <w:jc w:val="center"/>
          <w:ins w:id="1054" w:author="CATT" w:date="2022-07-06T15:38:00Z"/>
        </w:trPr>
        <w:tc>
          <w:tcPr>
            <w:tcW w:w="1985" w:type="dxa"/>
            <w:vMerge/>
            <w:tcBorders>
              <w:left w:val="single" w:sz="4" w:space="0" w:color="auto"/>
              <w:right w:val="single" w:sz="4" w:space="0" w:color="auto"/>
            </w:tcBorders>
            <w:shd w:val="clear" w:color="auto" w:fill="auto"/>
          </w:tcPr>
          <w:p w14:paraId="10FE2808" w14:textId="77777777" w:rsidR="00C3499C" w:rsidRPr="001C0E1B" w:rsidRDefault="00C3499C" w:rsidP="00F418A8">
            <w:pPr>
              <w:pStyle w:val="TAL"/>
              <w:rPr>
                <w:ins w:id="1055" w:author="CATT" w:date="2022-07-06T15:38:00Z"/>
                <w:rFonts w:cs="Arial"/>
              </w:rPr>
            </w:pPr>
          </w:p>
        </w:tc>
        <w:tc>
          <w:tcPr>
            <w:tcW w:w="1304" w:type="dxa"/>
            <w:tcBorders>
              <w:left w:val="single" w:sz="4" w:space="0" w:color="auto"/>
              <w:right w:val="single" w:sz="4" w:space="0" w:color="auto"/>
            </w:tcBorders>
          </w:tcPr>
          <w:p w14:paraId="01526E76" w14:textId="77777777" w:rsidR="00C3499C" w:rsidRPr="001C0E1B" w:rsidRDefault="00C3499C" w:rsidP="00F418A8">
            <w:pPr>
              <w:pStyle w:val="TAL"/>
              <w:rPr>
                <w:ins w:id="1056" w:author="CATT" w:date="2022-07-06T15:38:00Z"/>
              </w:rPr>
            </w:pPr>
            <w:ins w:id="1057" w:author="CATT" w:date="2022-07-06T15:38:00Z">
              <w:r w:rsidRPr="001C0E1B">
                <w:t>Dedicated DL BWP</w:t>
              </w:r>
            </w:ins>
          </w:p>
        </w:tc>
        <w:tc>
          <w:tcPr>
            <w:tcW w:w="1134" w:type="dxa"/>
            <w:tcBorders>
              <w:left w:val="single" w:sz="4" w:space="0" w:color="auto"/>
              <w:right w:val="single" w:sz="4" w:space="0" w:color="auto"/>
            </w:tcBorders>
          </w:tcPr>
          <w:p w14:paraId="52645725" w14:textId="77777777" w:rsidR="00C3499C" w:rsidRPr="001C0E1B" w:rsidRDefault="00C3499C" w:rsidP="00F418A8">
            <w:pPr>
              <w:pStyle w:val="TAC"/>
              <w:rPr>
                <w:ins w:id="1058" w:author="CATT" w:date="2022-07-06T15:38:00Z"/>
              </w:rPr>
            </w:pPr>
          </w:p>
        </w:tc>
        <w:tc>
          <w:tcPr>
            <w:tcW w:w="851" w:type="dxa"/>
            <w:gridSpan w:val="6"/>
            <w:tcBorders>
              <w:left w:val="single" w:sz="4" w:space="0" w:color="auto"/>
              <w:right w:val="single" w:sz="4" w:space="0" w:color="auto"/>
            </w:tcBorders>
          </w:tcPr>
          <w:p w14:paraId="6E6FFBB5" w14:textId="77777777" w:rsidR="00C3499C" w:rsidRPr="001C0E1B" w:rsidRDefault="00C3499C" w:rsidP="00F418A8">
            <w:pPr>
              <w:pStyle w:val="TAC"/>
              <w:rPr>
                <w:ins w:id="1059" w:author="CATT" w:date="2022-07-06T15:38:00Z"/>
              </w:rPr>
            </w:pPr>
            <w:ins w:id="1060" w:author="CATT" w:date="2022-07-06T15:38:00Z">
              <w:r w:rsidRPr="001C0E1B">
                <w:rPr>
                  <w:rFonts w:cs="v3.7.0"/>
                </w:rPr>
                <w:t>DLBWP.1.1</w:t>
              </w:r>
            </w:ins>
          </w:p>
        </w:tc>
      </w:tr>
      <w:tr w:rsidR="00C3499C" w:rsidRPr="001C0E1B" w14:paraId="78D37146" w14:textId="77777777" w:rsidTr="00F418A8">
        <w:trPr>
          <w:jc w:val="center"/>
          <w:ins w:id="1061" w:author="CATT" w:date="2022-07-06T15:38:00Z"/>
        </w:trPr>
        <w:tc>
          <w:tcPr>
            <w:tcW w:w="1985" w:type="dxa"/>
            <w:vMerge/>
            <w:tcBorders>
              <w:left w:val="single" w:sz="4" w:space="0" w:color="auto"/>
              <w:right w:val="single" w:sz="4" w:space="0" w:color="auto"/>
            </w:tcBorders>
            <w:shd w:val="clear" w:color="auto" w:fill="auto"/>
          </w:tcPr>
          <w:p w14:paraId="14A27E71" w14:textId="77777777" w:rsidR="00C3499C" w:rsidRPr="001C0E1B" w:rsidRDefault="00C3499C" w:rsidP="00F418A8">
            <w:pPr>
              <w:pStyle w:val="TAL"/>
              <w:rPr>
                <w:ins w:id="1062" w:author="CATT" w:date="2022-07-06T15:38:00Z"/>
                <w:rFonts w:cs="Arial"/>
              </w:rPr>
            </w:pPr>
          </w:p>
        </w:tc>
        <w:tc>
          <w:tcPr>
            <w:tcW w:w="1304" w:type="dxa"/>
            <w:tcBorders>
              <w:left w:val="single" w:sz="4" w:space="0" w:color="auto"/>
              <w:right w:val="single" w:sz="4" w:space="0" w:color="auto"/>
            </w:tcBorders>
          </w:tcPr>
          <w:p w14:paraId="38D969A7" w14:textId="77777777" w:rsidR="00C3499C" w:rsidRPr="001C0E1B" w:rsidRDefault="00C3499C" w:rsidP="00F418A8">
            <w:pPr>
              <w:pStyle w:val="TAL"/>
              <w:rPr>
                <w:ins w:id="1063" w:author="CATT" w:date="2022-07-06T15:38:00Z"/>
              </w:rPr>
            </w:pPr>
            <w:ins w:id="1064" w:author="CATT" w:date="2022-07-06T15:38:00Z">
              <w:r w:rsidRPr="001C0E1B">
                <w:t>Initial UL BWP</w:t>
              </w:r>
            </w:ins>
          </w:p>
        </w:tc>
        <w:tc>
          <w:tcPr>
            <w:tcW w:w="1134" w:type="dxa"/>
            <w:tcBorders>
              <w:left w:val="single" w:sz="4" w:space="0" w:color="auto"/>
              <w:right w:val="single" w:sz="4" w:space="0" w:color="auto"/>
            </w:tcBorders>
          </w:tcPr>
          <w:p w14:paraId="07B6F2C7" w14:textId="77777777" w:rsidR="00C3499C" w:rsidRPr="001C0E1B" w:rsidRDefault="00C3499C" w:rsidP="00F418A8">
            <w:pPr>
              <w:pStyle w:val="TAC"/>
              <w:rPr>
                <w:ins w:id="1065" w:author="CATT" w:date="2022-07-06T15:38:00Z"/>
              </w:rPr>
            </w:pPr>
          </w:p>
        </w:tc>
        <w:tc>
          <w:tcPr>
            <w:tcW w:w="851" w:type="dxa"/>
            <w:gridSpan w:val="6"/>
            <w:tcBorders>
              <w:left w:val="single" w:sz="4" w:space="0" w:color="auto"/>
              <w:right w:val="single" w:sz="4" w:space="0" w:color="auto"/>
            </w:tcBorders>
          </w:tcPr>
          <w:p w14:paraId="108C7E3C" w14:textId="77777777" w:rsidR="00C3499C" w:rsidRPr="001C0E1B" w:rsidRDefault="00C3499C" w:rsidP="00F418A8">
            <w:pPr>
              <w:pStyle w:val="TAC"/>
              <w:rPr>
                <w:ins w:id="1066" w:author="CATT" w:date="2022-07-06T15:38:00Z"/>
              </w:rPr>
            </w:pPr>
            <w:ins w:id="1067" w:author="CATT" w:date="2022-07-06T15:38:00Z">
              <w:r w:rsidRPr="001C0E1B">
                <w:rPr>
                  <w:rFonts w:cs="v3.7.0"/>
                </w:rPr>
                <w:t>ULBWP.0.1</w:t>
              </w:r>
            </w:ins>
          </w:p>
        </w:tc>
      </w:tr>
      <w:tr w:rsidR="00C3499C" w:rsidRPr="001C0E1B" w14:paraId="42F080C6" w14:textId="77777777" w:rsidTr="00F418A8">
        <w:trPr>
          <w:jc w:val="center"/>
          <w:ins w:id="1068" w:author="CATT" w:date="2022-07-06T15:38:00Z"/>
        </w:trPr>
        <w:tc>
          <w:tcPr>
            <w:tcW w:w="1985" w:type="dxa"/>
            <w:vMerge/>
            <w:tcBorders>
              <w:left w:val="single" w:sz="4" w:space="0" w:color="auto"/>
              <w:right w:val="single" w:sz="4" w:space="0" w:color="auto"/>
            </w:tcBorders>
            <w:shd w:val="clear" w:color="auto" w:fill="auto"/>
          </w:tcPr>
          <w:p w14:paraId="62AD9472" w14:textId="77777777" w:rsidR="00C3499C" w:rsidRPr="001C0E1B" w:rsidRDefault="00C3499C" w:rsidP="00F418A8">
            <w:pPr>
              <w:pStyle w:val="TAL"/>
              <w:rPr>
                <w:ins w:id="1069" w:author="CATT" w:date="2022-07-06T15:38:00Z"/>
                <w:rFonts w:cs="Arial"/>
              </w:rPr>
            </w:pPr>
          </w:p>
        </w:tc>
        <w:tc>
          <w:tcPr>
            <w:tcW w:w="1304" w:type="dxa"/>
            <w:tcBorders>
              <w:left w:val="single" w:sz="4" w:space="0" w:color="auto"/>
              <w:right w:val="single" w:sz="4" w:space="0" w:color="auto"/>
            </w:tcBorders>
          </w:tcPr>
          <w:p w14:paraId="3824C9BB" w14:textId="77777777" w:rsidR="00C3499C" w:rsidRPr="001C0E1B" w:rsidRDefault="00C3499C" w:rsidP="00F418A8">
            <w:pPr>
              <w:pStyle w:val="TAL"/>
              <w:rPr>
                <w:ins w:id="1070" w:author="CATT" w:date="2022-07-06T15:38:00Z"/>
              </w:rPr>
            </w:pPr>
            <w:ins w:id="1071" w:author="CATT" w:date="2022-07-06T15:38:00Z">
              <w:r w:rsidRPr="001C0E1B">
                <w:t>Dedicated UL BWP</w:t>
              </w:r>
            </w:ins>
          </w:p>
        </w:tc>
        <w:tc>
          <w:tcPr>
            <w:tcW w:w="1134" w:type="dxa"/>
            <w:tcBorders>
              <w:left w:val="single" w:sz="4" w:space="0" w:color="auto"/>
              <w:right w:val="single" w:sz="4" w:space="0" w:color="auto"/>
            </w:tcBorders>
          </w:tcPr>
          <w:p w14:paraId="765BEF7C" w14:textId="77777777" w:rsidR="00C3499C" w:rsidRPr="001C0E1B" w:rsidRDefault="00C3499C" w:rsidP="00F418A8">
            <w:pPr>
              <w:pStyle w:val="TAC"/>
              <w:rPr>
                <w:ins w:id="1072" w:author="CATT" w:date="2022-07-06T15:38:00Z"/>
              </w:rPr>
            </w:pPr>
          </w:p>
        </w:tc>
        <w:tc>
          <w:tcPr>
            <w:tcW w:w="851" w:type="dxa"/>
            <w:gridSpan w:val="6"/>
            <w:tcBorders>
              <w:left w:val="single" w:sz="4" w:space="0" w:color="auto"/>
              <w:right w:val="single" w:sz="4" w:space="0" w:color="auto"/>
            </w:tcBorders>
          </w:tcPr>
          <w:p w14:paraId="3FFF5F1C" w14:textId="77777777" w:rsidR="00C3499C" w:rsidRPr="001C0E1B" w:rsidRDefault="00C3499C" w:rsidP="00F418A8">
            <w:pPr>
              <w:pStyle w:val="TAC"/>
              <w:rPr>
                <w:ins w:id="1073" w:author="CATT" w:date="2022-07-06T15:38:00Z"/>
              </w:rPr>
            </w:pPr>
            <w:ins w:id="1074" w:author="CATT" w:date="2022-07-06T15:38:00Z">
              <w:r w:rsidRPr="001C0E1B">
                <w:rPr>
                  <w:rFonts w:cs="v3.7.0"/>
                </w:rPr>
                <w:t>ULBWP.1.1</w:t>
              </w:r>
            </w:ins>
          </w:p>
        </w:tc>
      </w:tr>
      <w:tr w:rsidR="00C3499C" w:rsidRPr="001C0E1B" w14:paraId="4EC36D0A" w14:textId="77777777" w:rsidTr="00F418A8">
        <w:trPr>
          <w:jc w:val="center"/>
          <w:ins w:id="1075" w:author="CATT" w:date="2022-07-06T15:38:00Z"/>
        </w:trPr>
        <w:tc>
          <w:tcPr>
            <w:tcW w:w="3119" w:type="dxa"/>
            <w:gridSpan w:val="2"/>
            <w:tcBorders>
              <w:top w:val="single" w:sz="4" w:space="0" w:color="auto"/>
              <w:left w:val="single" w:sz="4" w:space="0" w:color="auto"/>
              <w:bottom w:val="single" w:sz="4" w:space="0" w:color="auto"/>
              <w:right w:val="single" w:sz="4" w:space="0" w:color="auto"/>
            </w:tcBorders>
          </w:tcPr>
          <w:p w14:paraId="1F891056" w14:textId="77777777" w:rsidR="00C3499C" w:rsidRPr="001C0E1B" w:rsidRDefault="00C3499C" w:rsidP="00F418A8">
            <w:pPr>
              <w:pStyle w:val="TAL"/>
              <w:rPr>
                <w:ins w:id="1076" w:author="CATT" w:date="2022-07-06T15:38:00Z"/>
              </w:rPr>
            </w:pPr>
            <w:ins w:id="1077" w:author="CATT" w:date="2022-07-06T15:38:00Z">
              <w:r w:rsidRPr="001C0E1B">
                <w:rPr>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vAlign w:val="center"/>
          </w:tcPr>
          <w:p w14:paraId="68447600" w14:textId="77777777" w:rsidR="00C3499C" w:rsidRPr="001C0E1B" w:rsidRDefault="00C3499C" w:rsidP="00F418A8">
            <w:pPr>
              <w:pStyle w:val="TAC"/>
              <w:rPr>
                <w:ins w:id="1078" w:author="CATT" w:date="2022-07-06T15:38:00Z"/>
                <w:szCs w:val="18"/>
              </w:rPr>
            </w:pPr>
            <w:ins w:id="1079" w:author="CATT" w:date="2022-07-06T15:38:00Z">
              <w:r w:rsidRPr="001C0E1B">
                <w:rPr>
                  <w:szCs w:val="18"/>
                  <w:lang w:eastAsia="ja-JP"/>
                </w:rPr>
                <w:t>dB</w:t>
              </w:r>
            </w:ins>
          </w:p>
        </w:tc>
        <w:tc>
          <w:tcPr>
            <w:tcW w:w="851" w:type="dxa"/>
            <w:gridSpan w:val="6"/>
            <w:vMerge w:val="restart"/>
            <w:tcBorders>
              <w:top w:val="single" w:sz="4" w:space="0" w:color="auto"/>
              <w:left w:val="single" w:sz="4" w:space="0" w:color="auto"/>
              <w:right w:val="single" w:sz="4" w:space="0" w:color="auto"/>
            </w:tcBorders>
            <w:vAlign w:val="center"/>
          </w:tcPr>
          <w:p w14:paraId="256FD823" w14:textId="77777777" w:rsidR="00C3499C" w:rsidRPr="001C0E1B" w:rsidRDefault="00C3499C" w:rsidP="00F418A8">
            <w:pPr>
              <w:pStyle w:val="TAC"/>
              <w:rPr>
                <w:ins w:id="1080" w:author="CATT" w:date="2022-07-06T15:38:00Z"/>
                <w:szCs w:val="18"/>
              </w:rPr>
            </w:pPr>
            <w:ins w:id="1081" w:author="CATT" w:date="2022-07-06T15:38:00Z">
              <w:r w:rsidRPr="001C0E1B">
                <w:rPr>
                  <w:szCs w:val="18"/>
                  <w:lang w:eastAsia="ja-JP"/>
                </w:rPr>
                <w:t>0</w:t>
              </w:r>
            </w:ins>
          </w:p>
        </w:tc>
      </w:tr>
      <w:tr w:rsidR="00C3499C" w:rsidRPr="001C0E1B" w14:paraId="0017AFBB" w14:textId="77777777" w:rsidTr="00F418A8">
        <w:trPr>
          <w:jc w:val="center"/>
          <w:ins w:id="1082" w:author="CATT" w:date="2022-07-06T15:38:00Z"/>
        </w:trPr>
        <w:tc>
          <w:tcPr>
            <w:tcW w:w="3119" w:type="dxa"/>
            <w:gridSpan w:val="2"/>
            <w:tcBorders>
              <w:top w:val="single" w:sz="4" w:space="0" w:color="auto"/>
              <w:left w:val="single" w:sz="4" w:space="0" w:color="auto"/>
              <w:bottom w:val="single" w:sz="4" w:space="0" w:color="auto"/>
              <w:right w:val="single" w:sz="4" w:space="0" w:color="auto"/>
            </w:tcBorders>
          </w:tcPr>
          <w:p w14:paraId="3A3AE68F" w14:textId="77777777" w:rsidR="00C3499C" w:rsidRPr="001C0E1B" w:rsidRDefault="00C3499C" w:rsidP="00F418A8">
            <w:pPr>
              <w:pStyle w:val="TAL"/>
              <w:rPr>
                <w:ins w:id="1083" w:author="CATT" w:date="2022-07-06T15:38:00Z"/>
              </w:rPr>
            </w:pPr>
            <w:ins w:id="1084" w:author="CATT" w:date="2022-07-06T15:38:00Z">
              <w:r w:rsidRPr="001C0E1B">
                <w:rPr>
                  <w:szCs w:val="16"/>
                  <w:lang w:eastAsia="ja-JP"/>
                </w:rPr>
                <w:t>EPRE ratio of PBCH DMRS to SSS</w:t>
              </w:r>
            </w:ins>
          </w:p>
        </w:tc>
        <w:tc>
          <w:tcPr>
            <w:tcW w:w="1134" w:type="dxa"/>
            <w:vMerge/>
            <w:tcBorders>
              <w:left w:val="single" w:sz="4" w:space="0" w:color="auto"/>
              <w:right w:val="single" w:sz="4" w:space="0" w:color="auto"/>
            </w:tcBorders>
          </w:tcPr>
          <w:p w14:paraId="00ABD232" w14:textId="77777777" w:rsidR="00C3499C" w:rsidRPr="001C0E1B" w:rsidRDefault="00C3499C" w:rsidP="00F418A8">
            <w:pPr>
              <w:pStyle w:val="TAC"/>
              <w:rPr>
                <w:ins w:id="1085" w:author="CATT" w:date="2022-07-06T15:38:00Z"/>
              </w:rPr>
            </w:pPr>
          </w:p>
        </w:tc>
        <w:tc>
          <w:tcPr>
            <w:tcW w:w="851" w:type="dxa"/>
            <w:gridSpan w:val="6"/>
            <w:vMerge/>
            <w:tcBorders>
              <w:left w:val="single" w:sz="4" w:space="0" w:color="auto"/>
              <w:right w:val="single" w:sz="4" w:space="0" w:color="auto"/>
            </w:tcBorders>
          </w:tcPr>
          <w:p w14:paraId="5AAB7E43" w14:textId="77777777" w:rsidR="00C3499C" w:rsidRPr="001C0E1B" w:rsidRDefault="00C3499C" w:rsidP="00F418A8">
            <w:pPr>
              <w:pStyle w:val="TAC"/>
              <w:rPr>
                <w:ins w:id="1086" w:author="CATT" w:date="2022-07-06T15:38:00Z"/>
              </w:rPr>
            </w:pPr>
          </w:p>
        </w:tc>
      </w:tr>
      <w:tr w:rsidR="00C3499C" w:rsidRPr="001C0E1B" w14:paraId="4B04190B" w14:textId="77777777" w:rsidTr="00F418A8">
        <w:trPr>
          <w:jc w:val="center"/>
          <w:ins w:id="1087" w:author="CATT" w:date="2022-07-06T15:38:00Z"/>
        </w:trPr>
        <w:tc>
          <w:tcPr>
            <w:tcW w:w="3119" w:type="dxa"/>
            <w:gridSpan w:val="2"/>
            <w:tcBorders>
              <w:top w:val="single" w:sz="4" w:space="0" w:color="auto"/>
              <w:left w:val="single" w:sz="4" w:space="0" w:color="auto"/>
              <w:bottom w:val="single" w:sz="4" w:space="0" w:color="auto"/>
              <w:right w:val="single" w:sz="4" w:space="0" w:color="auto"/>
            </w:tcBorders>
          </w:tcPr>
          <w:p w14:paraId="27BD3A47" w14:textId="77777777" w:rsidR="00C3499C" w:rsidRPr="001C0E1B" w:rsidRDefault="00C3499C" w:rsidP="00F418A8">
            <w:pPr>
              <w:pStyle w:val="TAL"/>
              <w:rPr>
                <w:ins w:id="1088" w:author="CATT" w:date="2022-07-06T15:38:00Z"/>
              </w:rPr>
            </w:pPr>
            <w:ins w:id="1089" w:author="CATT" w:date="2022-07-06T15:38:00Z">
              <w:r w:rsidRPr="001C0E1B">
                <w:rPr>
                  <w:szCs w:val="16"/>
                  <w:lang w:eastAsia="ja-JP"/>
                </w:rPr>
                <w:t>EPRE ratio of PBCH to PBCH DMRS</w:t>
              </w:r>
            </w:ins>
          </w:p>
        </w:tc>
        <w:tc>
          <w:tcPr>
            <w:tcW w:w="1134" w:type="dxa"/>
            <w:vMerge/>
            <w:tcBorders>
              <w:left w:val="single" w:sz="4" w:space="0" w:color="auto"/>
              <w:right w:val="single" w:sz="4" w:space="0" w:color="auto"/>
            </w:tcBorders>
          </w:tcPr>
          <w:p w14:paraId="2171891E" w14:textId="77777777" w:rsidR="00C3499C" w:rsidRPr="001C0E1B" w:rsidRDefault="00C3499C" w:rsidP="00F418A8">
            <w:pPr>
              <w:pStyle w:val="TAC"/>
              <w:rPr>
                <w:ins w:id="1090" w:author="CATT" w:date="2022-07-06T15:38:00Z"/>
              </w:rPr>
            </w:pPr>
          </w:p>
        </w:tc>
        <w:tc>
          <w:tcPr>
            <w:tcW w:w="851" w:type="dxa"/>
            <w:gridSpan w:val="6"/>
            <w:vMerge/>
            <w:tcBorders>
              <w:left w:val="single" w:sz="4" w:space="0" w:color="auto"/>
              <w:right w:val="single" w:sz="4" w:space="0" w:color="auto"/>
            </w:tcBorders>
          </w:tcPr>
          <w:p w14:paraId="1BA6046A" w14:textId="77777777" w:rsidR="00C3499C" w:rsidRPr="001C0E1B" w:rsidRDefault="00C3499C" w:rsidP="00F418A8">
            <w:pPr>
              <w:pStyle w:val="TAC"/>
              <w:rPr>
                <w:ins w:id="1091" w:author="CATT" w:date="2022-07-06T15:38:00Z"/>
              </w:rPr>
            </w:pPr>
          </w:p>
        </w:tc>
      </w:tr>
      <w:tr w:rsidR="00C3499C" w:rsidRPr="001C0E1B" w14:paraId="1073B258" w14:textId="77777777" w:rsidTr="00F418A8">
        <w:trPr>
          <w:jc w:val="center"/>
          <w:ins w:id="1092" w:author="CATT" w:date="2022-07-06T15:38:00Z"/>
        </w:trPr>
        <w:tc>
          <w:tcPr>
            <w:tcW w:w="3119" w:type="dxa"/>
            <w:gridSpan w:val="2"/>
            <w:tcBorders>
              <w:top w:val="single" w:sz="4" w:space="0" w:color="auto"/>
              <w:left w:val="single" w:sz="4" w:space="0" w:color="auto"/>
              <w:bottom w:val="single" w:sz="4" w:space="0" w:color="auto"/>
              <w:right w:val="single" w:sz="4" w:space="0" w:color="auto"/>
            </w:tcBorders>
          </w:tcPr>
          <w:p w14:paraId="7741A039" w14:textId="77777777" w:rsidR="00C3499C" w:rsidRPr="001C0E1B" w:rsidRDefault="00C3499C" w:rsidP="00F418A8">
            <w:pPr>
              <w:pStyle w:val="TAL"/>
              <w:rPr>
                <w:ins w:id="1093" w:author="CATT" w:date="2022-07-06T15:38:00Z"/>
              </w:rPr>
            </w:pPr>
            <w:ins w:id="1094" w:author="CATT" w:date="2022-07-06T15:38:00Z">
              <w:r w:rsidRPr="001C0E1B">
                <w:rPr>
                  <w:szCs w:val="16"/>
                  <w:lang w:eastAsia="ja-JP"/>
                </w:rPr>
                <w:t>EPRE ratio of PDCCH DMRS to SSS</w:t>
              </w:r>
            </w:ins>
          </w:p>
        </w:tc>
        <w:tc>
          <w:tcPr>
            <w:tcW w:w="1134" w:type="dxa"/>
            <w:vMerge/>
            <w:tcBorders>
              <w:left w:val="single" w:sz="4" w:space="0" w:color="auto"/>
              <w:right w:val="single" w:sz="4" w:space="0" w:color="auto"/>
            </w:tcBorders>
          </w:tcPr>
          <w:p w14:paraId="2BAC93C2" w14:textId="77777777" w:rsidR="00C3499C" w:rsidRPr="001C0E1B" w:rsidRDefault="00C3499C" w:rsidP="00F418A8">
            <w:pPr>
              <w:pStyle w:val="TAC"/>
              <w:rPr>
                <w:ins w:id="1095" w:author="CATT" w:date="2022-07-06T15:38:00Z"/>
              </w:rPr>
            </w:pPr>
          </w:p>
        </w:tc>
        <w:tc>
          <w:tcPr>
            <w:tcW w:w="851" w:type="dxa"/>
            <w:gridSpan w:val="6"/>
            <w:vMerge/>
            <w:tcBorders>
              <w:left w:val="single" w:sz="4" w:space="0" w:color="auto"/>
              <w:right w:val="single" w:sz="4" w:space="0" w:color="auto"/>
            </w:tcBorders>
          </w:tcPr>
          <w:p w14:paraId="16AD466E" w14:textId="77777777" w:rsidR="00C3499C" w:rsidRPr="001C0E1B" w:rsidRDefault="00C3499C" w:rsidP="00F418A8">
            <w:pPr>
              <w:pStyle w:val="TAC"/>
              <w:rPr>
                <w:ins w:id="1096" w:author="CATT" w:date="2022-07-06T15:38:00Z"/>
              </w:rPr>
            </w:pPr>
          </w:p>
        </w:tc>
      </w:tr>
      <w:tr w:rsidR="00C3499C" w:rsidRPr="001C0E1B" w14:paraId="325A9F29" w14:textId="77777777" w:rsidTr="00F418A8">
        <w:trPr>
          <w:jc w:val="center"/>
          <w:ins w:id="1097" w:author="CATT" w:date="2022-07-06T15:38:00Z"/>
        </w:trPr>
        <w:tc>
          <w:tcPr>
            <w:tcW w:w="3119" w:type="dxa"/>
            <w:gridSpan w:val="2"/>
            <w:tcBorders>
              <w:top w:val="single" w:sz="4" w:space="0" w:color="auto"/>
              <w:left w:val="single" w:sz="4" w:space="0" w:color="auto"/>
              <w:bottom w:val="single" w:sz="4" w:space="0" w:color="auto"/>
              <w:right w:val="single" w:sz="4" w:space="0" w:color="auto"/>
            </w:tcBorders>
          </w:tcPr>
          <w:p w14:paraId="418D9F47" w14:textId="77777777" w:rsidR="00C3499C" w:rsidRPr="001C0E1B" w:rsidRDefault="00C3499C" w:rsidP="00F418A8">
            <w:pPr>
              <w:pStyle w:val="TAL"/>
              <w:rPr>
                <w:ins w:id="1098" w:author="CATT" w:date="2022-07-06T15:38:00Z"/>
              </w:rPr>
            </w:pPr>
            <w:ins w:id="1099" w:author="CATT" w:date="2022-07-06T15:38:00Z">
              <w:r w:rsidRPr="001C0E1B">
                <w:rPr>
                  <w:szCs w:val="16"/>
                  <w:lang w:eastAsia="ja-JP"/>
                </w:rPr>
                <w:t>EPRE ratio of PDCCH to PDCCH DMRS</w:t>
              </w:r>
            </w:ins>
          </w:p>
        </w:tc>
        <w:tc>
          <w:tcPr>
            <w:tcW w:w="1134" w:type="dxa"/>
            <w:vMerge/>
            <w:tcBorders>
              <w:left w:val="single" w:sz="4" w:space="0" w:color="auto"/>
              <w:right w:val="single" w:sz="4" w:space="0" w:color="auto"/>
            </w:tcBorders>
          </w:tcPr>
          <w:p w14:paraId="7124414E" w14:textId="77777777" w:rsidR="00C3499C" w:rsidRPr="001C0E1B" w:rsidRDefault="00C3499C" w:rsidP="00F418A8">
            <w:pPr>
              <w:pStyle w:val="TAC"/>
              <w:rPr>
                <w:ins w:id="1100" w:author="CATT" w:date="2022-07-06T15:38:00Z"/>
              </w:rPr>
            </w:pPr>
          </w:p>
        </w:tc>
        <w:tc>
          <w:tcPr>
            <w:tcW w:w="851" w:type="dxa"/>
            <w:gridSpan w:val="6"/>
            <w:vMerge/>
            <w:tcBorders>
              <w:left w:val="single" w:sz="4" w:space="0" w:color="auto"/>
              <w:right w:val="single" w:sz="4" w:space="0" w:color="auto"/>
            </w:tcBorders>
          </w:tcPr>
          <w:p w14:paraId="16EA375D" w14:textId="77777777" w:rsidR="00C3499C" w:rsidRPr="001C0E1B" w:rsidRDefault="00C3499C" w:rsidP="00F418A8">
            <w:pPr>
              <w:pStyle w:val="TAC"/>
              <w:rPr>
                <w:ins w:id="1101" w:author="CATT" w:date="2022-07-06T15:38:00Z"/>
              </w:rPr>
            </w:pPr>
          </w:p>
        </w:tc>
      </w:tr>
      <w:tr w:rsidR="00C3499C" w:rsidRPr="001C0E1B" w14:paraId="336690D3" w14:textId="77777777" w:rsidTr="00F418A8">
        <w:trPr>
          <w:jc w:val="center"/>
          <w:ins w:id="1102" w:author="CATT" w:date="2022-07-06T15:38:00Z"/>
        </w:trPr>
        <w:tc>
          <w:tcPr>
            <w:tcW w:w="3119" w:type="dxa"/>
            <w:gridSpan w:val="2"/>
            <w:tcBorders>
              <w:top w:val="single" w:sz="4" w:space="0" w:color="auto"/>
              <w:left w:val="single" w:sz="4" w:space="0" w:color="auto"/>
              <w:bottom w:val="single" w:sz="4" w:space="0" w:color="auto"/>
              <w:right w:val="single" w:sz="4" w:space="0" w:color="auto"/>
            </w:tcBorders>
          </w:tcPr>
          <w:p w14:paraId="5998C075" w14:textId="77777777" w:rsidR="00C3499C" w:rsidRPr="001C0E1B" w:rsidRDefault="00C3499C" w:rsidP="00F418A8">
            <w:pPr>
              <w:pStyle w:val="TAL"/>
              <w:rPr>
                <w:ins w:id="1103" w:author="CATT" w:date="2022-07-06T15:38:00Z"/>
              </w:rPr>
            </w:pPr>
            <w:ins w:id="1104" w:author="CATT" w:date="2022-07-06T15:38:00Z">
              <w:r w:rsidRPr="001C0E1B">
                <w:rPr>
                  <w:szCs w:val="16"/>
                  <w:lang w:eastAsia="ja-JP"/>
                </w:rPr>
                <w:t xml:space="preserve">EPRE ratio of PDSCH DMRS to SSS </w:t>
              </w:r>
            </w:ins>
          </w:p>
        </w:tc>
        <w:tc>
          <w:tcPr>
            <w:tcW w:w="1134" w:type="dxa"/>
            <w:vMerge/>
            <w:tcBorders>
              <w:left w:val="single" w:sz="4" w:space="0" w:color="auto"/>
              <w:right w:val="single" w:sz="4" w:space="0" w:color="auto"/>
            </w:tcBorders>
          </w:tcPr>
          <w:p w14:paraId="541C3D2B" w14:textId="77777777" w:rsidR="00C3499C" w:rsidRPr="001C0E1B" w:rsidRDefault="00C3499C" w:rsidP="00F418A8">
            <w:pPr>
              <w:pStyle w:val="TAC"/>
              <w:rPr>
                <w:ins w:id="1105" w:author="CATT" w:date="2022-07-06T15:38:00Z"/>
              </w:rPr>
            </w:pPr>
          </w:p>
        </w:tc>
        <w:tc>
          <w:tcPr>
            <w:tcW w:w="851" w:type="dxa"/>
            <w:gridSpan w:val="6"/>
            <w:vMerge/>
            <w:tcBorders>
              <w:left w:val="single" w:sz="4" w:space="0" w:color="auto"/>
              <w:right w:val="single" w:sz="4" w:space="0" w:color="auto"/>
            </w:tcBorders>
          </w:tcPr>
          <w:p w14:paraId="5A636D57" w14:textId="77777777" w:rsidR="00C3499C" w:rsidRPr="001C0E1B" w:rsidRDefault="00C3499C" w:rsidP="00F418A8">
            <w:pPr>
              <w:pStyle w:val="TAC"/>
              <w:rPr>
                <w:ins w:id="1106" w:author="CATT" w:date="2022-07-06T15:38:00Z"/>
              </w:rPr>
            </w:pPr>
          </w:p>
        </w:tc>
      </w:tr>
      <w:tr w:rsidR="00C3499C" w:rsidRPr="001C0E1B" w14:paraId="5536A5A3" w14:textId="77777777" w:rsidTr="00F418A8">
        <w:trPr>
          <w:jc w:val="center"/>
          <w:ins w:id="1107" w:author="CATT" w:date="2022-07-06T15:38:00Z"/>
        </w:trPr>
        <w:tc>
          <w:tcPr>
            <w:tcW w:w="3119" w:type="dxa"/>
            <w:gridSpan w:val="2"/>
            <w:tcBorders>
              <w:top w:val="single" w:sz="4" w:space="0" w:color="auto"/>
              <w:left w:val="single" w:sz="4" w:space="0" w:color="auto"/>
              <w:bottom w:val="single" w:sz="4" w:space="0" w:color="auto"/>
              <w:right w:val="single" w:sz="4" w:space="0" w:color="auto"/>
            </w:tcBorders>
          </w:tcPr>
          <w:p w14:paraId="00CECFEA" w14:textId="77777777" w:rsidR="00C3499C" w:rsidRPr="001C0E1B" w:rsidRDefault="00C3499C" w:rsidP="00F418A8">
            <w:pPr>
              <w:pStyle w:val="TAL"/>
              <w:rPr>
                <w:ins w:id="1108" w:author="CATT" w:date="2022-07-06T15:38:00Z"/>
              </w:rPr>
            </w:pPr>
            <w:ins w:id="1109" w:author="CATT" w:date="2022-07-06T15:38:00Z">
              <w:r w:rsidRPr="001C0E1B">
                <w:rPr>
                  <w:szCs w:val="16"/>
                  <w:lang w:eastAsia="ja-JP"/>
                </w:rPr>
                <w:t xml:space="preserve">EPRE ratio of PDSCH to PDSCH </w:t>
              </w:r>
            </w:ins>
          </w:p>
        </w:tc>
        <w:tc>
          <w:tcPr>
            <w:tcW w:w="1134" w:type="dxa"/>
            <w:vMerge/>
            <w:tcBorders>
              <w:left w:val="single" w:sz="4" w:space="0" w:color="auto"/>
              <w:right w:val="single" w:sz="4" w:space="0" w:color="auto"/>
            </w:tcBorders>
          </w:tcPr>
          <w:p w14:paraId="190AEEA5" w14:textId="77777777" w:rsidR="00C3499C" w:rsidRPr="001C0E1B" w:rsidRDefault="00C3499C" w:rsidP="00F418A8">
            <w:pPr>
              <w:pStyle w:val="TAC"/>
              <w:rPr>
                <w:ins w:id="1110" w:author="CATT" w:date="2022-07-06T15:38:00Z"/>
              </w:rPr>
            </w:pPr>
          </w:p>
        </w:tc>
        <w:tc>
          <w:tcPr>
            <w:tcW w:w="851" w:type="dxa"/>
            <w:gridSpan w:val="6"/>
            <w:vMerge/>
            <w:tcBorders>
              <w:left w:val="single" w:sz="4" w:space="0" w:color="auto"/>
              <w:right w:val="single" w:sz="4" w:space="0" w:color="auto"/>
            </w:tcBorders>
          </w:tcPr>
          <w:p w14:paraId="5371F0FB" w14:textId="77777777" w:rsidR="00C3499C" w:rsidRPr="001C0E1B" w:rsidRDefault="00C3499C" w:rsidP="00F418A8">
            <w:pPr>
              <w:pStyle w:val="TAC"/>
              <w:rPr>
                <w:ins w:id="1111" w:author="CATT" w:date="2022-07-06T15:38:00Z"/>
              </w:rPr>
            </w:pPr>
          </w:p>
        </w:tc>
      </w:tr>
      <w:tr w:rsidR="00C3499C" w:rsidRPr="001C0E1B" w14:paraId="69ECAC5E" w14:textId="77777777" w:rsidTr="00F418A8">
        <w:trPr>
          <w:jc w:val="center"/>
          <w:ins w:id="1112" w:author="CATT" w:date="2022-07-06T15:38:00Z"/>
        </w:trPr>
        <w:tc>
          <w:tcPr>
            <w:tcW w:w="3119" w:type="dxa"/>
            <w:gridSpan w:val="2"/>
            <w:tcBorders>
              <w:top w:val="single" w:sz="4" w:space="0" w:color="auto"/>
              <w:left w:val="single" w:sz="4" w:space="0" w:color="auto"/>
              <w:bottom w:val="single" w:sz="4" w:space="0" w:color="auto"/>
              <w:right w:val="single" w:sz="4" w:space="0" w:color="auto"/>
            </w:tcBorders>
          </w:tcPr>
          <w:p w14:paraId="2C7D3548" w14:textId="77777777" w:rsidR="00C3499C" w:rsidRPr="001C0E1B" w:rsidRDefault="00C3499C" w:rsidP="00F418A8">
            <w:pPr>
              <w:pStyle w:val="TAL"/>
              <w:rPr>
                <w:ins w:id="1113" w:author="CATT" w:date="2022-07-06T15:38:00Z"/>
              </w:rPr>
            </w:pPr>
            <w:ins w:id="1114" w:author="CATT" w:date="2022-07-06T15:38:00Z">
              <w:r w:rsidRPr="001C0E1B">
                <w:rPr>
                  <w:szCs w:val="16"/>
                  <w:lang w:eastAsia="ja-JP"/>
                </w:rPr>
                <w:t xml:space="preserve">EPRE ratio of OCNG DMRS to </w:t>
              </w:r>
              <w:proofErr w:type="gramStart"/>
              <w:r w:rsidRPr="001C0E1B">
                <w:rPr>
                  <w:szCs w:val="16"/>
                  <w:lang w:eastAsia="ja-JP"/>
                </w:rPr>
                <w:t>SSS(</w:t>
              </w:r>
              <w:proofErr w:type="gramEnd"/>
              <w:r w:rsidRPr="001C0E1B">
                <w:rPr>
                  <w:szCs w:val="16"/>
                  <w:lang w:eastAsia="ja-JP"/>
                </w:rPr>
                <w:t>Note 1)</w:t>
              </w:r>
            </w:ins>
          </w:p>
        </w:tc>
        <w:tc>
          <w:tcPr>
            <w:tcW w:w="1134" w:type="dxa"/>
            <w:vMerge/>
            <w:tcBorders>
              <w:left w:val="single" w:sz="4" w:space="0" w:color="auto"/>
              <w:right w:val="single" w:sz="4" w:space="0" w:color="auto"/>
            </w:tcBorders>
          </w:tcPr>
          <w:p w14:paraId="5A71E78B" w14:textId="77777777" w:rsidR="00C3499C" w:rsidRPr="001C0E1B" w:rsidRDefault="00C3499C" w:rsidP="00F418A8">
            <w:pPr>
              <w:pStyle w:val="TAC"/>
              <w:rPr>
                <w:ins w:id="1115" w:author="CATT" w:date="2022-07-06T15:38:00Z"/>
              </w:rPr>
            </w:pPr>
          </w:p>
        </w:tc>
        <w:tc>
          <w:tcPr>
            <w:tcW w:w="851" w:type="dxa"/>
            <w:gridSpan w:val="6"/>
            <w:vMerge/>
            <w:tcBorders>
              <w:left w:val="single" w:sz="4" w:space="0" w:color="auto"/>
              <w:right w:val="single" w:sz="4" w:space="0" w:color="auto"/>
            </w:tcBorders>
          </w:tcPr>
          <w:p w14:paraId="5ECC97E9" w14:textId="77777777" w:rsidR="00C3499C" w:rsidRPr="001C0E1B" w:rsidRDefault="00C3499C" w:rsidP="00F418A8">
            <w:pPr>
              <w:pStyle w:val="TAC"/>
              <w:rPr>
                <w:ins w:id="1116" w:author="CATT" w:date="2022-07-06T15:38:00Z"/>
              </w:rPr>
            </w:pPr>
          </w:p>
        </w:tc>
      </w:tr>
      <w:tr w:rsidR="00C3499C" w:rsidRPr="001C0E1B" w14:paraId="103E1A67" w14:textId="77777777" w:rsidTr="00F418A8">
        <w:trPr>
          <w:jc w:val="center"/>
          <w:ins w:id="1117" w:author="CATT" w:date="2022-07-06T15:38:00Z"/>
        </w:trPr>
        <w:tc>
          <w:tcPr>
            <w:tcW w:w="3119" w:type="dxa"/>
            <w:gridSpan w:val="2"/>
            <w:tcBorders>
              <w:top w:val="single" w:sz="4" w:space="0" w:color="auto"/>
              <w:left w:val="single" w:sz="4" w:space="0" w:color="auto"/>
              <w:bottom w:val="single" w:sz="4" w:space="0" w:color="auto"/>
              <w:right w:val="single" w:sz="4" w:space="0" w:color="auto"/>
            </w:tcBorders>
          </w:tcPr>
          <w:p w14:paraId="379D937A" w14:textId="77777777" w:rsidR="00C3499C" w:rsidRPr="001C0E1B" w:rsidRDefault="00C3499C" w:rsidP="00F418A8">
            <w:pPr>
              <w:pStyle w:val="TAL"/>
              <w:rPr>
                <w:ins w:id="1118" w:author="CATT" w:date="2022-07-06T15:38:00Z"/>
              </w:rPr>
            </w:pPr>
            <w:ins w:id="1119" w:author="CATT" w:date="2022-07-06T15:38:00Z">
              <w:r w:rsidRPr="001C0E1B">
                <w:rPr>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332F766E" w14:textId="77777777" w:rsidR="00C3499C" w:rsidRPr="001C0E1B" w:rsidRDefault="00C3499C" w:rsidP="00F418A8">
            <w:pPr>
              <w:pStyle w:val="TAC"/>
              <w:rPr>
                <w:ins w:id="1120" w:author="CATT" w:date="2022-07-06T15:38:00Z"/>
              </w:rPr>
            </w:pPr>
          </w:p>
        </w:tc>
        <w:tc>
          <w:tcPr>
            <w:tcW w:w="851" w:type="dxa"/>
            <w:gridSpan w:val="6"/>
            <w:vMerge/>
            <w:tcBorders>
              <w:left w:val="single" w:sz="4" w:space="0" w:color="auto"/>
              <w:bottom w:val="single" w:sz="4" w:space="0" w:color="auto"/>
              <w:right w:val="single" w:sz="4" w:space="0" w:color="auto"/>
            </w:tcBorders>
          </w:tcPr>
          <w:p w14:paraId="3EDF1BE6" w14:textId="77777777" w:rsidR="00C3499C" w:rsidRPr="001C0E1B" w:rsidRDefault="00C3499C" w:rsidP="00F418A8">
            <w:pPr>
              <w:pStyle w:val="TAC"/>
              <w:rPr>
                <w:ins w:id="1121" w:author="CATT" w:date="2022-07-06T15:38:00Z"/>
              </w:rPr>
            </w:pPr>
          </w:p>
        </w:tc>
      </w:tr>
      <w:tr w:rsidR="00C3499C" w:rsidRPr="001C0E1B" w14:paraId="06F216A4" w14:textId="77777777" w:rsidTr="00F418A8">
        <w:trPr>
          <w:jc w:val="center"/>
          <w:ins w:id="1122" w:author="CATT" w:date="2022-07-06T15:38:00Z"/>
        </w:trPr>
        <w:tc>
          <w:tcPr>
            <w:tcW w:w="3119" w:type="dxa"/>
            <w:gridSpan w:val="2"/>
            <w:tcBorders>
              <w:top w:val="single" w:sz="4" w:space="0" w:color="auto"/>
              <w:left w:val="single" w:sz="4" w:space="0" w:color="auto"/>
              <w:right w:val="single" w:sz="4" w:space="0" w:color="auto"/>
            </w:tcBorders>
          </w:tcPr>
          <w:p w14:paraId="39879EB6" w14:textId="77777777" w:rsidR="00C3499C" w:rsidRPr="001C0E1B" w:rsidRDefault="00C3499C" w:rsidP="00F418A8">
            <w:pPr>
              <w:pStyle w:val="TAL"/>
              <w:rPr>
                <w:ins w:id="1123" w:author="CATT" w:date="2022-07-06T15:38:00Z"/>
              </w:rPr>
            </w:pPr>
            <w:ins w:id="1124" w:author="CATT" w:date="2022-07-06T15:38:00Z">
              <w:r w:rsidRPr="001C0E1B">
                <w:rPr>
                  <w:position w:val="-12"/>
                </w:rPr>
                <w:object w:dxaOrig="405" w:dyaOrig="345" w14:anchorId="0941F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style="width:14.15pt;height:14.15pt" o:ole="" fillcolor="window">
                    <v:imagedata r:id="rId16" o:title=""/>
                  </v:shape>
                  <o:OLEObject Type="Embed" ProgID="Equation.3" ShapeID="_x0000_i1217" DrawAspect="Content" ObjectID="_1723403680" r:id="rId17"/>
                </w:object>
              </w:r>
            </w:ins>
            <w:ins w:id="1125" w:author="CATT" w:date="2022-07-06T15:38:00Z">
              <w:r w:rsidRPr="001C0E1B">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22E075EC" w14:textId="77777777" w:rsidR="00C3499C" w:rsidRPr="001C0E1B" w:rsidRDefault="00C3499C" w:rsidP="00F418A8">
            <w:pPr>
              <w:pStyle w:val="TAC"/>
              <w:rPr>
                <w:ins w:id="1126" w:author="CATT" w:date="2022-07-06T15:38:00Z"/>
              </w:rPr>
            </w:pPr>
            <w:ins w:id="1127" w:author="CATT" w:date="2022-07-06T15:38:00Z">
              <w:r w:rsidRPr="001C0E1B">
                <w:t>dBm/15kHz</w:t>
              </w:r>
            </w:ins>
          </w:p>
        </w:tc>
        <w:tc>
          <w:tcPr>
            <w:tcW w:w="851" w:type="dxa"/>
            <w:gridSpan w:val="6"/>
            <w:tcBorders>
              <w:top w:val="single" w:sz="4" w:space="0" w:color="auto"/>
              <w:left w:val="single" w:sz="4" w:space="0" w:color="auto"/>
              <w:right w:val="single" w:sz="4" w:space="0" w:color="auto"/>
            </w:tcBorders>
          </w:tcPr>
          <w:p w14:paraId="1818B55B" w14:textId="77777777" w:rsidR="00C3499C" w:rsidRPr="001C0E1B" w:rsidRDefault="00C3499C" w:rsidP="00F418A8">
            <w:pPr>
              <w:pStyle w:val="TAC"/>
              <w:rPr>
                <w:ins w:id="1128" w:author="CATT" w:date="2022-07-06T15:38:00Z"/>
              </w:rPr>
            </w:pPr>
            <w:ins w:id="1129" w:author="CATT" w:date="2022-07-06T15:38:00Z">
              <w:r w:rsidRPr="001C0E1B">
                <w:t>-98</w:t>
              </w:r>
            </w:ins>
          </w:p>
        </w:tc>
      </w:tr>
      <w:tr w:rsidR="00C3499C" w:rsidRPr="001C0E1B" w14:paraId="781737F5" w14:textId="77777777" w:rsidTr="00F418A8">
        <w:trPr>
          <w:jc w:val="center"/>
          <w:ins w:id="1130" w:author="CATT" w:date="2022-07-06T15:38:00Z"/>
        </w:trPr>
        <w:tc>
          <w:tcPr>
            <w:tcW w:w="1985" w:type="dxa"/>
            <w:vMerge w:val="restart"/>
            <w:tcBorders>
              <w:top w:val="single" w:sz="4" w:space="0" w:color="auto"/>
              <w:left w:val="single" w:sz="4" w:space="0" w:color="auto"/>
              <w:right w:val="single" w:sz="4" w:space="0" w:color="auto"/>
            </w:tcBorders>
            <w:shd w:val="clear" w:color="auto" w:fill="auto"/>
          </w:tcPr>
          <w:p w14:paraId="105B35FF" w14:textId="77777777" w:rsidR="00C3499C" w:rsidRPr="001C0E1B" w:rsidRDefault="00C3499C" w:rsidP="00F418A8">
            <w:pPr>
              <w:pStyle w:val="TAL"/>
              <w:rPr>
                <w:ins w:id="1131" w:author="CATT" w:date="2022-07-06T15:38:00Z"/>
                <w:rFonts w:cs="Arial"/>
                <w:vertAlign w:val="superscript"/>
              </w:rPr>
            </w:pPr>
            <w:ins w:id="1132" w:author="CATT" w:date="2022-07-06T15:38:00Z">
              <w:r w:rsidRPr="001C0E1B">
                <w:rPr>
                  <w:rFonts w:eastAsia="Calibri" w:cs="Arial"/>
                  <w:position w:val="-12"/>
                  <w:szCs w:val="22"/>
                </w:rPr>
                <w:object w:dxaOrig="405" w:dyaOrig="345" w14:anchorId="42264E69">
                  <v:shape id="_x0000_i1218" type="#_x0000_t75" style="width:14.15pt;height:14.15pt" o:ole="" fillcolor="window">
                    <v:imagedata r:id="rId16" o:title=""/>
                  </v:shape>
                  <o:OLEObject Type="Embed" ProgID="Equation.3" ShapeID="_x0000_i1218" DrawAspect="Content" ObjectID="_1723403681" r:id="rId18"/>
                </w:object>
              </w:r>
            </w:ins>
            <w:ins w:id="1133" w:author="CATT" w:date="2022-07-06T15:38:00Z">
              <w:r w:rsidRPr="001C0E1B">
                <w:rPr>
                  <w:rFonts w:cs="Arial"/>
                  <w:vertAlign w:val="superscript"/>
                </w:rPr>
                <w:t>Note2</w:t>
              </w:r>
            </w:ins>
          </w:p>
        </w:tc>
        <w:tc>
          <w:tcPr>
            <w:tcW w:w="1304" w:type="dxa"/>
            <w:tcBorders>
              <w:top w:val="single" w:sz="4" w:space="0" w:color="auto"/>
              <w:left w:val="single" w:sz="4" w:space="0" w:color="auto"/>
              <w:right w:val="single" w:sz="4" w:space="0" w:color="auto"/>
            </w:tcBorders>
          </w:tcPr>
          <w:p w14:paraId="163335C1" w14:textId="77777777" w:rsidR="00C3499C" w:rsidRPr="001C0E1B" w:rsidRDefault="00C3499C" w:rsidP="00F418A8">
            <w:pPr>
              <w:pStyle w:val="TAL"/>
              <w:rPr>
                <w:ins w:id="1134" w:author="CATT" w:date="2022-07-06T15:38:00Z"/>
                <w:lang w:eastAsia="zh-CN"/>
              </w:rPr>
            </w:pPr>
            <w:ins w:id="1135" w:author="CATT" w:date="2022-07-06T15:38:00Z">
              <w:r w:rsidRPr="001C0E1B">
                <w:t>Config</w:t>
              </w:r>
              <w:r w:rsidRPr="001C0E1B">
                <w:rPr>
                  <w:szCs w:val="18"/>
                </w:rPr>
                <w:t xml:space="preserve"> </w:t>
              </w:r>
              <w:r w:rsidRPr="001C0E1B">
                <w:t>1,2</w:t>
              </w:r>
              <w:r>
                <w:rPr>
                  <w:rFonts w:hint="eastAsia"/>
                  <w:lang w:eastAsia="zh-CN"/>
                </w:rPr>
                <w:t>,4,5</w:t>
              </w:r>
            </w:ins>
          </w:p>
        </w:tc>
        <w:tc>
          <w:tcPr>
            <w:tcW w:w="1134" w:type="dxa"/>
            <w:vMerge w:val="restart"/>
            <w:tcBorders>
              <w:top w:val="single" w:sz="4" w:space="0" w:color="auto"/>
              <w:left w:val="single" w:sz="4" w:space="0" w:color="auto"/>
              <w:right w:val="single" w:sz="4" w:space="0" w:color="auto"/>
            </w:tcBorders>
            <w:shd w:val="clear" w:color="auto" w:fill="auto"/>
          </w:tcPr>
          <w:p w14:paraId="45A1F6D8" w14:textId="77777777" w:rsidR="00C3499C" w:rsidRPr="001C0E1B" w:rsidRDefault="00C3499C" w:rsidP="00F418A8">
            <w:pPr>
              <w:pStyle w:val="TAC"/>
              <w:rPr>
                <w:ins w:id="1136" w:author="CATT" w:date="2022-07-06T15:38:00Z"/>
              </w:rPr>
            </w:pPr>
            <w:ins w:id="1137" w:author="CATT" w:date="2022-07-06T15:38:00Z">
              <w:r w:rsidRPr="001C0E1B">
                <w:t>dBm/SCS</w:t>
              </w:r>
            </w:ins>
          </w:p>
        </w:tc>
        <w:tc>
          <w:tcPr>
            <w:tcW w:w="851" w:type="dxa"/>
            <w:gridSpan w:val="6"/>
            <w:tcBorders>
              <w:top w:val="single" w:sz="4" w:space="0" w:color="auto"/>
              <w:left w:val="single" w:sz="4" w:space="0" w:color="auto"/>
              <w:right w:val="single" w:sz="4" w:space="0" w:color="auto"/>
            </w:tcBorders>
          </w:tcPr>
          <w:p w14:paraId="71878C1D" w14:textId="77777777" w:rsidR="00C3499C" w:rsidRPr="001C0E1B" w:rsidRDefault="00C3499C" w:rsidP="00F418A8">
            <w:pPr>
              <w:pStyle w:val="TAC"/>
              <w:rPr>
                <w:ins w:id="1138" w:author="CATT" w:date="2022-07-06T15:38:00Z"/>
              </w:rPr>
            </w:pPr>
            <w:ins w:id="1139" w:author="CATT" w:date="2022-07-06T15:38:00Z">
              <w:r w:rsidRPr="001C0E1B">
                <w:t>-98</w:t>
              </w:r>
            </w:ins>
          </w:p>
        </w:tc>
      </w:tr>
      <w:tr w:rsidR="00C3499C" w:rsidRPr="001C0E1B" w14:paraId="24C3CFE6" w14:textId="77777777" w:rsidTr="00F418A8">
        <w:trPr>
          <w:jc w:val="center"/>
          <w:ins w:id="1140" w:author="CATT" w:date="2022-07-06T15:38:00Z"/>
        </w:trPr>
        <w:tc>
          <w:tcPr>
            <w:tcW w:w="1985" w:type="dxa"/>
            <w:vMerge/>
            <w:tcBorders>
              <w:left w:val="single" w:sz="4" w:space="0" w:color="auto"/>
              <w:right w:val="single" w:sz="4" w:space="0" w:color="auto"/>
            </w:tcBorders>
            <w:shd w:val="clear" w:color="auto" w:fill="auto"/>
          </w:tcPr>
          <w:p w14:paraId="2DCAA2EC" w14:textId="77777777" w:rsidR="00C3499C" w:rsidRPr="001C0E1B" w:rsidRDefault="00C3499C" w:rsidP="00F418A8">
            <w:pPr>
              <w:pStyle w:val="TAL"/>
              <w:rPr>
                <w:ins w:id="1141" w:author="CATT" w:date="2022-07-06T15:38:00Z"/>
                <w:rFonts w:eastAsia="Calibri" w:cs="Arial"/>
                <w:szCs w:val="22"/>
              </w:rPr>
            </w:pPr>
          </w:p>
        </w:tc>
        <w:tc>
          <w:tcPr>
            <w:tcW w:w="1304" w:type="dxa"/>
            <w:tcBorders>
              <w:left w:val="single" w:sz="4" w:space="0" w:color="auto"/>
              <w:right w:val="single" w:sz="4" w:space="0" w:color="auto"/>
            </w:tcBorders>
          </w:tcPr>
          <w:p w14:paraId="51D90762" w14:textId="77777777" w:rsidR="00C3499C" w:rsidRPr="001C0E1B" w:rsidRDefault="00C3499C" w:rsidP="00F418A8">
            <w:pPr>
              <w:pStyle w:val="TAL"/>
              <w:rPr>
                <w:ins w:id="1142" w:author="CATT" w:date="2022-07-06T15:38:00Z"/>
                <w:lang w:eastAsia="zh-CN"/>
              </w:rPr>
            </w:pPr>
            <w:ins w:id="1143" w:author="CATT" w:date="2022-07-06T15:38:00Z">
              <w:r w:rsidRPr="001C0E1B">
                <w:t>Config</w:t>
              </w:r>
              <w:r w:rsidRPr="001C0E1B">
                <w:rPr>
                  <w:szCs w:val="18"/>
                </w:rPr>
                <w:t xml:space="preserve"> </w:t>
              </w:r>
              <w:r w:rsidRPr="001C0E1B">
                <w:t>3</w:t>
              </w:r>
              <w:r>
                <w:rPr>
                  <w:rFonts w:hint="eastAsia"/>
                  <w:lang w:eastAsia="zh-CN"/>
                </w:rPr>
                <w:t>,6</w:t>
              </w:r>
            </w:ins>
          </w:p>
        </w:tc>
        <w:tc>
          <w:tcPr>
            <w:tcW w:w="1134" w:type="dxa"/>
            <w:vMerge/>
            <w:tcBorders>
              <w:left w:val="single" w:sz="4" w:space="0" w:color="auto"/>
              <w:right w:val="single" w:sz="4" w:space="0" w:color="auto"/>
            </w:tcBorders>
            <w:shd w:val="clear" w:color="auto" w:fill="auto"/>
          </w:tcPr>
          <w:p w14:paraId="0DFD17AA" w14:textId="77777777" w:rsidR="00C3499C" w:rsidRPr="001C0E1B" w:rsidRDefault="00C3499C" w:rsidP="00F418A8">
            <w:pPr>
              <w:pStyle w:val="TAC"/>
              <w:rPr>
                <w:ins w:id="1144" w:author="CATT" w:date="2022-07-06T15:38:00Z"/>
              </w:rPr>
            </w:pPr>
          </w:p>
        </w:tc>
        <w:tc>
          <w:tcPr>
            <w:tcW w:w="851" w:type="dxa"/>
            <w:gridSpan w:val="6"/>
            <w:tcBorders>
              <w:left w:val="single" w:sz="4" w:space="0" w:color="auto"/>
              <w:right w:val="single" w:sz="4" w:space="0" w:color="auto"/>
            </w:tcBorders>
          </w:tcPr>
          <w:p w14:paraId="41819F29" w14:textId="77777777" w:rsidR="00C3499C" w:rsidRPr="001C0E1B" w:rsidRDefault="00C3499C" w:rsidP="00F418A8">
            <w:pPr>
              <w:pStyle w:val="TAC"/>
              <w:rPr>
                <w:ins w:id="1145" w:author="CATT" w:date="2022-07-06T15:38:00Z"/>
              </w:rPr>
            </w:pPr>
            <w:ins w:id="1146" w:author="CATT" w:date="2022-07-06T15:38:00Z">
              <w:r w:rsidRPr="001C0E1B">
                <w:t>-95</w:t>
              </w:r>
            </w:ins>
          </w:p>
        </w:tc>
      </w:tr>
      <w:tr w:rsidR="00C3499C" w:rsidRPr="001C0E1B" w14:paraId="6A6910F2" w14:textId="77777777" w:rsidTr="00F418A8">
        <w:trPr>
          <w:jc w:val="center"/>
          <w:ins w:id="1147" w:author="CATT" w:date="2022-07-06T15:38:00Z"/>
        </w:trPr>
        <w:tc>
          <w:tcPr>
            <w:tcW w:w="3119" w:type="dxa"/>
            <w:gridSpan w:val="2"/>
            <w:tcBorders>
              <w:top w:val="single" w:sz="4" w:space="0" w:color="auto"/>
              <w:left w:val="single" w:sz="4" w:space="0" w:color="auto"/>
              <w:bottom w:val="single" w:sz="4" w:space="0" w:color="auto"/>
              <w:right w:val="single" w:sz="4" w:space="0" w:color="auto"/>
            </w:tcBorders>
            <w:hideMark/>
          </w:tcPr>
          <w:p w14:paraId="070B6288" w14:textId="77777777" w:rsidR="00C3499C" w:rsidRPr="001C0E1B" w:rsidRDefault="00C3499C" w:rsidP="00F418A8">
            <w:pPr>
              <w:pStyle w:val="TAL"/>
              <w:rPr>
                <w:ins w:id="1148" w:author="CATT" w:date="2022-07-06T15:38:00Z"/>
                <w:i/>
              </w:rPr>
            </w:pPr>
            <w:ins w:id="1149" w:author="CATT" w:date="2022-07-06T15:38:00Z">
              <w:r w:rsidRPr="001C0E1B">
                <w:rPr>
                  <w:i/>
                  <w:position w:val="-12"/>
                </w:rPr>
                <w:object w:dxaOrig="615" w:dyaOrig="390" w14:anchorId="529AE9BC">
                  <v:shape id="_x0000_i1219" type="#_x0000_t75" style="width:31.65pt;height:14.15pt" o:ole="" fillcolor="window">
                    <v:imagedata r:id="rId19" o:title=""/>
                  </v:shape>
                  <o:OLEObject Type="Embed" ProgID="Equation.3" ShapeID="_x0000_i1219" DrawAspect="Content" ObjectID="_1723403682" r:id="rId20"/>
                </w:object>
              </w:r>
            </w:ins>
          </w:p>
        </w:tc>
        <w:tc>
          <w:tcPr>
            <w:tcW w:w="1134" w:type="dxa"/>
            <w:tcBorders>
              <w:top w:val="single" w:sz="4" w:space="0" w:color="auto"/>
              <w:left w:val="single" w:sz="4" w:space="0" w:color="auto"/>
              <w:bottom w:val="single" w:sz="4" w:space="0" w:color="auto"/>
              <w:right w:val="single" w:sz="4" w:space="0" w:color="auto"/>
            </w:tcBorders>
            <w:hideMark/>
          </w:tcPr>
          <w:p w14:paraId="5ACFA2D1" w14:textId="77777777" w:rsidR="00C3499C" w:rsidRPr="001C0E1B" w:rsidRDefault="00C3499C" w:rsidP="00F418A8">
            <w:pPr>
              <w:pStyle w:val="TAC"/>
              <w:rPr>
                <w:ins w:id="1150" w:author="CATT" w:date="2022-07-06T15:38:00Z"/>
              </w:rPr>
            </w:pPr>
            <w:ins w:id="1151" w:author="CATT" w:date="2022-07-06T15:38:00Z">
              <w:r w:rsidRPr="001C0E1B">
                <w:t>dB</w:t>
              </w:r>
            </w:ins>
          </w:p>
        </w:tc>
        <w:tc>
          <w:tcPr>
            <w:tcW w:w="851" w:type="dxa"/>
            <w:tcBorders>
              <w:top w:val="single" w:sz="4" w:space="0" w:color="auto"/>
              <w:left w:val="single" w:sz="4" w:space="0" w:color="auto"/>
              <w:bottom w:val="single" w:sz="4" w:space="0" w:color="auto"/>
              <w:right w:val="single" w:sz="4" w:space="0" w:color="auto"/>
            </w:tcBorders>
          </w:tcPr>
          <w:p w14:paraId="6AA61A98" w14:textId="77777777" w:rsidR="00C3499C" w:rsidRPr="001C0E1B" w:rsidRDefault="00C3499C" w:rsidP="00F418A8">
            <w:pPr>
              <w:pStyle w:val="TAC"/>
              <w:rPr>
                <w:ins w:id="1152" w:author="CATT" w:date="2022-07-06T15:38:00Z"/>
              </w:rPr>
            </w:pPr>
            <w:ins w:id="1153" w:author="CATT" w:date="2022-07-06T15:38:00Z">
              <w:r w:rsidRPr="001C0E1B">
                <w:t>8</w:t>
              </w:r>
            </w:ins>
          </w:p>
        </w:tc>
        <w:tc>
          <w:tcPr>
            <w:tcW w:w="851" w:type="dxa"/>
            <w:tcBorders>
              <w:top w:val="single" w:sz="4" w:space="0" w:color="auto"/>
              <w:left w:val="single" w:sz="4" w:space="0" w:color="auto"/>
              <w:bottom w:val="single" w:sz="4" w:space="0" w:color="auto"/>
              <w:right w:val="single" w:sz="4" w:space="0" w:color="auto"/>
            </w:tcBorders>
          </w:tcPr>
          <w:p w14:paraId="01571DED" w14:textId="77777777" w:rsidR="00C3499C" w:rsidRPr="001C0E1B" w:rsidRDefault="00C3499C" w:rsidP="00F418A8">
            <w:pPr>
              <w:pStyle w:val="TAC"/>
              <w:rPr>
                <w:ins w:id="1154" w:author="CATT" w:date="2022-07-06T15:38:00Z"/>
              </w:rPr>
            </w:pPr>
            <w:ins w:id="1155" w:author="CATT" w:date="2022-07-06T15:38:00Z">
              <w:r w:rsidRPr="001C0E1B">
                <w:t>-3.3</w:t>
              </w:r>
            </w:ins>
          </w:p>
        </w:tc>
        <w:tc>
          <w:tcPr>
            <w:tcW w:w="851" w:type="dxa"/>
            <w:tcBorders>
              <w:top w:val="single" w:sz="4" w:space="0" w:color="auto"/>
              <w:left w:val="single" w:sz="4" w:space="0" w:color="auto"/>
              <w:bottom w:val="single" w:sz="4" w:space="0" w:color="auto"/>
              <w:right w:val="single" w:sz="4" w:space="0" w:color="auto"/>
            </w:tcBorders>
          </w:tcPr>
          <w:p w14:paraId="0623C55F" w14:textId="77777777" w:rsidR="00C3499C" w:rsidRPr="001C0E1B" w:rsidRDefault="00C3499C" w:rsidP="00F418A8">
            <w:pPr>
              <w:pStyle w:val="TAC"/>
              <w:rPr>
                <w:ins w:id="1156" w:author="CATT" w:date="2022-07-06T15:38:00Z"/>
              </w:rPr>
            </w:pPr>
            <w:ins w:id="1157" w:author="CATT" w:date="2022-07-06T15:38:00Z">
              <w:r w:rsidRPr="001C0E1B">
                <w:t>-3.3</w:t>
              </w:r>
            </w:ins>
          </w:p>
        </w:tc>
        <w:tc>
          <w:tcPr>
            <w:tcW w:w="851" w:type="dxa"/>
            <w:tcBorders>
              <w:top w:val="single" w:sz="4" w:space="0" w:color="auto"/>
              <w:left w:val="single" w:sz="4" w:space="0" w:color="auto"/>
              <w:bottom w:val="single" w:sz="4" w:space="0" w:color="auto"/>
              <w:right w:val="single" w:sz="4" w:space="0" w:color="auto"/>
            </w:tcBorders>
          </w:tcPr>
          <w:p w14:paraId="255790CD" w14:textId="77777777" w:rsidR="00C3499C" w:rsidRPr="001C0E1B" w:rsidRDefault="00C3499C" w:rsidP="00F418A8">
            <w:pPr>
              <w:pStyle w:val="TAC"/>
              <w:rPr>
                <w:ins w:id="1158" w:author="CATT" w:date="2022-07-06T15:38:00Z"/>
              </w:rPr>
            </w:pPr>
            <w:ins w:id="1159" w:author="CATT" w:date="2022-07-06T15:38:00Z">
              <w:r w:rsidRPr="001C0E1B">
                <w:t>-Infinity</w:t>
              </w:r>
            </w:ins>
          </w:p>
        </w:tc>
        <w:tc>
          <w:tcPr>
            <w:tcW w:w="851" w:type="dxa"/>
            <w:tcBorders>
              <w:top w:val="single" w:sz="4" w:space="0" w:color="auto"/>
              <w:left w:val="single" w:sz="4" w:space="0" w:color="auto"/>
              <w:bottom w:val="single" w:sz="4" w:space="0" w:color="auto"/>
              <w:right w:val="single" w:sz="4" w:space="0" w:color="auto"/>
            </w:tcBorders>
          </w:tcPr>
          <w:p w14:paraId="2B5ACBCB" w14:textId="77777777" w:rsidR="00C3499C" w:rsidRPr="001C0E1B" w:rsidRDefault="00C3499C" w:rsidP="00F418A8">
            <w:pPr>
              <w:pStyle w:val="TAC"/>
              <w:rPr>
                <w:ins w:id="1160" w:author="CATT" w:date="2022-07-06T15:38:00Z"/>
              </w:rPr>
            </w:pPr>
            <w:ins w:id="1161" w:author="CATT" w:date="2022-07-06T15:38:00Z">
              <w:r w:rsidRPr="001C0E1B">
                <w:t>2.36</w:t>
              </w:r>
            </w:ins>
          </w:p>
        </w:tc>
        <w:tc>
          <w:tcPr>
            <w:tcW w:w="851" w:type="dxa"/>
            <w:tcBorders>
              <w:top w:val="single" w:sz="4" w:space="0" w:color="auto"/>
              <w:left w:val="single" w:sz="4" w:space="0" w:color="auto"/>
              <w:bottom w:val="single" w:sz="4" w:space="0" w:color="auto"/>
              <w:right w:val="single" w:sz="4" w:space="0" w:color="auto"/>
            </w:tcBorders>
          </w:tcPr>
          <w:p w14:paraId="5548F197" w14:textId="77777777" w:rsidR="00C3499C" w:rsidRPr="001C0E1B" w:rsidRDefault="00C3499C" w:rsidP="00F418A8">
            <w:pPr>
              <w:pStyle w:val="TAC"/>
              <w:rPr>
                <w:ins w:id="1162" w:author="CATT" w:date="2022-07-06T15:38:00Z"/>
              </w:rPr>
            </w:pPr>
            <w:ins w:id="1163" w:author="CATT" w:date="2022-07-06T15:38:00Z">
              <w:r w:rsidRPr="001C0E1B">
                <w:t>2.36</w:t>
              </w:r>
            </w:ins>
          </w:p>
        </w:tc>
      </w:tr>
      <w:tr w:rsidR="00C3499C" w:rsidRPr="001C0E1B" w14:paraId="54D65E33" w14:textId="77777777" w:rsidTr="00F418A8">
        <w:trPr>
          <w:jc w:val="center"/>
          <w:ins w:id="1164" w:author="CATT" w:date="2022-07-06T15:38:00Z"/>
        </w:trPr>
        <w:tc>
          <w:tcPr>
            <w:tcW w:w="3119" w:type="dxa"/>
            <w:gridSpan w:val="2"/>
            <w:tcBorders>
              <w:top w:val="single" w:sz="4" w:space="0" w:color="auto"/>
              <w:left w:val="single" w:sz="4" w:space="0" w:color="auto"/>
              <w:bottom w:val="single" w:sz="4" w:space="0" w:color="auto"/>
              <w:right w:val="single" w:sz="4" w:space="0" w:color="auto"/>
            </w:tcBorders>
            <w:hideMark/>
          </w:tcPr>
          <w:p w14:paraId="5BBC0966" w14:textId="77777777" w:rsidR="00C3499C" w:rsidRPr="001C0E1B" w:rsidRDefault="00C3499C" w:rsidP="00F418A8">
            <w:pPr>
              <w:pStyle w:val="TAL"/>
              <w:rPr>
                <w:ins w:id="1165" w:author="CATT" w:date="2022-07-06T15:38:00Z"/>
              </w:rPr>
            </w:pPr>
            <w:ins w:id="1166" w:author="CATT" w:date="2022-07-06T15:38:00Z">
              <w:r w:rsidRPr="001C0E1B">
                <w:rPr>
                  <w:position w:val="-12"/>
                </w:rPr>
                <w:object w:dxaOrig="810" w:dyaOrig="390" w14:anchorId="1C05B81A">
                  <v:shape id="_x0000_i1220" type="#_x0000_t75" style="width:40.35pt;height:14.15pt" o:ole="" fillcolor="window">
                    <v:imagedata r:id="rId21" o:title=""/>
                  </v:shape>
                  <o:OLEObject Type="Embed" ProgID="Equation.3" ShapeID="_x0000_i1220" DrawAspect="Content" ObjectID="_1723403683" r:id="rId22"/>
                </w:object>
              </w:r>
            </w:ins>
          </w:p>
        </w:tc>
        <w:tc>
          <w:tcPr>
            <w:tcW w:w="1134" w:type="dxa"/>
            <w:tcBorders>
              <w:top w:val="single" w:sz="4" w:space="0" w:color="auto"/>
              <w:left w:val="single" w:sz="4" w:space="0" w:color="auto"/>
              <w:bottom w:val="single" w:sz="4" w:space="0" w:color="auto"/>
              <w:right w:val="single" w:sz="4" w:space="0" w:color="auto"/>
            </w:tcBorders>
            <w:hideMark/>
          </w:tcPr>
          <w:p w14:paraId="57C18710" w14:textId="77777777" w:rsidR="00C3499C" w:rsidRPr="001C0E1B" w:rsidRDefault="00C3499C" w:rsidP="00F418A8">
            <w:pPr>
              <w:pStyle w:val="TAC"/>
              <w:rPr>
                <w:ins w:id="1167" w:author="CATT" w:date="2022-07-06T15:38:00Z"/>
              </w:rPr>
            </w:pPr>
            <w:ins w:id="1168" w:author="CATT" w:date="2022-07-06T15:38:00Z">
              <w:r w:rsidRPr="001C0E1B">
                <w:t>dB</w:t>
              </w:r>
            </w:ins>
          </w:p>
        </w:tc>
        <w:tc>
          <w:tcPr>
            <w:tcW w:w="851" w:type="dxa"/>
            <w:tcBorders>
              <w:top w:val="single" w:sz="4" w:space="0" w:color="auto"/>
              <w:left w:val="single" w:sz="4" w:space="0" w:color="auto"/>
              <w:bottom w:val="single" w:sz="4" w:space="0" w:color="auto"/>
              <w:right w:val="single" w:sz="4" w:space="0" w:color="auto"/>
            </w:tcBorders>
            <w:hideMark/>
          </w:tcPr>
          <w:p w14:paraId="36675811" w14:textId="77777777" w:rsidR="00C3499C" w:rsidRPr="001C0E1B" w:rsidRDefault="00C3499C" w:rsidP="00F418A8">
            <w:pPr>
              <w:pStyle w:val="TAC"/>
              <w:rPr>
                <w:ins w:id="1169" w:author="CATT" w:date="2022-07-06T15:38:00Z"/>
              </w:rPr>
            </w:pPr>
            <w:ins w:id="1170" w:author="CATT" w:date="2022-07-06T15:38:00Z">
              <w:r w:rsidRPr="001C0E1B">
                <w:t>8</w:t>
              </w:r>
            </w:ins>
          </w:p>
        </w:tc>
        <w:tc>
          <w:tcPr>
            <w:tcW w:w="851" w:type="dxa"/>
            <w:tcBorders>
              <w:top w:val="single" w:sz="4" w:space="0" w:color="auto"/>
              <w:left w:val="single" w:sz="4" w:space="0" w:color="auto"/>
              <w:bottom w:val="single" w:sz="4" w:space="0" w:color="auto"/>
              <w:right w:val="single" w:sz="4" w:space="0" w:color="auto"/>
            </w:tcBorders>
          </w:tcPr>
          <w:p w14:paraId="35AA4331" w14:textId="77777777" w:rsidR="00C3499C" w:rsidRPr="001C0E1B" w:rsidRDefault="00C3499C" w:rsidP="00F418A8">
            <w:pPr>
              <w:pStyle w:val="TAC"/>
              <w:rPr>
                <w:ins w:id="1171" w:author="CATT" w:date="2022-07-06T15:38:00Z"/>
              </w:rPr>
            </w:pPr>
            <w:ins w:id="1172" w:author="CATT" w:date="2022-07-06T15:38:00Z">
              <w:r w:rsidRPr="001C0E1B">
                <w:t>8</w:t>
              </w:r>
            </w:ins>
          </w:p>
        </w:tc>
        <w:tc>
          <w:tcPr>
            <w:tcW w:w="851" w:type="dxa"/>
            <w:tcBorders>
              <w:top w:val="single" w:sz="4" w:space="0" w:color="auto"/>
              <w:left w:val="single" w:sz="4" w:space="0" w:color="auto"/>
              <w:bottom w:val="single" w:sz="4" w:space="0" w:color="auto"/>
              <w:right w:val="single" w:sz="4" w:space="0" w:color="auto"/>
            </w:tcBorders>
          </w:tcPr>
          <w:p w14:paraId="5FE07F6C" w14:textId="77777777" w:rsidR="00C3499C" w:rsidRPr="001C0E1B" w:rsidRDefault="00C3499C" w:rsidP="00F418A8">
            <w:pPr>
              <w:pStyle w:val="TAC"/>
              <w:rPr>
                <w:ins w:id="1173" w:author="CATT" w:date="2022-07-06T15:38:00Z"/>
              </w:rPr>
            </w:pPr>
            <w:ins w:id="1174" w:author="CATT" w:date="2022-07-06T15:38:00Z">
              <w:r w:rsidRPr="001C0E1B">
                <w:t>8</w:t>
              </w:r>
            </w:ins>
          </w:p>
        </w:tc>
        <w:tc>
          <w:tcPr>
            <w:tcW w:w="851" w:type="dxa"/>
            <w:tcBorders>
              <w:top w:val="single" w:sz="4" w:space="0" w:color="auto"/>
              <w:left w:val="single" w:sz="4" w:space="0" w:color="auto"/>
              <w:bottom w:val="single" w:sz="4" w:space="0" w:color="auto"/>
              <w:right w:val="single" w:sz="4" w:space="0" w:color="auto"/>
            </w:tcBorders>
          </w:tcPr>
          <w:p w14:paraId="42853D28" w14:textId="77777777" w:rsidR="00C3499C" w:rsidRPr="001C0E1B" w:rsidRDefault="00C3499C" w:rsidP="00F418A8">
            <w:pPr>
              <w:pStyle w:val="TAC"/>
              <w:rPr>
                <w:ins w:id="1175" w:author="CATT" w:date="2022-07-06T15:38:00Z"/>
              </w:rPr>
            </w:pPr>
            <w:ins w:id="1176" w:author="CATT" w:date="2022-07-06T15:38:00Z">
              <w:r w:rsidRPr="001C0E1B">
                <w:t>-Infinity</w:t>
              </w:r>
            </w:ins>
          </w:p>
        </w:tc>
        <w:tc>
          <w:tcPr>
            <w:tcW w:w="851" w:type="dxa"/>
            <w:tcBorders>
              <w:top w:val="single" w:sz="4" w:space="0" w:color="auto"/>
              <w:left w:val="single" w:sz="4" w:space="0" w:color="auto"/>
              <w:bottom w:val="single" w:sz="4" w:space="0" w:color="auto"/>
              <w:right w:val="single" w:sz="4" w:space="0" w:color="auto"/>
            </w:tcBorders>
          </w:tcPr>
          <w:p w14:paraId="0C880917" w14:textId="77777777" w:rsidR="00C3499C" w:rsidRPr="001C0E1B" w:rsidRDefault="00C3499C" w:rsidP="00F418A8">
            <w:pPr>
              <w:pStyle w:val="TAC"/>
              <w:rPr>
                <w:ins w:id="1177" w:author="CATT" w:date="2022-07-06T15:38:00Z"/>
              </w:rPr>
            </w:pPr>
            <w:ins w:id="1178" w:author="CATT" w:date="2022-07-06T15:38:00Z">
              <w:r w:rsidRPr="001C0E1B">
                <w:t>11</w:t>
              </w:r>
            </w:ins>
          </w:p>
        </w:tc>
        <w:tc>
          <w:tcPr>
            <w:tcW w:w="851" w:type="dxa"/>
            <w:tcBorders>
              <w:top w:val="single" w:sz="4" w:space="0" w:color="auto"/>
              <w:left w:val="single" w:sz="4" w:space="0" w:color="auto"/>
              <w:bottom w:val="single" w:sz="4" w:space="0" w:color="auto"/>
              <w:right w:val="single" w:sz="4" w:space="0" w:color="auto"/>
            </w:tcBorders>
          </w:tcPr>
          <w:p w14:paraId="59D17DDD" w14:textId="77777777" w:rsidR="00C3499C" w:rsidRPr="001C0E1B" w:rsidRDefault="00C3499C" w:rsidP="00F418A8">
            <w:pPr>
              <w:pStyle w:val="TAC"/>
              <w:rPr>
                <w:ins w:id="1179" w:author="CATT" w:date="2022-07-06T15:38:00Z"/>
              </w:rPr>
            </w:pPr>
            <w:ins w:id="1180" w:author="CATT" w:date="2022-07-06T15:38:00Z">
              <w:r w:rsidRPr="001C0E1B">
                <w:t>11</w:t>
              </w:r>
            </w:ins>
          </w:p>
        </w:tc>
      </w:tr>
      <w:tr w:rsidR="00C3499C" w:rsidRPr="001C0E1B" w14:paraId="43556513" w14:textId="77777777" w:rsidTr="00F418A8">
        <w:trPr>
          <w:jc w:val="center"/>
          <w:ins w:id="1181" w:author="CATT" w:date="2022-07-06T15:38:00Z"/>
        </w:trPr>
        <w:tc>
          <w:tcPr>
            <w:tcW w:w="1985" w:type="dxa"/>
            <w:vMerge w:val="restart"/>
            <w:tcBorders>
              <w:top w:val="single" w:sz="4" w:space="0" w:color="auto"/>
              <w:left w:val="single" w:sz="4" w:space="0" w:color="auto"/>
              <w:right w:val="single" w:sz="4" w:space="0" w:color="auto"/>
            </w:tcBorders>
            <w:shd w:val="clear" w:color="auto" w:fill="auto"/>
          </w:tcPr>
          <w:p w14:paraId="3EE8BF57" w14:textId="77777777" w:rsidR="00C3499C" w:rsidRPr="001C0E1B" w:rsidRDefault="00C3499C" w:rsidP="00F418A8">
            <w:pPr>
              <w:pStyle w:val="TAL"/>
              <w:rPr>
                <w:ins w:id="1182" w:author="CATT" w:date="2022-07-06T15:38:00Z"/>
              </w:rPr>
            </w:pPr>
            <w:ins w:id="1183" w:author="CATT" w:date="2022-07-06T15:38:00Z">
              <w:r w:rsidRPr="001C0E1B">
                <w:t>SSB_RP</w:t>
              </w:r>
            </w:ins>
          </w:p>
        </w:tc>
        <w:tc>
          <w:tcPr>
            <w:tcW w:w="1304" w:type="dxa"/>
            <w:tcBorders>
              <w:top w:val="single" w:sz="4" w:space="0" w:color="auto"/>
              <w:left w:val="single" w:sz="4" w:space="0" w:color="auto"/>
              <w:right w:val="single" w:sz="4" w:space="0" w:color="auto"/>
            </w:tcBorders>
          </w:tcPr>
          <w:p w14:paraId="02014D44" w14:textId="77777777" w:rsidR="00C3499C" w:rsidRPr="001C0E1B" w:rsidRDefault="00C3499C" w:rsidP="00F418A8">
            <w:pPr>
              <w:pStyle w:val="TAL"/>
              <w:rPr>
                <w:ins w:id="1184" w:author="CATT" w:date="2022-07-06T15:38:00Z"/>
                <w:lang w:eastAsia="zh-CN"/>
              </w:rPr>
            </w:pPr>
            <w:ins w:id="1185" w:author="CATT" w:date="2022-07-06T15:38:00Z">
              <w:r w:rsidRPr="001C0E1B">
                <w:t>Config</w:t>
              </w:r>
              <w:r w:rsidRPr="001C0E1B">
                <w:rPr>
                  <w:szCs w:val="18"/>
                </w:rPr>
                <w:t xml:space="preserve"> </w:t>
              </w:r>
              <w:r w:rsidRPr="001C0E1B">
                <w:t>1,2</w:t>
              </w:r>
              <w:r>
                <w:rPr>
                  <w:rFonts w:hint="eastAsia"/>
                  <w:lang w:eastAsia="zh-CN"/>
                </w:rPr>
                <w:t>,4,5</w:t>
              </w:r>
            </w:ins>
          </w:p>
        </w:tc>
        <w:tc>
          <w:tcPr>
            <w:tcW w:w="1134" w:type="dxa"/>
            <w:tcBorders>
              <w:top w:val="single" w:sz="4" w:space="0" w:color="auto"/>
              <w:left w:val="single" w:sz="4" w:space="0" w:color="auto"/>
              <w:right w:val="single" w:sz="4" w:space="0" w:color="auto"/>
            </w:tcBorders>
          </w:tcPr>
          <w:p w14:paraId="06FDE952" w14:textId="77777777" w:rsidR="00C3499C" w:rsidRPr="001C0E1B" w:rsidRDefault="00C3499C" w:rsidP="00F418A8">
            <w:pPr>
              <w:pStyle w:val="TAC"/>
              <w:rPr>
                <w:ins w:id="1186" w:author="CATT" w:date="2022-07-06T15:38:00Z"/>
              </w:rPr>
            </w:pPr>
            <w:ins w:id="1187" w:author="CATT" w:date="2022-07-06T15:38:00Z">
              <w:r w:rsidRPr="001C0E1B">
                <w:t>dBm/SCS</w:t>
              </w:r>
            </w:ins>
          </w:p>
        </w:tc>
        <w:tc>
          <w:tcPr>
            <w:tcW w:w="851" w:type="dxa"/>
            <w:tcBorders>
              <w:top w:val="single" w:sz="4" w:space="0" w:color="auto"/>
              <w:left w:val="single" w:sz="4" w:space="0" w:color="auto"/>
              <w:right w:val="single" w:sz="4" w:space="0" w:color="auto"/>
            </w:tcBorders>
          </w:tcPr>
          <w:p w14:paraId="55ECAA6F" w14:textId="77777777" w:rsidR="00C3499C" w:rsidRPr="001C0E1B" w:rsidRDefault="00C3499C" w:rsidP="00F418A8">
            <w:pPr>
              <w:pStyle w:val="TAC"/>
              <w:rPr>
                <w:ins w:id="1188" w:author="CATT" w:date="2022-07-06T15:38:00Z"/>
              </w:rPr>
            </w:pPr>
            <w:ins w:id="1189" w:author="CATT" w:date="2022-07-06T15:38:00Z">
              <w:r w:rsidRPr="001C0E1B">
                <w:t>-90</w:t>
              </w:r>
            </w:ins>
          </w:p>
        </w:tc>
        <w:tc>
          <w:tcPr>
            <w:tcW w:w="851" w:type="dxa"/>
            <w:tcBorders>
              <w:top w:val="single" w:sz="4" w:space="0" w:color="auto"/>
              <w:left w:val="single" w:sz="4" w:space="0" w:color="auto"/>
              <w:right w:val="single" w:sz="4" w:space="0" w:color="auto"/>
            </w:tcBorders>
          </w:tcPr>
          <w:p w14:paraId="73534545" w14:textId="77777777" w:rsidR="00C3499C" w:rsidRPr="001C0E1B" w:rsidRDefault="00C3499C" w:rsidP="00F418A8">
            <w:pPr>
              <w:pStyle w:val="TAC"/>
              <w:rPr>
                <w:ins w:id="1190" w:author="CATT" w:date="2022-07-06T15:38:00Z"/>
              </w:rPr>
            </w:pPr>
            <w:ins w:id="1191" w:author="CATT" w:date="2022-07-06T15:38:00Z">
              <w:r w:rsidRPr="001C0E1B">
                <w:t>-90</w:t>
              </w:r>
            </w:ins>
          </w:p>
        </w:tc>
        <w:tc>
          <w:tcPr>
            <w:tcW w:w="851" w:type="dxa"/>
            <w:tcBorders>
              <w:top w:val="single" w:sz="4" w:space="0" w:color="auto"/>
              <w:left w:val="single" w:sz="4" w:space="0" w:color="auto"/>
              <w:right w:val="single" w:sz="4" w:space="0" w:color="auto"/>
            </w:tcBorders>
          </w:tcPr>
          <w:p w14:paraId="5C955AA1" w14:textId="77777777" w:rsidR="00C3499C" w:rsidRPr="001C0E1B" w:rsidRDefault="00C3499C" w:rsidP="00F418A8">
            <w:pPr>
              <w:pStyle w:val="TAC"/>
              <w:rPr>
                <w:ins w:id="1192" w:author="CATT" w:date="2022-07-06T15:38:00Z"/>
              </w:rPr>
            </w:pPr>
            <w:ins w:id="1193" w:author="CATT" w:date="2022-07-06T15:38:00Z">
              <w:r w:rsidRPr="001C0E1B">
                <w:t>-90</w:t>
              </w:r>
            </w:ins>
          </w:p>
        </w:tc>
        <w:tc>
          <w:tcPr>
            <w:tcW w:w="851" w:type="dxa"/>
            <w:tcBorders>
              <w:top w:val="single" w:sz="4" w:space="0" w:color="auto"/>
              <w:left w:val="single" w:sz="4" w:space="0" w:color="auto"/>
              <w:right w:val="single" w:sz="4" w:space="0" w:color="auto"/>
            </w:tcBorders>
          </w:tcPr>
          <w:p w14:paraId="68C2C859" w14:textId="77777777" w:rsidR="00C3499C" w:rsidRPr="001C0E1B" w:rsidRDefault="00C3499C" w:rsidP="00F418A8">
            <w:pPr>
              <w:pStyle w:val="TAC"/>
              <w:rPr>
                <w:ins w:id="1194" w:author="CATT" w:date="2022-07-06T15:38:00Z"/>
              </w:rPr>
            </w:pPr>
            <w:ins w:id="1195" w:author="CATT" w:date="2022-07-06T15:38:00Z">
              <w:r w:rsidRPr="001C0E1B">
                <w:t>-Infinity</w:t>
              </w:r>
            </w:ins>
          </w:p>
        </w:tc>
        <w:tc>
          <w:tcPr>
            <w:tcW w:w="851" w:type="dxa"/>
            <w:tcBorders>
              <w:top w:val="single" w:sz="4" w:space="0" w:color="auto"/>
              <w:left w:val="single" w:sz="4" w:space="0" w:color="auto"/>
              <w:right w:val="single" w:sz="4" w:space="0" w:color="auto"/>
            </w:tcBorders>
          </w:tcPr>
          <w:p w14:paraId="138CF3D3" w14:textId="77777777" w:rsidR="00C3499C" w:rsidRPr="001C0E1B" w:rsidRDefault="00C3499C" w:rsidP="00F418A8">
            <w:pPr>
              <w:pStyle w:val="TAC"/>
              <w:rPr>
                <w:ins w:id="1196" w:author="CATT" w:date="2022-07-06T15:38:00Z"/>
              </w:rPr>
            </w:pPr>
            <w:ins w:id="1197" w:author="CATT" w:date="2022-07-06T15:38:00Z">
              <w:r w:rsidRPr="001C0E1B">
                <w:t>-87</w:t>
              </w:r>
            </w:ins>
          </w:p>
        </w:tc>
        <w:tc>
          <w:tcPr>
            <w:tcW w:w="851" w:type="dxa"/>
            <w:tcBorders>
              <w:top w:val="single" w:sz="4" w:space="0" w:color="auto"/>
              <w:left w:val="single" w:sz="4" w:space="0" w:color="auto"/>
              <w:right w:val="single" w:sz="4" w:space="0" w:color="auto"/>
            </w:tcBorders>
          </w:tcPr>
          <w:p w14:paraId="217291F0" w14:textId="77777777" w:rsidR="00C3499C" w:rsidRPr="001C0E1B" w:rsidRDefault="00C3499C" w:rsidP="00F418A8">
            <w:pPr>
              <w:pStyle w:val="TAC"/>
              <w:rPr>
                <w:ins w:id="1198" w:author="CATT" w:date="2022-07-06T15:38:00Z"/>
              </w:rPr>
            </w:pPr>
            <w:ins w:id="1199" w:author="CATT" w:date="2022-07-06T15:38:00Z">
              <w:r w:rsidRPr="001C0E1B">
                <w:t>-87</w:t>
              </w:r>
            </w:ins>
          </w:p>
        </w:tc>
      </w:tr>
      <w:tr w:rsidR="00C3499C" w:rsidRPr="001C0E1B" w14:paraId="78B1D9A9" w14:textId="77777777" w:rsidTr="00F418A8">
        <w:trPr>
          <w:jc w:val="center"/>
          <w:ins w:id="1200" w:author="CATT" w:date="2022-07-06T15:38:00Z"/>
        </w:trPr>
        <w:tc>
          <w:tcPr>
            <w:tcW w:w="1985" w:type="dxa"/>
            <w:vMerge/>
            <w:tcBorders>
              <w:left w:val="single" w:sz="4" w:space="0" w:color="auto"/>
              <w:bottom w:val="single" w:sz="4" w:space="0" w:color="auto"/>
              <w:right w:val="single" w:sz="4" w:space="0" w:color="auto"/>
            </w:tcBorders>
            <w:shd w:val="clear" w:color="auto" w:fill="auto"/>
          </w:tcPr>
          <w:p w14:paraId="3E136F48" w14:textId="77777777" w:rsidR="00C3499C" w:rsidRPr="001C0E1B" w:rsidRDefault="00C3499C" w:rsidP="00F418A8">
            <w:pPr>
              <w:pStyle w:val="TAL"/>
              <w:rPr>
                <w:ins w:id="1201" w:author="CATT" w:date="2022-07-06T15:38:00Z"/>
              </w:rPr>
            </w:pPr>
          </w:p>
        </w:tc>
        <w:tc>
          <w:tcPr>
            <w:tcW w:w="1304" w:type="dxa"/>
            <w:tcBorders>
              <w:top w:val="single" w:sz="4" w:space="0" w:color="auto"/>
              <w:left w:val="single" w:sz="4" w:space="0" w:color="auto"/>
              <w:right w:val="single" w:sz="4" w:space="0" w:color="auto"/>
            </w:tcBorders>
          </w:tcPr>
          <w:p w14:paraId="0AA0EDC8" w14:textId="77777777" w:rsidR="00C3499C" w:rsidRPr="001C0E1B" w:rsidRDefault="00C3499C" w:rsidP="00F418A8">
            <w:pPr>
              <w:pStyle w:val="TAL"/>
              <w:rPr>
                <w:ins w:id="1202" w:author="CATT" w:date="2022-07-06T15:38:00Z"/>
                <w:lang w:eastAsia="zh-CN"/>
              </w:rPr>
            </w:pPr>
            <w:ins w:id="1203" w:author="CATT" w:date="2022-07-06T15:38:00Z">
              <w:r w:rsidRPr="001C0E1B">
                <w:t>Config</w:t>
              </w:r>
              <w:r w:rsidRPr="001C0E1B">
                <w:rPr>
                  <w:szCs w:val="18"/>
                </w:rPr>
                <w:t xml:space="preserve"> </w:t>
              </w:r>
              <w:r w:rsidRPr="001C0E1B">
                <w:t>3</w:t>
              </w:r>
              <w:r>
                <w:rPr>
                  <w:rFonts w:hint="eastAsia"/>
                  <w:lang w:eastAsia="zh-CN"/>
                </w:rPr>
                <w:t>,6</w:t>
              </w:r>
            </w:ins>
          </w:p>
        </w:tc>
        <w:tc>
          <w:tcPr>
            <w:tcW w:w="1134" w:type="dxa"/>
            <w:tcBorders>
              <w:top w:val="single" w:sz="4" w:space="0" w:color="auto"/>
              <w:left w:val="single" w:sz="4" w:space="0" w:color="auto"/>
              <w:right w:val="single" w:sz="4" w:space="0" w:color="auto"/>
            </w:tcBorders>
          </w:tcPr>
          <w:p w14:paraId="5ACED637" w14:textId="77777777" w:rsidR="00C3499C" w:rsidRPr="001C0E1B" w:rsidRDefault="00C3499C" w:rsidP="00F418A8">
            <w:pPr>
              <w:pStyle w:val="TAC"/>
              <w:rPr>
                <w:ins w:id="1204" w:author="CATT" w:date="2022-07-06T15:38:00Z"/>
              </w:rPr>
            </w:pPr>
            <w:ins w:id="1205" w:author="CATT" w:date="2022-07-06T15:38:00Z">
              <w:r w:rsidRPr="001C0E1B">
                <w:t>dBm/SCS</w:t>
              </w:r>
            </w:ins>
          </w:p>
        </w:tc>
        <w:tc>
          <w:tcPr>
            <w:tcW w:w="851" w:type="dxa"/>
            <w:tcBorders>
              <w:top w:val="single" w:sz="4" w:space="0" w:color="auto"/>
              <w:left w:val="single" w:sz="4" w:space="0" w:color="auto"/>
              <w:right w:val="single" w:sz="4" w:space="0" w:color="auto"/>
            </w:tcBorders>
          </w:tcPr>
          <w:p w14:paraId="4BFCDD89" w14:textId="77777777" w:rsidR="00C3499C" w:rsidRPr="001C0E1B" w:rsidRDefault="00C3499C" w:rsidP="00F418A8">
            <w:pPr>
              <w:pStyle w:val="TAC"/>
              <w:rPr>
                <w:ins w:id="1206" w:author="CATT" w:date="2022-07-06T15:38:00Z"/>
              </w:rPr>
            </w:pPr>
            <w:ins w:id="1207" w:author="CATT" w:date="2022-07-06T15:38:00Z">
              <w:r w:rsidRPr="001C0E1B">
                <w:t>-87</w:t>
              </w:r>
            </w:ins>
          </w:p>
        </w:tc>
        <w:tc>
          <w:tcPr>
            <w:tcW w:w="851" w:type="dxa"/>
            <w:tcBorders>
              <w:top w:val="single" w:sz="4" w:space="0" w:color="auto"/>
              <w:left w:val="single" w:sz="4" w:space="0" w:color="auto"/>
              <w:right w:val="single" w:sz="4" w:space="0" w:color="auto"/>
            </w:tcBorders>
          </w:tcPr>
          <w:p w14:paraId="3ECBBDA4" w14:textId="77777777" w:rsidR="00C3499C" w:rsidRPr="001C0E1B" w:rsidRDefault="00C3499C" w:rsidP="00F418A8">
            <w:pPr>
              <w:pStyle w:val="TAC"/>
              <w:rPr>
                <w:ins w:id="1208" w:author="CATT" w:date="2022-07-06T15:38:00Z"/>
              </w:rPr>
            </w:pPr>
            <w:ins w:id="1209" w:author="CATT" w:date="2022-07-06T15:38:00Z">
              <w:r w:rsidRPr="001C0E1B">
                <w:t>-87</w:t>
              </w:r>
            </w:ins>
          </w:p>
        </w:tc>
        <w:tc>
          <w:tcPr>
            <w:tcW w:w="851" w:type="dxa"/>
            <w:tcBorders>
              <w:top w:val="single" w:sz="4" w:space="0" w:color="auto"/>
              <w:left w:val="single" w:sz="4" w:space="0" w:color="auto"/>
              <w:right w:val="single" w:sz="4" w:space="0" w:color="auto"/>
            </w:tcBorders>
          </w:tcPr>
          <w:p w14:paraId="2937137F" w14:textId="77777777" w:rsidR="00C3499C" w:rsidRPr="001C0E1B" w:rsidRDefault="00C3499C" w:rsidP="00F418A8">
            <w:pPr>
              <w:pStyle w:val="TAC"/>
              <w:rPr>
                <w:ins w:id="1210" w:author="CATT" w:date="2022-07-06T15:38:00Z"/>
              </w:rPr>
            </w:pPr>
            <w:ins w:id="1211" w:author="CATT" w:date="2022-07-06T15:38:00Z">
              <w:r w:rsidRPr="001C0E1B">
                <w:t>-87</w:t>
              </w:r>
            </w:ins>
          </w:p>
        </w:tc>
        <w:tc>
          <w:tcPr>
            <w:tcW w:w="851" w:type="dxa"/>
            <w:tcBorders>
              <w:top w:val="single" w:sz="4" w:space="0" w:color="auto"/>
              <w:left w:val="single" w:sz="4" w:space="0" w:color="auto"/>
              <w:right w:val="single" w:sz="4" w:space="0" w:color="auto"/>
            </w:tcBorders>
          </w:tcPr>
          <w:p w14:paraId="40F3BD96" w14:textId="77777777" w:rsidR="00C3499C" w:rsidRPr="001C0E1B" w:rsidRDefault="00C3499C" w:rsidP="00F418A8">
            <w:pPr>
              <w:pStyle w:val="TAC"/>
              <w:rPr>
                <w:ins w:id="1212" w:author="CATT" w:date="2022-07-06T15:38:00Z"/>
              </w:rPr>
            </w:pPr>
            <w:ins w:id="1213" w:author="CATT" w:date="2022-07-06T15:38:00Z">
              <w:r w:rsidRPr="001C0E1B">
                <w:t>-Infinity</w:t>
              </w:r>
            </w:ins>
          </w:p>
        </w:tc>
        <w:tc>
          <w:tcPr>
            <w:tcW w:w="851" w:type="dxa"/>
            <w:tcBorders>
              <w:top w:val="single" w:sz="4" w:space="0" w:color="auto"/>
              <w:left w:val="single" w:sz="4" w:space="0" w:color="auto"/>
              <w:right w:val="single" w:sz="4" w:space="0" w:color="auto"/>
            </w:tcBorders>
          </w:tcPr>
          <w:p w14:paraId="61BD0426" w14:textId="77777777" w:rsidR="00C3499C" w:rsidRPr="001C0E1B" w:rsidRDefault="00C3499C" w:rsidP="00F418A8">
            <w:pPr>
              <w:pStyle w:val="TAC"/>
              <w:rPr>
                <w:ins w:id="1214" w:author="CATT" w:date="2022-07-06T15:38:00Z"/>
              </w:rPr>
            </w:pPr>
            <w:ins w:id="1215" w:author="CATT" w:date="2022-07-06T15:38:00Z">
              <w:r w:rsidRPr="001C0E1B">
                <w:t>-84</w:t>
              </w:r>
            </w:ins>
          </w:p>
        </w:tc>
        <w:tc>
          <w:tcPr>
            <w:tcW w:w="851" w:type="dxa"/>
            <w:tcBorders>
              <w:top w:val="single" w:sz="4" w:space="0" w:color="auto"/>
              <w:left w:val="single" w:sz="4" w:space="0" w:color="auto"/>
              <w:right w:val="single" w:sz="4" w:space="0" w:color="auto"/>
            </w:tcBorders>
          </w:tcPr>
          <w:p w14:paraId="2B550BC9" w14:textId="77777777" w:rsidR="00C3499C" w:rsidRPr="001C0E1B" w:rsidRDefault="00C3499C" w:rsidP="00F418A8">
            <w:pPr>
              <w:pStyle w:val="TAC"/>
              <w:rPr>
                <w:ins w:id="1216" w:author="CATT" w:date="2022-07-06T15:38:00Z"/>
              </w:rPr>
            </w:pPr>
            <w:ins w:id="1217" w:author="CATT" w:date="2022-07-06T15:38:00Z">
              <w:r w:rsidRPr="001C0E1B">
                <w:t>-84</w:t>
              </w:r>
            </w:ins>
          </w:p>
        </w:tc>
      </w:tr>
      <w:tr w:rsidR="00C3499C" w:rsidRPr="001C0E1B" w14:paraId="1D127057" w14:textId="77777777" w:rsidTr="00F418A8">
        <w:trPr>
          <w:jc w:val="center"/>
          <w:ins w:id="1218" w:author="CATT" w:date="2022-07-06T15:38:00Z"/>
        </w:trPr>
        <w:tc>
          <w:tcPr>
            <w:tcW w:w="1985" w:type="dxa"/>
            <w:vMerge w:val="restart"/>
            <w:tcBorders>
              <w:top w:val="single" w:sz="4" w:space="0" w:color="auto"/>
              <w:left w:val="single" w:sz="4" w:space="0" w:color="auto"/>
              <w:right w:val="single" w:sz="4" w:space="0" w:color="auto"/>
            </w:tcBorders>
            <w:shd w:val="clear" w:color="auto" w:fill="auto"/>
            <w:hideMark/>
          </w:tcPr>
          <w:p w14:paraId="59F818B6" w14:textId="77777777" w:rsidR="00C3499C" w:rsidRPr="001C0E1B" w:rsidRDefault="00C3499C" w:rsidP="00F418A8">
            <w:pPr>
              <w:pStyle w:val="TAL"/>
              <w:rPr>
                <w:ins w:id="1219" w:author="CATT" w:date="2022-07-06T15:38:00Z"/>
                <w:rFonts w:cs="Arial"/>
              </w:rPr>
            </w:pPr>
            <w:ins w:id="1220" w:author="CATT" w:date="2022-07-06T15:38:00Z">
              <w:r w:rsidRPr="001C0E1B">
                <w:rPr>
                  <w:rFonts w:cs="Arial"/>
                </w:rPr>
                <w:t>Io</w:t>
              </w:r>
              <w:r w:rsidRPr="001C0E1B">
                <w:rPr>
                  <w:rFonts w:cs="Arial"/>
                  <w:vertAlign w:val="superscript"/>
                </w:rPr>
                <w:t>Note3</w:t>
              </w:r>
            </w:ins>
          </w:p>
        </w:tc>
        <w:tc>
          <w:tcPr>
            <w:tcW w:w="1304" w:type="dxa"/>
            <w:tcBorders>
              <w:top w:val="single" w:sz="4" w:space="0" w:color="auto"/>
              <w:left w:val="single" w:sz="4" w:space="0" w:color="auto"/>
              <w:right w:val="single" w:sz="4" w:space="0" w:color="auto"/>
            </w:tcBorders>
          </w:tcPr>
          <w:p w14:paraId="1DD8E2C0" w14:textId="77777777" w:rsidR="00C3499C" w:rsidRPr="001C0E1B" w:rsidRDefault="00C3499C" w:rsidP="00F418A8">
            <w:pPr>
              <w:pStyle w:val="TAL"/>
              <w:rPr>
                <w:ins w:id="1221" w:author="CATT" w:date="2022-07-06T15:38:00Z"/>
                <w:lang w:eastAsia="zh-CN"/>
              </w:rPr>
            </w:pPr>
            <w:ins w:id="1222" w:author="CATT" w:date="2022-07-06T15:38:00Z">
              <w:r w:rsidRPr="001C0E1B">
                <w:t>Config</w:t>
              </w:r>
              <w:r w:rsidRPr="001C0E1B">
                <w:rPr>
                  <w:szCs w:val="18"/>
                </w:rPr>
                <w:t xml:space="preserve"> </w:t>
              </w:r>
              <w:r w:rsidRPr="001C0E1B">
                <w:t>1,2</w:t>
              </w:r>
              <w:r>
                <w:rPr>
                  <w:rFonts w:hint="eastAsia"/>
                  <w:lang w:eastAsia="zh-CN"/>
                </w:rPr>
                <w:t>,4,5</w:t>
              </w:r>
            </w:ins>
          </w:p>
        </w:tc>
        <w:tc>
          <w:tcPr>
            <w:tcW w:w="1134" w:type="dxa"/>
            <w:tcBorders>
              <w:top w:val="single" w:sz="4" w:space="0" w:color="auto"/>
              <w:left w:val="single" w:sz="4" w:space="0" w:color="auto"/>
              <w:right w:val="single" w:sz="4" w:space="0" w:color="auto"/>
            </w:tcBorders>
            <w:hideMark/>
          </w:tcPr>
          <w:p w14:paraId="247F910E" w14:textId="77777777" w:rsidR="00C3499C" w:rsidRPr="001C0E1B" w:rsidRDefault="00C3499C" w:rsidP="00F418A8">
            <w:pPr>
              <w:pStyle w:val="TAC"/>
              <w:rPr>
                <w:ins w:id="1223" w:author="CATT" w:date="2022-07-06T15:38:00Z"/>
              </w:rPr>
            </w:pPr>
            <w:ins w:id="1224" w:author="CATT" w:date="2022-07-06T15:38:00Z">
              <w:r w:rsidRPr="001C0E1B">
                <w:t>dBm/</w:t>
              </w:r>
              <w:r>
                <w:rPr>
                  <w:rFonts w:hint="eastAsia"/>
                  <w:lang w:eastAsia="zh-CN"/>
                </w:rPr>
                <w:br/>
              </w:r>
              <w:r w:rsidRPr="001C0E1B">
                <w:t>9.36MHz</w:t>
              </w:r>
            </w:ins>
          </w:p>
        </w:tc>
        <w:tc>
          <w:tcPr>
            <w:tcW w:w="851" w:type="dxa"/>
            <w:tcBorders>
              <w:top w:val="single" w:sz="4" w:space="0" w:color="auto"/>
              <w:left w:val="single" w:sz="4" w:space="0" w:color="auto"/>
              <w:right w:val="single" w:sz="4" w:space="0" w:color="auto"/>
            </w:tcBorders>
          </w:tcPr>
          <w:p w14:paraId="4CEC8D7E" w14:textId="77777777" w:rsidR="00C3499C" w:rsidRPr="001C0E1B" w:rsidRDefault="00C3499C" w:rsidP="00F418A8">
            <w:pPr>
              <w:pStyle w:val="TAC"/>
              <w:rPr>
                <w:ins w:id="1225" w:author="CATT" w:date="2022-07-06T15:38:00Z"/>
              </w:rPr>
            </w:pPr>
            <w:ins w:id="1226" w:author="CATT" w:date="2022-07-06T15:38:00Z">
              <w:r w:rsidRPr="001C0E1B">
                <w:t>-61.41</w:t>
              </w:r>
            </w:ins>
          </w:p>
        </w:tc>
        <w:tc>
          <w:tcPr>
            <w:tcW w:w="851" w:type="dxa"/>
            <w:tcBorders>
              <w:top w:val="single" w:sz="4" w:space="0" w:color="auto"/>
              <w:left w:val="single" w:sz="4" w:space="0" w:color="auto"/>
              <w:right w:val="single" w:sz="4" w:space="0" w:color="auto"/>
            </w:tcBorders>
          </w:tcPr>
          <w:p w14:paraId="29FCF896" w14:textId="77777777" w:rsidR="00C3499C" w:rsidRPr="001C0E1B" w:rsidRDefault="00C3499C" w:rsidP="00F418A8">
            <w:pPr>
              <w:pStyle w:val="TAC"/>
              <w:rPr>
                <w:ins w:id="1227" w:author="CATT" w:date="2022-07-06T15:38:00Z"/>
              </w:rPr>
            </w:pPr>
            <w:ins w:id="1228" w:author="CATT" w:date="2022-07-06T15:38:00Z">
              <w:r w:rsidRPr="001C0E1B">
                <w:t>-57.06</w:t>
              </w:r>
            </w:ins>
          </w:p>
        </w:tc>
        <w:tc>
          <w:tcPr>
            <w:tcW w:w="851" w:type="dxa"/>
            <w:tcBorders>
              <w:top w:val="single" w:sz="4" w:space="0" w:color="auto"/>
              <w:left w:val="single" w:sz="4" w:space="0" w:color="auto"/>
              <w:right w:val="single" w:sz="4" w:space="0" w:color="auto"/>
            </w:tcBorders>
          </w:tcPr>
          <w:p w14:paraId="68D955DA" w14:textId="77777777" w:rsidR="00C3499C" w:rsidRPr="001C0E1B" w:rsidRDefault="00C3499C" w:rsidP="00F418A8">
            <w:pPr>
              <w:pStyle w:val="TAC"/>
              <w:rPr>
                <w:ins w:id="1229" w:author="CATT" w:date="2022-07-06T15:38:00Z"/>
              </w:rPr>
            </w:pPr>
            <w:ins w:id="1230" w:author="CATT" w:date="2022-07-06T15:38:00Z">
              <w:r w:rsidRPr="001C0E1B">
                <w:t>-57.06</w:t>
              </w:r>
            </w:ins>
          </w:p>
        </w:tc>
        <w:tc>
          <w:tcPr>
            <w:tcW w:w="851" w:type="dxa"/>
            <w:tcBorders>
              <w:top w:val="single" w:sz="4" w:space="0" w:color="auto"/>
              <w:left w:val="single" w:sz="4" w:space="0" w:color="auto"/>
              <w:right w:val="single" w:sz="4" w:space="0" w:color="auto"/>
            </w:tcBorders>
          </w:tcPr>
          <w:p w14:paraId="74BF7158" w14:textId="77777777" w:rsidR="00C3499C" w:rsidRPr="001C0E1B" w:rsidRDefault="00C3499C" w:rsidP="00F418A8">
            <w:pPr>
              <w:pStyle w:val="TAC"/>
              <w:rPr>
                <w:ins w:id="1231" w:author="CATT" w:date="2022-07-06T15:38:00Z"/>
              </w:rPr>
            </w:pPr>
            <w:ins w:id="1232" w:author="CATT" w:date="2022-07-06T15:38:00Z">
              <w:r w:rsidRPr="001C0E1B">
                <w:t>-61.41</w:t>
              </w:r>
            </w:ins>
          </w:p>
        </w:tc>
        <w:tc>
          <w:tcPr>
            <w:tcW w:w="851" w:type="dxa"/>
            <w:tcBorders>
              <w:top w:val="single" w:sz="4" w:space="0" w:color="auto"/>
              <w:left w:val="single" w:sz="4" w:space="0" w:color="auto"/>
              <w:right w:val="single" w:sz="4" w:space="0" w:color="auto"/>
            </w:tcBorders>
          </w:tcPr>
          <w:p w14:paraId="6F6C4569" w14:textId="77777777" w:rsidR="00C3499C" w:rsidRPr="001C0E1B" w:rsidRDefault="00C3499C" w:rsidP="00F418A8">
            <w:pPr>
              <w:pStyle w:val="TAC"/>
              <w:rPr>
                <w:ins w:id="1233" w:author="CATT" w:date="2022-07-06T15:38:00Z"/>
              </w:rPr>
            </w:pPr>
            <w:ins w:id="1234" w:author="CATT" w:date="2022-07-06T15:38:00Z">
              <w:r w:rsidRPr="001C0E1B">
                <w:t>-57.06</w:t>
              </w:r>
            </w:ins>
          </w:p>
        </w:tc>
        <w:tc>
          <w:tcPr>
            <w:tcW w:w="851" w:type="dxa"/>
            <w:tcBorders>
              <w:top w:val="single" w:sz="4" w:space="0" w:color="auto"/>
              <w:left w:val="single" w:sz="4" w:space="0" w:color="auto"/>
              <w:right w:val="single" w:sz="4" w:space="0" w:color="auto"/>
            </w:tcBorders>
          </w:tcPr>
          <w:p w14:paraId="27AFC482" w14:textId="77777777" w:rsidR="00C3499C" w:rsidRPr="001C0E1B" w:rsidRDefault="00C3499C" w:rsidP="00F418A8">
            <w:pPr>
              <w:pStyle w:val="TAC"/>
              <w:rPr>
                <w:ins w:id="1235" w:author="CATT" w:date="2022-07-06T15:38:00Z"/>
              </w:rPr>
            </w:pPr>
            <w:ins w:id="1236" w:author="CATT" w:date="2022-07-06T15:38:00Z">
              <w:r w:rsidRPr="001C0E1B">
                <w:t>-57.06</w:t>
              </w:r>
            </w:ins>
          </w:p>
        </w:tc>
      </w:tr>
      <w:tr w:rsidR="00C3499C" w:rsidRPr="001C0E1B" w14:paraId="6242C9A7" w14:textId="77777777" w:rsidTr="00F418A8">
        <w:trPr>
          <w:jc w:val="center"/>
          <w:ins w:id="1237" w:author="CATT" w:date="2022-07-06T15:38:00Z"/>
        </w:trPr>
        <w:tc>
          <w:tcPr>
            <w:tcW w:w="1985" w:type="dxa"/>
            <w:vMerge/>
            <w:tcBorders>
              <w:left w:val="single" w:sz="4" w:space="0" w:color="auto"/>
              <w:right w:val="single" w:sz="4" w:space="0" w:color="auto"/>
            </w:tcBorders>
            <w:shd w:val="clear" w:color="auto" w:fill="auto"/>
            <w:hideMark/>
          </w:tcPr>
          <w:p w14:paraId="676C8D86" w14:textId="77777777" w:rsidR="00C3499C" w:rsidRPr="001C0E1B" w:rsidRDefault="00C3499C" w:rsidP="00F418A8">
            <w:pPr>
              <w:pStyle w:val="TAL"/>
              <w:rPr>
                <w:ins w:id="1238" w:author="CATT" w:date="2022-07-06T15:38:00Z"/>
                <w:rFonts w:cs="Arial"/>
              </w:rPr>
            </w:pPr>
          </w:p>
        </w:tc>
        <w:tc>
          <w:tcPr>
            <w:tcW w:w="1304" w:type="dxa"/>
            <w:tcBorders>
              <w:left w:val="single" w:sz="4" w:space="0" w:color="auto"/>
              <w:right w:val="single" w:sz="4" w:space="0" w:color="auto"/>
            </w:tcBorders>
          </w:tcPr>
          <w:p w14:paraId="4A7E384D" w14:textId="77777777" w:rsidR="00C3499C" w:rsidRPr="001C0E1B" w:rsidRDefault="00C3499C" w:rsidP="00F418A8">
            <w:pPr>
              <w:pStyle w:val="TAL"/>
              <w:rPr>
                <w:ins w:id="1239" w:author="CATT" w:date="2022-07-06T15:38:00Z"/>
                <w:lang w:eastAsia="zh-CN"/>
              </w:rPr>
            </w:pPr>
            <w:ins w:id="1240" w:author="CATT" w:date="2022-07-06T15:38:00Z">
              <w:r w:rsidRPr="001C0E1B">
                <w:t>Config</w:t>
              </w:r>
              <w:r w:rsidRPr="001C0E1B">
                <w:rPr>
                  <w:szCs w:val="18"/>
                </w:rPr>
                <w:t xml:space="preserve"> </w:t>
              </w:r>
              <w:r w:rsidRPr="001C0E1B">
                <w:t>3</w:t>
              </w:r>
              <w:r>
                <w:rPr>
                  <w:rFonts w:hint="eastAsia"/>
                  <w:lang w:eastAsia="zh-CN"/>
                </w:rPr>
                <w:t>,6</w:t>
              </w:r>
            </w:ins>
          </w:p>
        </w:tc>
        <w:tc>
          <w:tcPr>
            <w:tcW w:w="1134" w:type="dxa"/>
            <w:tcBorders>
              <w:left w:val="single" w:sz="4" w:space="0" w:color="auto"/>
              <w:right w:val="single" w:sz="4" w:space="0" w:color="auto"/>
            </w:tcBorders>
            <w:hideMark/>
          </w:tcPr>
          <w:p w14:paraId="6742CE04" w14:textId="77777777" w:rsidR="00C3499C" w:rsidRPr="001C0E1B" w:rsidRDefault="00C3499C" w:rsidP="00F418A8">
            <w:pPr>
              <w:pStyle w:val="TAC"/>
              <w:rPr>
                <w:ins w:id="1241" w:author="CATT" w:date="2022-07-06T15:38:00Z"/>
              </w:rPr>
            </w:pPr>
            <w:ins w:id="1242" w:author="CATT" w:date="2022-07-06T15:38:00Z">
              <w:r w:rsidRPr="001C0E1B">
                <w:t>dBm/</w:t>
              </w:r>
              <w:r>
                <w:rPr>
                  <w:rFonts w:hint="eastAsia"/>
                  <w:lang w:eastAsia="zh-CN"/>
                </w:rPr>
                <w:br/>
              </w:r>
              <w:r w:rsidRPr="001C0E1B">
                <w:t>38.16MHz</w:t>
              </w:r>
            </w:ins>
          </w:p>
        </w:tc>
        <w:tc>
          <w:tcPr>
            <w:tcW w:w="851" w:type="dxa"/>
            <w:tcBorders>
              <w:left w:val="single" w:sz="4" w:space="0" w:color="auto"/>
              <w:right w:val="single" w:sz="4" w:space="0" w:color="auto"/>
            </w:tcBorders>
          </w:tcPr>
          <w:p w14:paraId="08E66CD0" w14:textId="77777777" w:rsidR="00C3499C" w:rsidRPr="001C0E1B" w:rsidRDefault="00C3499C" w:rsidP="00F418A8">
            <w:pPr>
              <w:pStyle w:val="TAC"/>
              <w:rPr>
                <w:ins w:id="1243" w:author="CATT" w:date="2022-07-06T15:38:00Z"/>
              </w:rPr>
            </w:pPr>
            <w:ins w:id="1244" w:author="CATT" w:date="2022-07-06T15:38:00Z">
              <w:r w:rsidRPr="001C0E1B">
                <w:t>-55.31</w:t>
              </w:r>
            </w:ins>
          </w:p>
        </w:tc>
        <w:tc>
          <w:tcPr>
            <w:tcW w:w="851" w:type="dxa"/>
            <w:tcBorders>
              <w:left w:val="single" w:sz="4" w:space="0" w:color="auto"/>
              <w:right w:val="single" w:sz="4" w:space="0" w:color="auto"/>
            </w:tcBorders>
          </w:tcPr>
          <w:p w14:paraId="0AE9169F" w14:textId="77777777" w:rsidR="00C3499C" w:rsidRPr="001C0E1B" w:rsidRDefault="00C3499C" w:rsidP="00F418A8">
            <w:pPr>
              <w:pStyle w:val="TAC"/>
              <w:rPr>
                <w:ins w:id="1245" w:author="CATT" w:date="2022-07-06T15:38:00Z"/>
              </w:rPr>
            </w:pPr>
            <w:ins w:id="1246" w:author="CATT" w:date="2022-07-06T15:38:00Z">
              <w:r w:rsidRPr="001C0E1B">
                <w:t>-50.96</w:t>
              </w:r>
            </w:ins>
          </w:p>
        </w:tc>
        <w:tc>
          <w:tcPr>
            <w:tcW w:w="851" w:type="dxa"/>
            <w:tcBorders>
              <w:left w:val="single" w:sz="4" w:space="0" w:color="auto"/>
              <w:right w:val="single" w:sz="4" w:space="0" w:color="auto"/>
            </w:tcBorders>
          </w:tcPr>
          <w:p w14:paraId="2B1587F0" w14:textId="77777777" w:rsidR="00C3499C" w:rsidRPr="001C0E1B" w:rsidRDefault="00C3499C" w:rsidP="00F418A8">
            <w:pPr>
              <w:pStyle w:val="TAC"/>
              <w:rPr>
                <w:ins w:id="1247" w:author="CATT" w:date="2022-07-06T15:38:00Z"/>
              </w:rPr>
            </w:pPr>
            <w:ins w:id="1248" w:author="CATT" w:date="2022-07-06T15:38:00Z">
              <w:r w:rsidRPr="001C0E1B">
                <w:t>-50.96</w:t>
              </w:r>
            </w:ins>
          </w:p>
        </w:tc>
        <w:tc>
          <w:tcPr>
            <w:tcW w:w="851" w:type="dxa"/>
            <w:tcBorders>
              <w:left w:val="single" w:sz="4" w:space="0" w:color="auto"/>
              <w:right w:val="single" w:sz="4" w:space="0" w:color="auto"/>
            </w:tcBorders>
          </w:tcPr>
          <w:p w14:paraId="740CC22C" w14:textId="77777777" w:rsidR="00C3499C" w:rsidRPr="001C0E1B" w:rsidRDefault="00C3499C" w:rsidP="00F418A8">
            <w:pPr>
              <w:pStyle w:val="TAC"/>
              <w:rPr>
                <w:ins w:id="1249" w:author="CATT" w:date="2022-07-06T15:38:00Z"/>
              </w:rPr>
            </w:pPr>
            <w:ins w:id="1250" w:author="CATT" w:date="2022-07-06T15:38:00Z">
              <w:r w:rsidRPr="001C0E1B">
                <w:t>-55.31</w:t>
              </w:r>
            </w:ins>
          </w:p>
        </w:tc>
        <w:tc>
          <w:tcPr>
            <w:tcW w:w="851" w:type="dxa"/>
            <w:tcBorders>
              <w:left w:val="single" w:sz="4" w:space="0" w:color="auto"/>
              <w:right w:val="single" w:sz="4" w:space="0" w:color="auto"/>
            </w:tcBorders>
          </w:tcPr>
          <w:p w14:paraId="288216D6" w14:textId="77777777" w:rsidR="00C3499C" w:rsidRPr="001C0E1B" w:rsidRDefault="00C3499C" w:rsidP="00F418A8">
            <w:pPr>
              <w:pStyle w:val="TAC"/>
              <w:rPr>
                <w:ins w:id="1251" w:author="CATT" w:date="2022-07-06T15:38:00Z"/>
              </w:rPr>
            </w:pPr>
            <w:ins w:id="1252" w:author="CATT" w:date="2022-07-06T15:38:00Z">
              <w:r w:rsidRPr="001C0E1B">
                <w:t>-50.96</w:t>
              </w:r>
            </w:ins>
          </w:p>
        </w:tc>
        <w:tc>
          <w:tcPr>
            <w:tcW w:w="851" w:type="dxa"/>
            <w:tcBorders>
              <w:left w:val="single" w:sz="4" w:space="0" w:color="auto"/>
              <w:right w:val="single" w:sz="4" w:space="0" w:color="auto"/>
            </w:tcBorders>
          </w:tcPr>
          <w:p w14:paraId="21B2C52B" w14:textId="77777777" w:rsidR="00C3499C" w:rsidRPr="001C0E1B" w:rsidRDefault="00C3499C" w:rsidP="00F418A8">
            <w:pPr>
              <w:pStyle w:val="TAC"/>
              <w:rPr>
                <w:ins w:id="1253" w:author="CATT" w:date="2022-07-06T15:38:00Z"/>
              </w:rPr>
            </w:pPr>
            <w:ins w:id="1254" w:author="CATT" w:date="2022-07-06T15:38:00Z">
              <w:r w:rsidRPr="001C0E1B">
                <w:t>-50.96</w:t>
              </w:r>
            </w:ins>
          </w:p>
        </w:tc>
      </w:tr>
      <w:tr w:rsidR="00C3499C" w:rsidRPr="001C0E1B" w14:paraId="41191CBB" w14:textId="77777777" w:rsidTr="00F418A8">
        <w:trPr>
          <w:jc w:val="center"/>
          <w:ins w:id="1255" w:author="CATT" w:date="2022-07-06T15:38:00Z"/>
        </w:trPr>
        <w:tc>
          <w:tcPr>
            <w:tcW w:w="3119" w:type="dxa"/>
            <w:gridSpan w:val="2"/>
            <w:tcBorders>
              <w:top w:val="single" w:sz="4" w:space="0" w:color="auto"/>
              <w:left w:val="single" w:sz="4" w:space="0" w:color="auto"/>
              <w:bottom w:val="single" w:sz="4" w:space="0" w:color="auto"/>
              <w:right w:val="single" w:sz="4" w:space="0" w:color="auto"/>
            </w:tcBorders>
            <w:hideMark/>
          </w:tcPr>
          <w:p w14:paraId="373EED00" w14:textId="77777777" w:rsidR="00C3499C" w:rsidRPr="001C0E1B" w:rsidRDefault="00C3499C" w:rsidP="00F418A8">
            <w:pPr>
              <w:pStyle w:val="TAL"/>
              <w:rPr>
                <w:ins w:id="1256" w:author="CATT" w:date="2022-07-06T15:38:00Z"/>
              </w:rPr>
            </w:pPr>
            <w:ins w:id="1257" w:author="CATT" w:date="2022-07-06T15:38:00Z">
              <w:r w:rsidRPr="001C0E1B">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0416F0F8" w14:textId="77777777" w:rsidR="00C3499C" w:rsidRPr="001C0E1B" w:rsidRDefault="00C3499C" w:rsidP="00F418A8">
            <w:pPr>
              <w:pStyle w:val="TAC"/>
              <w:rPr>
                <w:ins w:id="1258" w:author="CATT" w:date="2022-07-06T15:38:00Z"/>
              </w:rPr>
            </w:pPr>
            <w:ins w:id="1259" w:author="CATT" w:date="2022-07-06T15:38:00Z">
              <w:r w:rsidRPr="001C0E1B">
                <w:t>-</w:t>
              </w:r>
            </w:ins>
          </w:p>
        </w:tc>
        <w:tc>
          <w:tcPr>
            <w:tcW w:w="851" w:type="dxa"/>
            <w:gridSpan w:val="3"/>
            <w:tcBorders>
              <w:top w:val="single" w:sz="4" w:space="0" w:color="auto"/>
              <w:left w:val="single" w:sz="4" w:space="0" w:color="auto"/>
              <w:bottom w:val="single" w:sz="4" w:space="0" w:color="auto"/>
              <w:right w:val="single" w:sz="4" w:space="0" w:color="auto"/>
            </w:tcBorders>
            <w:hideMark/>
          </w:tcPr>
          <w:p w14:paraId="7F271702" w14:textId="77777777" w:rsidR="00C3499C" w:rsidRPr="001C0E1B" w:rsidRDefault="00C3499C" w:rsidP="00F418A8">
            <w:pPr>
              <w:pStyle w:val="TAC"/>
              <w:rPr>
                <w:ins w:id="1260" w:author="CATT" w:date="2022-07-06T15:38:00Z"/>
                <w:rFonts w:cs="Arial"/>
              </w:rPr>
            </w:pPr>
            <w:ins w:id="1261" w:author="CATT" w:date="2022-07-06T15:38:00Z">
              <w:r w:rsidRPr="001C0E1B">
                <w:rPr>
                  <w:rFonts w:cs="Arial"/>
                </w:rPr>
                <w:t>AWGN</w:t>
              </w:r>
            </w:ins>
          </w:p>
        </w:tc>
        <w:tc>
          <w:tcPr>
            <w:tcW w:w="851" w:type="dxa"/>
            <w:gridSpan w:val="3"/>
            <w:tcBorders>
              <w:top w:val="single" w:sz="4" w:space="0" w:color="auto"/>
              <w:left w:val="single" w:sz="4" w:space="0" w:color="auto"/>
              <w:bottom w:val="single" w:sz="4" w:space="0" w:color="auto"/>
              <w:right w:val="single" w:sz="4" w:space="0" w:color="auto"/>
            </w:tcBorders>
          </w:tcPr>
          <w:p w14:paraId="19AA9B6B" w14:textId="77777777" w:rsidR="00C3499C" w:rsidRPr="001C0E1B" w:rsidRDefault="00C3499C" w:rsidP="00F418A8">
            <w:pPr>
              <w:pStyle w:val="TAC"/>
              <w:rPr>
                <w:ins w:id="1262" w:author="CATT" w:date="2022-07-06T15:38:00Z"/>
                <w:rFonts w:cs="Arial"/>
              </w:rPr>
            </w:pPr>
            <w:ins w:id="1263" w:author="CATT" w:date="2022-07-06T15:38:00Z">
              <w:r w:rsidRPr="001C0E1B">
                <w:rPr>
                  <w:rFonts w:cs="Arial"/>
                </w:rPr>
                <w:t>AWGN</w:t>
              </w:r>
            </w:ins>
          </w:p>
        </w:tc>
      </w:tr>
      <w:tr w:rsidR="00C3499C" w:rsidRPr="001C0E1B" w14:paraId="4ABD6ED6" w14:textId="77777777" w:rsidTr="00F418A8">
        <w:trPr>
          <w:jc w:val="center"/>
          <w:ins w:id="1264" w:author="CATT" w:date="2022-07-06T15:38:00Z"/>
        </w:trPr>
        <w:tc>
          <w:tcPr>
            <w:tcW w:w="1134" w:type="dxa"/>
            <w:gridSpan w:val="9"/>
            <w:tcBorders>
              <w:top w:val="single" w:sz="4" w:space="0" w:color="auto"/>
              <w:left w:val="single" w:sz="4" w:space="0" w:color="auto"/>
              <w:bottom w:val="single" w:sz="4" w:space="0" w:color="auto"/>
              <w:right w:val="single" w:sz="4" w:space="0" w:color="auto"/>
            </w:tcBorders>
            <w:vAlign w:val="center"/>
          </w:tcPr>
          <w:p w14:paraId="7B7008FF" w14:textId="77777777" w:rsidR="00C3499C" w:rsidRPr="001C0E1B" w:rsidRDefault="00C3499C" w:rsidP="00F418A8">
            <w:pPr>
              <w:pStyle w:val="TAN"/>
              <w:rPr>
                <w:ins w:id="1265" w:author="CATT" w:date="2022-07-06T15:38:00Z"/>
              </w:rPr>
            </w:pPr>
            <w:ins w:id="1266" w:author="CATT" w:date="2022-07-06T15:38:00Z">
              <w:r w:rsidRPr="001C0E1B">
                <w:t>Note 1:</w:t>
              </w:r>
              <w:r w:rsidRPr="001C0E1B">
                <w:tab/>
                <w:t>OCNG shall be used such that both cells are fully allocated and a constant total transmitted power spectral density is achieved for all OFDM symbols.</w:t>
              </w:r>
            </w:ins>
          </w:p>
          <w:p w14:paraId="14162164" w14:textId="77777777" w:rsidR="00C3499C" w:rsidRPr="001C0E1B" w:rsidRDefault="00C3499C" w:rsidP="00F418A8">
            <w:pPr>
              <w:pStyle w:val="TAN"/>
              <w:rPr>
                <w:ins w:id="1267" w:author="CATT" w:date="2022-07-06T15:38:00Z"/>
              </w:rPr>
            </w:pPr>
            <w:ins w:id="1268" w:author="CATT" w:date="2022-07-06T15:38: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1269" w:author="CATT" w:date="2022-07-06T15:38:00Z">
              <w:r w:rsidRPr="001C0E1B">
                <w:rPr>
                  <w:rFonts w:eastAsia="Calibri" w:cs="v4.2.0"/>
                  <w:position w:val="-12"/>
                  <w:szCs w:val="22"/>
                </w:rPr>
                <w:object w:dxaOrig="405" w:dyaOrig="345" w14:anchorId="22747904">
                  <v:shape id="_x0000_i1221" type="#_x0000_t75" style="width:14.15pt;height:14.15pt" o:ole="" fillcolor="window">
                    <v:imagedata r:id="rId16" o:title=""/>
                  </v:shape>
                  <o:OLEObject Type="Embed" ProgID="Equation.3" ShapeID="_x0000_i1221" DrawAspect="Content" ObjectID="_1723403684" r:id="rId23"/>
                </w:object>
              </w:r>
            </w:ins>
            <w:ins w:id="1270" w:author="CATT" w:date="2022-07-06T15:38:00Z">
              <w:r w:rsidRPr="001C0E1B">
                <w:t xml:space="preserve"> to be fulfilled.</w:t>
              </w:r>
            </w:ins>
          </w:p>
          <w:p w14:paraId="300BAB75" w14:textId="77777777" w:rsidR="00C3499C" w:rsidRPr="001C0E1B" w:rsidRDefault="00C3499C" w:rsidP="00F418A8">
            <w:pPr>
              <w:pStyle w:val="TAN"/>
              <w:rPr>
                <w:ins w:id="1271" w:author="CATT" w:date="2022-07-06T15:38:00Z"/>
              </w:rPr>
            </w:pPr>
            <w:ins w:id="1272" w:author="CATT" w:date="2022-07-06T15:38:00Z">
              <w:r w:rsidRPr="001C0E1B">
                <w:t>Note 3:</w:t>
              </w:r>
              <w:r w:rsidRPr="001C0E1B">
                <w:tab/>
                <w:t>Io levels have been derived from other parameters for information purposes. They are not settable parameters themselves.</w:t>
              </w:r>
            </w:ins>
          </w:p>
        </w:tc>
      </w:tr>
    </w:tbl>
    <w:p w14:paraId="6051DE95" w14:textId="77777777" w:rsidR="00C3499C" w:rsidRDefault="00C3499C" w:rsidP="00C3499C">
      <w:pPr>
        <w:tabs>
          <w:tab w:val="left" w:pos="1760"/>
        </w:tabs>
        <w:rPr>
          <w:ins w:id="1273" w:author="CATT" w:date="2022-07-06T15:38:00Z"/>
        </w:rPr>
      </w:pPr>
    </w:p>
    <w:p w14:paraId="3FD4E7F9" w14:textId="77777777" w:rsidR="00C3499C" w:rsidRPr="00FA2347" w:rsidRDefault="00C3499C" w:rsidP="00C3499C">
      <w:pPr>
        <w:pStyle w:val="5"/>
        <w:numPr>
          <w:ilvl w:val="3"/>
          <w:numId w:val="0"/>
        </w:numPr>
        <w:ind w:left="1701" w:hanging="1701"/>
        <w:rPr>
          <w:ins w:id="1274" w:author="CATT" w:date="2022-07-06T15:38:00Z"/>
          <w:rFonts w:eastAsia="Times New Roman"/>
          <w:lang w:eastAsia="ko-KR"/>
        </w:rPr>
      </w:pPr>
      <w:ins w:id="1275" w:author="CATT" w:date="2022-07-06T15:38:00Z">
        <w:r w:rsidRPr="00FA2347">
          <w:rPr>
            <w:rFonts w:eastAsia="Times New Roman"/>
            <w:lang w:eastAsia="ko-KR"/>
          </w:rPr>
          <w:t>A.4.</w:t>
        </w:r>
        <w:r>
          <w:rPr>
            <w:rFonts w:hint="eastAsia"/>
            <w:lang w:eastAsia="zh-CN"/>
          </w:rPr>
          <w:t>3</w:t>
        </w:r>
        <w:r w:rsidRPr="00FA2347">
          <w:rPr>
            <w:rFonts w:eastAsia="Times New Roman"/>
            <w:lang w:eastAsia="ko-KR"/>
          </w:rPr>
          <w:t>.</w:t>
        </w:r>
        <w:r w:rsidRPr="00FA2347">
          <w:rPr>
            <w:rFonts w:eastAsia="Times New Roman" w:hint="eastAsia"/>
            <w:lang w:eastAsia="ko-KR"/>
          </w:rPr>
          <w:t>x</w:t>
        </w:r>
        <w:r>
          <w:rPr>
            <w:rFonts w:hint="eastAsia"/>
            <w:lang w:eastAsia="zh-CN"/>
          </w:rPr>
          <w:t>1</w:t>
        </w:r>
        <w:r w:rsidRPr="00FA2347">
          <w:rPr>
            <w:rFonts w:eastAsia="Times New Roman"/>
            <w:lang w:eastAsia="ko-KR"/>
          </w:rPr>
          <w:t>.2</w:t>
        </w:r>
        <w:r w:rsidRPr="00FA2347">
          <w:rPr>
            <w:rFonts w:eastAsia="Times New Roman"/>
            <w:lang w:eastAsia="ko-KR"/>
          </w:rPr>
          <w:tab/>
          <w:t>Test Requirements</w:t>
        </w:r>
      </w:ins>
    </w:p>
    <w:p w14:paraId="65D4203C" w14:textId="77777777" w:rsidR="00C3499C" w:rsidRDefault="00C3499C" w:rsidP="00C3499C">
      <w:pPr>
        <w:rPr>
          <w:ins w:id="1276" w:author="CATT" w:date="2022-07-06T15:38:00Z"/>
          <w:rFonts w:cs="v4.2.0"/>
          <w:lang w:eastAsia="zh-CN"/>
        </w:rPr>
      </w:pPr>
      <w:ins w:id="1277" w:author="CATT" w:date="2022-07-06T15:38:00Z">
        <w:r w:rsidRPr="00987F7F">
          <w:rPr>
            <w:rFonts w:eastAsia="Times New Roman" w:cs="v4.2.0"/>
            <w:lang w:eastAsia="ko-KR"/>
          </w:rPr>
          <w:t xml:space="preserve">The UE shall start to transmit the PRACH to Cell 2 less than </w:t>
        </w:r>
        <w:r>
          <w:rPr>
            <w:rFonts w:cs="v4.2.0" w:hint="eastAsia"/>
            <w:lang w:eastAsia="zh-CN"/>
          </w:rPr>
          <w:t>60</w:t>
        </w:r>
        <w:r w:rsidRPr="00987F7F">
          <w:rPr>
            <w:rFonts w:eastAsia="Times New Roman" w:cs="v4.2.0"/>
            <w:lang w:eastAsia="ko-KR"/>
          </w:rPr>
          <w:t xml:space="preserve"> </w:t>
        </w:r>
        <w:proofErr w:type="spellStart"/>
        <w:r w:rsidRPr="00987F7F">
          <w:rPr>
            <w:rFonts w:eastAsia="Times New Roman" w:cs="v4.2.0"/>
            <w:lang w:eastAsia="ko-KR"/>
          </w:rPr>
          <w:t>ms</w:t>
        </w:r>
        <w:proofErr w:type="spellEnd"/>
        <w:r w:rsidRPr="00987F7F">
          <w:rPr>
            <w:rFonts w:eastAsia="Times New Roman" w:cs="v4.2.0"/>
            <w:lang w:eastAsia="ko-KR"/>
          </w:rPr>
          <w:t xml:space="preserve"> from the beginning of time period T3.</w:t>
        </w:r>
      </w:ins>
    </w:p>
    <w:p w14:paraId="15E58367" w14:textId="77777777" w:rsidR="00C3499C" w:rsidRPr="00575480" w:rsidRDefault="00C3499C" w:rsidP="00C3499C">
      <w:pPr>
        <w:rPr>
          <w:ins w:id="1278" w:author="CATT" w:date="2022-07-06T15:38:00Z"/>
          <w:rFonts w:eastAsia="Times New Roman" w:cs="v4.2.0"/>
          <w:lang w:eastAsia="ko-KR"/>
        </w:rPr>
      </w:pPr>
      <w:ins w:id="1279" w:author="CATT" w:date="2022-07-06T15:38:00Z">
        <w:r w:rsidRPr="00575480">
          <w:rPr>
            <w:rFonts w:eastAsia="Times New Roman" w:cs="v4.2.0"/>
            <w:lang w:eastAsia="ko-KR"/>
          </w:rPr>
          <w:t xml:space="preserve">The UE shall transmit the PRACH preamble to </w:t>
        </w:r>
        <w:r w:rsidRPr="00575480">
          <w:rPr>
            <w:rFonts w:eastAsia="Times New Roman" w:cs="v4.2.0" w:hint="eastAsia"/>
            <w:lang w:eastAsia="ko-KR"/>
          </w:rPr>
          <w:t>Cell 4</w:t>
        </w:r>
        <w:r w:rsidRPr="00575480">
          <w:rPr>
            <w:rFonts w:eastAsia="Times New Roman" w:cs="v4.2.0"/>
            <w:lang w:eastAsia="ko-KR"/>
          </w:rPr>
          <w:t xml:space="preserve"> </w:t>
        </w:r>
        <w:r w:rsidRPr="00575480">
          <w:rPr>
            <w:rFonts w:eastAsia="Times New Roman" w:cs="v4.2.0" w:hint="eastAsia"/>
            <w:lang w:eastAsia="ko-KR"/>
          </w:rPr>
          <w:t xml:space="preserve">less than </w:t>
        </w:r>
        <w:r>
          <w:rPr>
            <w:rFonts w:cs="v4.2.0" w:hint="eastAsia"/>
            <w:lang w:eastAsia="zh-CN"/>
          </w:rPr>
          <w:t>87</w:t>
        </w:r>
        <w:r w:rsidRPr="00575480">
          <w:rPr>
            <w:rFonts w:eastAsia="Times New Roman" w:cs="v4.2.0"/>
            <w:lang w:eastAsia="ko-KR"/>
          </w:rPr>
          <w:t xml:space="preserve"> </w:t>
        </w:r>
        <w:proofErr w:type="spellStart"/>
        <w:r w:rsidRPr="00575480">
          <w:rPr>
            <w:rFonts w:eastAsia="Times New Roman" w:cs="v4.2.0"/>
            <w:lang w:eastAsia="ko-KR"/>
          </w:rPr>
          <w:t>ms</w:t>
        </w:r>
        <w:proofErr w:type="spellEnd"/>
        <w:r w:rsidRPr="00575480">
          <w:rPr>
            <w:rFonts w:eastAsia="Times New Roman" w:cs="v4.2.0"/>
            <w:lang w:eastAsia="ko-KR"/>
          </w:rPr>
          <w:t xml:space="preserve"> </w:t>
        </w:r>
        <w:r w:rsidRPr="00575480">
          <w:rPr>
            <w:rFonts w:eastAsia="Times New Roman" w:cs="v4.2.0" w:hint="eastAsia"/>
            <w:lang w:eastAsia="ko-KR"/>
          </w:rPr>
          <w:t xml:space="preserve">from the beginning of time period </w:t>
        </w:r>
        <w:r w:rsidRPr="00575480">
          <w:rPr>
            <w:rFonts w:eastAsia="Times New Roman" w:cs="v4.2.0"/>
            <w:lang w:eastAsia="ko-KR"/>
          </w:rPr>
          <w:t>T3.</w:t>
        </w:r>
      </w:ins>
    </w:p>
    <w:p w14:paraId="20EEC596" w14:textId="77777777" w:rsidR="00C3499C" w:rsidRPr="00214C74" w:rsidRDefault="00C3499C" w:rsidP="00C3499C">
      <w:pPr>
        <w:rPr>
          <w:ins w:id="1280" w:author="CATT" w:date="2022-07-06T15:38:00Z"/>
          <w:rFonts w:eastAsia="Times New Roman" w:cs="v4.2.0"/>
          <w:lang w:eastAsia="ko-KR"/>
        </w:rPr>
      </w:pPr>
      <w:ins w:id="1281" w:author="CATT" w:date="2022-07-06T15:38:00Z">
        <w:r w:rsidRPr="00987F7F">
          <w:rPr>
            <w:rFonts w:eastAsia="Times New Roman" w:cs="v4.2.0"/>
            <w:lang w:eastAsia="ko-KR"/>
          </w:rPr>
          <w:t>The rate of correct handovers observed during repeated tests shall be at least 90%.</w:t>
        </w:r>
      </w:ins>
    </w:p>
    <w:p w14:paraId="031EC3B1" w14:textId="77777777" w:rsidR="00C3499C" w:rsidRPr="00F738A6" w:rsidRDefault="00C3499C" w:rsidP="00C3499C">
      <w:pPr>
        <w:rPr>
          <w:ins w:id="1282" w:author="CATT" w:date="2022-07-06T15:38:00Z"/>
          <w:rFonts w:cs="v4.2.0"/>
          <w:lang w:eastAsia="zh-CN"/>
        </w:rPr>
      </w:pPr>
      <w:ins w:id="1283" w:author="CATT" w:date="2022-07-06T15:38:00Z">
        <w:r w:rsidRPr="00987F7F">
          <w:rPr>
            <w:rFonts w:eastAsia="Times New Roman" w:cs="v4.2.0"/>
            <w:lang w:eastAsia="ko-KR"/>
          </w:rPr>
          <w:t xml:space="preserve">The rate of correct </w:t>
        </w:r>
        <w:proofErr w:type="spellStart"/>
        <w:r>
          <w:rPr>
            <w:rFonts w:cs="v4.2.0" w:hint="eastAsia"/>
            <w:lang w:eastAsia="zh-CN"/>
          </w:rPr>
          <w:t>PSCell</w:t>
        </w:r>
        <w:proofErr w:type="spellEnd"/>
        <w:r>
          <w:rPr>
            <w:rFonts w:cs="v4.2.0" w:hint="eastAsia"/>
            <w:lang w:eastAsia="zh-CN"/>
          </w:rPr>
          <w:t xml:space="preserve"> addition</w:t>
        </w:r>
        <w:r w:rsidRPr="00987F7F">
          <w:rPr>
            <w:rFonts w:eastAsia="Times New Roman" w:cs="v4.2.0"/>
            <w:lang w:eastAsia="ko-KR"/>
          </w:rPr>
          <w:t xml:space="preserve"> observed during repeated tests shall be at least 90%.</w:t>
        </w:r>
      </w:ins>
    </w:p>
    <w:p w14:paraId="4E46199E" w14:textId="77777777" w:rsidR="00C3499C" w:rsidRDefault="00C3499C" w:rsidP="00C3499C">
      <w:pPr>
        <w:rPr>
          <w:ins w:id="1284" w:author="CATT" w:date="2022-07-06T15:38:00Z"/>
          <w:noProof/>
          <w:lang w:eastAsia="zh-CN"/>
        </w:rPr>
      </w:pPr>
      <w:ins w:id="1285" w:author="CATT" w:date="2022-07-06T15:38:00Z">
        <w:r>
          <w:rPr>
            <w:rFonts w:hint="eastAsia"/>
            <w:noProof/>
            <w:lang w:eastAsia="zh-CN"/>
          </w:rPr>
          <w:t>NOTE: T</w:t>
        </w:r>
        <w:r>
          <w:rPr>
            <w:noProof/>
            <w:lang w:eastAsia="zh-CN"/>
          </w:rPr>
          <w:t>he handover requirements for handover with PSCell for EN-DC is defined in clause 5.8</w:t>
        </w:r>
        <w:r>
          <w:rPr>
            <w:rFonts w:hint="eastAsia"/>
            <w:noProof/>
            <w:lang w:eastAsia="zh-CN"/>
          </w:rPr>
          <w:t xml:space="preserve"> in [15] </w:t>
        </w:r>
        <w:r>
          <w:rPr>
            <w:noProof/>
            <w:lang w:eastAsia="zh-CN"/>
          </w:rPr>
          <w:t>as:</w:t>
        </w:r>
      </w:ins>
    </w:p>
    <w:p w14:paraId="7251A4B4" w14:textId="77777777" w:rsidR="00C3499C" w:rsidRDefault="00C3499C" w:rsidP="00C3499C">
      <w:pPr>
        <w:ind w:firstLine="284"/>
        <w:rPr>
          <w:ins w:id="1286" w:author="CATT" w:date="2022-07-06T15:38:00Z"/>
          <w:noProof/>
          <w:lang w:eastAsia="zh-CN"/>
        </w:rPr>
      </w:pPr>
      <w:ins w:id="1287" w:author="CATT" w:date="2022-07-06T15:38:00Z">
        <w:r w:rsidRPr="00881634">
          <w:rPr>
            <w:noProof/>
            <w:lang w:eastAsia="zh-CN"/>
          </w:rPr>
          <w:t>D</w:t>
        </w:r>
        <w:r w:rsidRPr="00881634">
          <w:rPr>
            <w:noProof/>
            <w:vertAlign w:val="subscript"/>
            <w:lang w:eastAsia="zh-CN"/>
          </w:rPr>
          <w:t>HOwithPSCel_PSCell</w:t>
        </w:r>
        <w:r>
          <w:rPr>
            <w:rFonts w:hint="eastAsia"/>
            <w:noProof/>
            <w:lang w:eastAsia="zh-CN"/>
          </w:rPr>
          <w:t xml:space="preserve"> = </w:t>
        </w:r>
        <w:r w:rsidRPr="00881634">
          <w:rPr>
            <w:noProof/>
            <w:lang w:eastAsia="zh-CN"/>
          </w:rPr>
          <w:t>T</w:t>
        </w:r>
        <w:r w:rsidRPr="00881634">
          <w:rPr>
            <w:noProof/>
            <w:vertAlign w:val="subscript"/>
            <w:lang w:eastAsia="zh-CN"/>
          </w:rPr>
          <w:t>RRC_delay</w:t>
        </w:r>
        <w:r>
          <w:rPr>
            <w:noProof/>
            <w:lang w:eastAsia="zh-CN"/>
          </w:rPr>
          <w:t xml:space="preserve"> + T</w:t>
        </w:r>
        <w:r w:rsidRPr="00881634">
          <w:rPr>
            <w:noProof/>
            <w:vertAlign w:val="subscript"/>
            <w:lang w:eastAsia="zh-CN"/>
          </w:rPr>
          <w:t>search</w:t>
        </w:r>
        <w:r>
          <w:rPr>
            <w:noProof/>
            <w:lang w:eastAsia="zh-CN"/>
          </w:rPr>
          <w:t xml:space="preserve"> + T</w:t>
        </w:r>
        <w:r w:rsidRPr="00881634">
          <w:rPr>
            <w:noProof/>
            <w:vertAlign w:val="subscript"/>
            <w:lang w:eastAsia="zh-CN"/>
          </w:rPr>
          <w:t>IU</w:t>
        </w:r>
        <w:r>
          <w:rPr>
            <w:noProof/>
            <w:lang w:eastAsia="zh-CN"/>
          </w:rPr>
          <w:t xml:space="preserve"> + T</w:t>
        </w:r>
        <w:r w:rsidRPr="00881634">
          <w:rPr>
            <w:noProof/>
            <w:vertAlign w:val="subscript"/>
            <w:lang w:eastAsia="zh-CN"/>
          </w:rPr>
          <w:t>processing</w:t>
        </w:r>
      </w:ins>
    </w:p>
    <w:p w14:paraId="41288A39" w14:textId="77777777" w:rsidR="00C3499C" w:rsidRDefault="00C3499C" w:rsidP="00C3499C">
      <w:pPr>
        <w:rPr>
          <w:ins w:id="1288" w:author="CATT" w:date="2022-07-06T15:38:00Z"/>
          <w:noProof/>
          <w:lang w:eastAsia="zh-CN"/>
        </w:rPr>
      </w:pPr>
      <w:ins w:id="1289" w:author="CATT" w:date="2022-07-06T15:38:00Z">
        <w:r>
          <w:rPr>
            <w:noProof/>
            <w:lang w:eastAsia="zh-CN"/>
          </w:rPr>
          <w:t>Where:</w:t>
        </w:r>
      </w:ins>
    </w:p>
    <w:p w14:paraId="4B4B77DC" w14:textId="77777777" w:rsidR="00C3499C" w:rsidRDefault="00C3499C" w:rsidP="00C3499C">
      <w:pPr>
        <w:ind w:firstLine="284"/>
        <w:rPr>
          <w:ins w:id="1290" w:author="CATT" w:date="2022-07-06T15:38:00Z"/>
          <w:noProof/>
          <w:lang w:eastAsia="zh-CN"/>
        </w:rPr>
      </w:pPr>
      <w:ins w:id="1291" w:author="CATT" w:date="2022-07-06T15:38:00Z">
        <w:r w:rsidRPr="00881634">
          <w:rPr>
            <w:noProof/>
            <w:lang w:eastAsia="zh-CN"/>
          </w:rPr>
          <w:t>T</w:t>
        </w:r>
        <w:r w:rsidRPr="00881634">
          <w:rPr>
            <w:noProof/>
            <w:vertAlign w:val="subscript"/>
            <w:lang w:eastAsia="zh-CN"/>
          </w:rPr>
          <w:t>RRC_delay</w:t>
        </w:r>
        <w:r>
          <w:rPr>
            <w:noProof/>
            <w:lang w:eastAsia="zh-CN"/>
          </w:rPr>
          <w:t xml:space="preserve"> </w:t>
        </w:r>
        <w:r>
          <w:rPr>
            <w:rFonts w:hint="eastAsia"/>
            <w:noProof/>
            <w:lang w:eastAsia="zh-CN"/>
          </w:rPr>
          <w:t>=</w:t>
        </w:r>
        <w:r>
          <w:rPr>
            <w:noProof/>
            <w:lang w:eastAsia="zh-CN"/>
          </w:rPr>
          <w:t xml:space="preserve"> </w:t>
        </w:r>
        <w:r>
          <w:rPr>
            <w:rFonts w:hint="eastAsia"/>
            <w:noProof/>
            <w:lang w:eastAsia="zh-CN"/>
          </w:rPr>
          <w:t xml:space="preserve">20 ms for </w:t>
        </w:r>
        <w:r>
          <w:rPr>
            <w:noProof/>
            <w:lang w:eastAsia="zh-CN"/>
          </w:rPr>
          <w:t>‘</w:t>
        </w:r>
        <w:r w:rsidRPr="00F0637F">
          <w:rPr>
            <w:noProof/>
            <w:lang w:eastAsia="zh-CN"/>
          </w:rPr>
          <w:t>RRC connection reconfiguration (NR SCG establishment/ /modification/release)’</w:t>
        </w:r>
        <w:r>
          <w:rPr>
            <w:rFonts w:hint="eastAsia"/>
            <w:noProof/>
            <w:lang w:eastAsia="zh-CN"/>
          </w:rPr>
          <w:t>.</w:t>
        </w:r>
      </w:ins>
    </w:p>
    <w:p w14:paraId="294213E1" w14:textId="77777777" w:rsidR="00C3499C" w:rsidRDefault="00C3499C" w:rsidP="00C3499C">
      <w:pPr>
        <w:ind w:firstLine="284"/>
        <w:rPr>
          <w:ins w:id="1292" w:author="CATT" w:date="2022-07-06T15:38:00Z"/>
          <w:noProof/>
          <w:lang w:eastAsia="zh-CN"/>
        </w:rPr>
      </w:pPr>
      <w:ins w:id="1293" w:author="CATT" w:date="2022-07-06T15:38:00Z">
        <w:r>
          <w:rPr>
            <w:noProof/>
            <w:lang w:eastAsia="zh-CN"/>
          </w:rPr>
          <w:t>T</w:t>
        </w:r>
        <w:r w:rsidRPr="00881634">
          <w:rPr>
            <w:noProof/>
            <w:vertAlign w:val="subscript"/>
            <w:lang w:eastAsia="zh-CN"/>
          </w:rPr>
          <w:t>search</w:t>
        </w:r>
        <w:r>
          <w:rPr>
            <w:rFonts w:hint="eastAsia"/>
            <w:noProof/>
            <w:lang w:eastAsia="zh-CN"/>
          </w:rPr>
          <w:t xml:space="preserve"> = 0 ms for known cell.</w:t>
        </w:r>
      </w:ins>
    </w:p>
    <w:p w14:paraId="67017A39" w14:textId="77777777" w:rsidR="00C3499C" w:rsidRDefault="00C3499C" w:rsidP="00C3499C">
      <w:pPr>
        <w:ind w:firstLine="284"/>
        <w:rPr>
          <w:ins w:id="1294" w:author="CATT" w:date="2022-07-06T15:38:00Z"/>
          <w:noProof/>
          <w:lang w:eastAsia="zh-CN"/>
        </w:rPr>
      </w:pPr>
      <w:ins w:id="1295" w:author="CATT" w:date="2022-07-06T15:38:00Z">
        <w:r>
          <w:rPr>
            <w:noProof/>
            <w:lang w:eastAsia="zh-CN"/>
          </w:rPr>
          <w:t>T</w:t>
        </w:r>
        <w:r w:rsidRPr="00881634">
          <w:rPr>
            <w:noProof/>
            <w:vertAlign w:val="subscript"/>
            <w:lang w:eastAsia="zh-CN"/>
          </w:rPr>
          <w:t>IU</w:t>
        </w:r>
        <w:r>
          <w:rPr>
            <w:rFonts w:hint="eastAsia"/>
            <w:noProof/>
            <w:lang w:eastAsia="zh-CN"/>
          </w:rPr>
          <w:t xml:space="preserve"> = 15</w:t>
        </w:r>
        <w:r w:rsidRPr="00F0637F">
          <w:rPr>
            <w:noProof/>
            <w:lang w:eastAsia="zh-CN"/>
          </w:rPr>
          <w:t xml:space="preserve"> ms</w:t>
        </w:r>
        <w:r>
          <w:rPr>
            <w:rFonts w:hint="eastAsia"/>
            <w:noProof/>
            <w:lang w:eastAsia="zh-CN"/>
          </w:rPr>
          <w:t xml:space="preserve"> in the test configuration.</w:t>
        </w:r>
      </w:ins>
    </w:p>
    <w:p w14:paraId="3EBAD498" w14:textId="77777777" w:rsidR="00C3499C" w:rsidRDefault="00C3499C" w:rsidP="00C3499C">
      <w:pPr>
        <w:ind w:firstLine="284"/>
        <w:rPr>
          <w:ins w:id="1296" w:author="CATT" w:date="2022-07-06T15:38:00Z"/>
          <w:noProof/>
          <w:lang w:eastAsia="zh-CN"/>
        </w:rPr>
      </w:pPr>
      <w:ins w:id="1297" w:author="CATT" w:date="2022-07-06T15:38:00Z">
        <w:r>
          <w:rPr>
            <w:noProof/>
            <w:lang w:eastAsia="zh-CN"/>
          </w:rPr>
          <w:t>T</w:t>
        </w:r>
        <w:r w:rsidRPr="00881634">
          <w:rPr>
            <w:noProof/>
            <w:vertAlign w:val="subscript"/>
            <w:lang w:eastAsia="zh-CN"/>
          </w:rPr>
          <w:t>processing</w:t>
        </w:r>
        <w:r>
          <w:rPr>
            <w:rFonts w:hint="eastAsia"/>
            <w:noProof/>
            <w:lang w:eastAsia="zh-CN"/>
          </w:rPr>
          <w:t xml:space="preserve"> = 25ms for </w:t>
        </w:r>
        <w:r w:rsidRPr="00F0637F">
          <w:rPr>
            <w:noProof/>
            <w:lang w:eastAsia="zh-CN"/>
          </w:rPr>
          <w:t>source Cell and target Cell are in the same FR</w:t>
        </w:r>
        <w:r>
          <w:rPr>
            <w:rFonts w:hint="eastAsia"/>
            <w:noProof/>
            <w:lang w:eastAsia="zh-CN"/>
          </w:rPr>
          <w:t>.</w:t>
        </w:r>
        <w:r>
          <w:rPr>
            <w:noProof/>
            <w:lang w:eastAsia="zh-CN"/>
          </w:rPr>
          <w:t xml:space="preserve"> </w:t>
        </w:r>
      </w:ins>
    </w:p>
    <w:p w14:paraId="207A96AC" w14:textId="77777777" w:rsidR="00C3499C" w:rsidRPr="00966DFC" w:rsidRDefault="00C3499C" w:rsidP="00C3499C">
      <w:pPr>
        <w:rPr>
          <w:ins w:id="1298" w:author="CATT" w:date="2022-07-06T15:38:00Z"/>
        </w:rPr>
      </w:pPr>
      <w:ins w:id="1299" w:author="CATT" w:date="2022-07-06T15:38:00Z">
        <w:r w:rsidRPr="001C0E1B">
          <w:t xml:space="preserve">This gives a total of </w:t>
        </w:r>
        <w:r>
          <w:rPr>
            <w:rFonts w:hint="eastAsia"/>
            <w:lang w:eastAsia="zh-CN"/>
          </w:rPr>
          <w:t>60</w:t>
        </w:r>
        <w:r w:rsidRPr="001C0E1B">
          <w:t>ms</w:t>
        </w:r>
        <w:r>
          <w:rPr>
            <w:rFonts w:hint="eastAsia"/>
            <w:lang w:eastAsia="zh-CN"/>
          </w:rPr>
          <w:t xml:space="preserve"> for handover delay</w:t>
        </w:r>
        <w:r w:rsidRPr="001C0E1B">
          <w:t>.</w:t>
        </w:r>
      </w:ins>
    </w:p>
    <w:p w14:paraId="19F31AF4" w14:textId="77777777" w:rsidR="00C3499C" w:rsidRDefault="00C3499C" w:rsidP="00C3499C">
      <w:pPr>
        <w:rPr>
          <w:ins w:id="1300" w:author="CATT" w:date="2022-07-06T15:38:00Z"/>
          <w:noProof/>
          <w:lang w:eastAsia="zh-CN"/>
        </w:rPr>
      </w:pPr>
      <w:ins w:id="1301" w:author="CATT" w:date="2022-07-06T15:38:00Z">
        <w:r>
          <w:rPr>
            <w:rFonts w:hint="eastAsia"/>
            <w:noProof/>
            <w:lang w:eastAsia="zh-CN"/>
          </w:rPr>
          <w:t>NOTE: T</w:t>
        </w:r>
        <w:r>
          <w:rPr>
            <w:noProof/>
            <w:lang w:eastAsia="zh-CN"/>
          </w:rPr>
          <w:t xml:space="preserve">he </w:t>
        </w:r>
        <w:r>
          <w:rPr>
            <w:rFonts w:hint="eastAsia"/>
            <w:noProof/>
            <w:lang w:eastAsia="zh-CN"/>
          </w:rPr>
          <w:t xml:space="preserve">PSCell change delay </w:t>
        </w:r>
        <w:r>
          <w:rPr>
            <w:noProof/>
            <w:lang w:eastAsia="zh-CN"/>
          </w:rPr>
          <w:t>for handover with PSCell for EN-DC is defined in clause 5.8</w:t>
        </w:r>
        <w:r>
          <w:rPr>
            <w:rFonts w:hint="eastAsia"/>
            <w:noProof/>
            <w:lang w:eastAsia="zh-CN"/>
          </w:rPr>
          <w:t xml:space="preserve"> in [15] </w:t>
        </w:r>
        <w:r>
          <w:rPr>
            <w:noProof/>
            <w:lang w:eastAsia="zh-CN"/>
          </w:rPr>
          <w:t>as:</w:t>
        </w:r>
      </w:ins>
    </w:p>
    <w:p w14:paraId="1E5DCDA5" w14:textId="77777777" w:rsidR="00C3499C" w:rsidRDefault="00C3499C" w:rsidP="00C3499C">
      <w:pPr>
        <w:ind w:firstLine="284"/>
        <w:rPr>
          <w:ins w:id="1302" w:author="CATT" w:date="2022-07-06T15:38:00Z"/>
          <w:noProof/>
          <w:lang w:eastAsia="zh-CN"/>
        </w:rPr>
      </w:pPr>
      <w:ins w:id="1303" w:author="CATT" w:date="2022-07-06T15:38:00Z">
        <w:r w:rsidRPr="00A234E6">
          <w:rPr>
            <w:noProof/>
            <w:lang w:eastAsia="zh-CN"/>
          </w:rPr>
          <w:t>D</w:t>
        </w:r>
        <w:r w:rsidRPr="00A234E6">
          <w:rPr>
            <w:noProof/>
            <w:vertAlign w:val="subscript"/>
            <w:lang w:eastAsia="zh-CN"/>
          </w:rPr>
          <w:t>HOwithPSCel_PSCell</w:t>
        </w:r>
        <w:r w:rsidRPr="00A234E6">
          <w:rPr>
            <w:noProof/>
            <w:lang w:eastAsia="zh-CN"/>
          </w:rPr>
          <w:t xml:space="preserve"> = T</w:t>
        </w:r>
        <w:r w:rsidRPr="00A234E6">
          <w:rPr>
            <w:noProof/>
            <w:vertAlign w:val="subscript"/>
            <w:lang w:eastAsia="zh-CN"/>
          </w:rPr>
          <w:t>RRC_delay</w:t>
        </w:r>
        <w:r w:rsidRPr="00A234E6">
          <w:rPr>
            <w:noProof/>
            <w:lang w:eastAsia="zh-CN"/>
          </w:rPr>
          <w:t xml:space="preserve"> + T</w:t>
        </w:r>
        <w:r w:rsidRPr="00A234E6">
          <w:rPr>
            <w:noProof/>
            <w:vertAlign w:val="subscript"/>
            <w:lang w:eastAsia="zh-CN"/>
          </w:rPr>
          <w:t>processing</w:t>
        </w:r>
        <w:r w:rsidRPr="00A234E6">
          <w:rPr>
            <w:noProof/>
            <w:lang w:eastAsia="zh-CN"/>
          </w:rPr>
          <w:t xml:space="preserve"> + T</w:t>
        </w:r>
        <w:r w:rsidRPr="00A234E6">
          <w:rPr>
            <w:noProof/>
            <w:vertAlign w:val="subscript"/>
            <w:lang w:eastAsia="zh-CN"/>
          </w:rPr>
          <w:t>search</w:t>
        </w:r>
        <w:r w:rsidRPr="00A234E6">
          <w:rPr>
            <w:noProof/>
            <w:lang w:eastAsia="zh-CN"/>
          </w:rPr>
          <w:t xml:space="preserve"> + T</w:t>
        </w:r>
        <w:r w:rsidRPr="00A234E6">
          <w:rPr>
            <w:noProof/>
            <w:vertAlign w:val="subscript"/>
            <w:lang w:eastAsia="zh-CN"/>
          </w:rPr>
          <w:t>∆</w:t>
        </w:r>
        <w:r w:rsidRPr="00A234E6">
          <w:rPr>
            <w:noProof/>
            <w:lang w:eastAsia="zh-CN"/>
          </w:rPr>
          <w:t xml:space="preserve"> + T</w:t>
        </w:r>
        <w:r w:rsidRPr="00A234E6">
          <w:rPr>
            <w:noProof/>
            <w:vertAlign w:val="subscript"/>
            <w:lang w:eastAsia="zh-CN"/>
          </w:rPr>
          <w:t>PSCell_ DU</w:t>
        </w:r>
        <w:r w:rsidRPr="00A234E6">
          <w:rPr>
            <w:noProof/>
            <w:lang w:eastAsia="zh-CN"/>
          </w:rPr>
          <w:t xml:space="preserve"> + T</w:t>
        </w:r>
        <w:r w:rsidRPr="00A234E6">
          <w:rPr>
            <w:noProof/>
            <w:vertAlign w:val="subscript"/>
            <w:lang w:eastAsia="zh-CN"/>
          </w:rPr>
          <w:t>PCell_DU</w:t>
        </w:r>
        <w:r w:rsidRPr="00A234E6">
          <w:rPr>
            <w:noProof/>
            <w:lang w:eastAsia="zh-CN"/>
          </w:rPr>
          <w:t xml:space="preserve"> + 2 ms</w:t>
        </w:r>
      </w:ins>
    </w:p>
    <w:p w14:paraId="0FA705F7" w14:textId="77777777" w:rsidR="00C3499C" w:rsidRDefault="00C3499C" w:rsidP="00C3499C">
      <w:pPr>
        <w:rPr>
          <w:ins w:id="1304" w:author="CATT" w:date="2022-07-06T15:38:00Z"/>
          <w:noProof/>
          <w:lang w:eastAsia="zh-CN"/>
        </w:rPr>
      </w:pPr>
      <w:ins w:id="1305" w:author="CATT" w:date="2022-07-06T15:38:00Z">
        <w:r>
          <w:rPr>
            <w:noProof/>
            <w:lang w:eastAsia="zh-CN"/>
          </w:rPr>
          <w:t>Where:</w:t>
        </w:r>
      </w:ins>
    </w:p>
    <w:p w14:paraId="159C921A" w14:textId="77777777" w:rsidR="00C3499C" w:rsidRDefault="00C3499C" w:rsidP="00C3499C">
      <w:pPr>
        <w:ind w:firstLine="284"/>
        <w:rPr>
          <w:ins w:id="1306" w:author="CATT" w:date="2022-07-06T15:38:00Z"/>
          <w:noProof/>
          <w:lang w:eastAsia="zh-CN"/>
        </w:rPr>
      </w:pPr>
      <w:ins w:id="1307" w:author="CATT" w:date="2022-07-06T15:38:00Z">
        <w:r w:rsidRPr="00881634">
          <w:rPr>
            <w:noProof/>
            <w:lang w:eastAsia="zh-CN"/>
          </w:rPr>
          <w:t>T</w:t>
        </w:r>
        <w:r w:rsidRPr="00881634">
          <w:rPr>
            <w:noProof/>
            <w:vertAlign w:val="subscript"/>
            <w:lang w:eastAsia="zh-CN"/>
          </w:rPr>
          <w:t>RRC_delay</w:t>
        </w:r>
        <w:r>
          <w:rPr>
            <w:noProof/>
            <w:lang w:eastAsia="zh-CN"/>
          </w:rPr>
          <w:t xml:space="preserve"> </w:t>
        </w:r>
        <w:r>
          <w:rPr>
            <w:rFonts w:hint="eastAsia"/>
            <w:noProof/>
            <w:lang w:eastAsia="zh-CN"/>
          </w:rPr>
          <w:t>=</w:t>
        </w:r>
        <w:r>
          <w:rPr>
            <w:noProof/>
            <w:lang w:eastAsia="zh-CN"/>
          </w:rPr>
          <w:t xml:space="preserve"> </w:t>
        </w:r>
        <w:r>
          <w:rPr>
            <w:rFonts w:hint="eastAsia"/>
            <w:noProof/>
            <w:lang w:eastAsia="zh-CN"/>
          </w:rPr>
          <w:t xml:space="preserve">20 ms for </w:t>
        </w:r>
        <w:r>
          <w:rPr>
            <w:noProof/>
            <w:lang w:eastAsia="zh-CN"/>
          </w:rPr>
          <w:t>‘</w:t>
        </w:r>
        <w:r w:rsidRPr="00F0637F">
          <w:rPr>
            <w:noProof/>
            <w:lang w:eastAsia="zh-CN"/>
          </w:rPr>
          <w:t>RRC connection reconfiguration (NR SCG establishment/ /modification/release)’</w:t>
        </w:r>
        <w:r>
          <w:rPr>
            <w:rFonts w:hint="eastAsia"/>
            <w:noProof/>
            <w:lang w:eastAsia="zh-CN"/>
          </w:rPr>
          <w:t>.</w:t>
        </w:r>
      </w:ins>
    </w:p>
    <w:p w14:paraId="329D99DB" w14:textId="77777777" w:rsidR="00C3499C" w:rsidRDefault="00C3499C" w:rsidP="00C3499C">
      <w:pPr>
        <w:ind w:firstLine="284"/>
        <w:rPr>
          <w:ins w:id="1308" w:author="CATT" w:date="2022-07-06T15:38:00Z"/>
          <w:noProof/>
          <w:lang w:eastAsia="zh-CN"/>
        </w:rPr>
      </w:pPr>
      <w:ins w:id="1309" w:author="CATT" w:date="2022-07-06T15:38:00Z">
        <w:r>
          <w:rPr>
            <w:noProof/>
            <w:lang w:eastAsia="zh-CN"/>
          </w:rPr>
          <w:t>T</w:t>
        </w:r>
        <w:r w:rsidRPr="00881634">
          <w:rPr>
            <w:noProof/>
            <w:vertAlign w:val="subscript"/>
            <w:lang w:eastAsia="zh-CN"/>
          </w:rPr>
          <w:t>processing</w:t>
        </w:r>
        <w:r>
          <w:rPr>
            <w:rFonts w:hint="eastAsia"/>
            <w:noProof/>
            <w:lang w:eastAsia="zh-CN"/>
          </w:rPr>
          <w:t xml:space="preserve"> = 25ms for </w:t>
        </w:r>
        <w:r w:rsidRPr="00F0637F">
          <w:rPr>
            <w:noProof/>
            <w:lang w:eastAsia="zh-CN"/>
          </w:rPr>
          <w:t>source Cell and target Cell are in the same FR</w:t>
        </w:r>
        <w:r>
          <w:rPr>
            <w:rFonts w:hint="eastAsia"/>
            <w:noProof/>
            <w:lang w:eastAsia="zh-CN"/>
          </w:rPr>
          <w:t>.</w:t>
        </w:r>
        <w:r>
          <w:rPr>
            <w:noProof/>
            <w:lang w:eastAsia="zh-CN"/>
          </w:rPr>
          <w:t xml:space="preserve"> </w:t>
        </w:r>
      </w:ins>
    </w:p>
    <w:p w14:paraId="6324390E" w14:textId="77777777" w:rsidR="00C3499C" w:rsidRDefault="00C3499C" w:rsidP="00C3499C">
      <w:pPr>
        <w:ind w:firstLine="284"/>
        <w:rPr>
          <w:ins w:id="1310" w:author="CATT" w:date="2022-07-06T15:38:00Z"/>
          <w:noProof/>
          <w:lang w:eastAsia="zh-CN"/>
        </w:rPr>
      </w:pPr>
      <w:ins w:id="1311" w:author="CATT" w:date="2022-07-06T15:38:00Z">
        <w:r>
          <w:rPr>
            <w:noProof/>
            <w:lang w:eastAsia="zh-CN"/>
          </w:rPr>
          <w:t>T</w:t>
        </w:r>
        <w:r w:rsidRPr="00881634">
          <w:rPr>
            <w:noProof/>
            <w:vertAlign w:val="subscript"/>
            <w:lang w:eastAsia="zh-CN"/>
          </w:rPr>
          <w:t>search</w:t>
        </w:r>
        <w:r>
          <w:rPr>
            <w:rFonts w:hint="eastAsia"/>
            <w:noProof/>
            <w:lang w:eastAsia="zh-CN"/>
          </w:rPr>
          <w:t xml:space="preserve"> = 0 ms for known cell.</w:t>
        </w:r>
      </w:ins>
    </w:p>
    <w:p w14:paraId="7FADA766" w14:textId="77777777" w:rsidR="00C3499C" w:rsidRDefault="00C3499C" w:rsidP="00C3499C">
      <w:pPr>
        <w:ind w:firstLine="284"/>
        <w:rPr>
          <w:ins w:id="1312" w:author="CATT" w:date="2022-07-06T15:38:00Z"/>
          <w:noProof/>
          <w:lang w:eastAsia="zh-CN"/>
        </w:rPr>
      </w:pPr>
      <w:ins w:id="1313" w:author="CATT" w:date="2022-07-06T15:38:00Z">
        <w:r>
          <w:rPr>
            <w:noProof/>
            <w:lang w:eastAsia="zh-CN"/>
          </w:rPr>
          <w:t>T</w:t>
        </w:r>
        <w:r w:rsidRPr="00A234E6">
          <w:rPr>
            <w:noProof/>
            <w:vertAlign w:val="subscript"/>
            <w:lang w:eastAsia="zh-CN"/>
          </w:rPr>
          <w:t>∆</w:t>
        </w:r>
        <w:r>
          <w:rPr>
            <w:rFonts w:hint="eastAsia"/>
            <w:noProof/>
            <w:lang w:eastAsia="zh-CN"/>
          </w:rPr>
          <w:t xml:space="preserve"> = 20 ms </w:t>
        </w:r>
        <w:r w:rsidRPr="00A234E6">
          <w:rPr>
            <w:noProof/>
            <w:lang w:eastAsia="zh-CN"/>
          </w:rPr>
          <w:t>for fine time tracking and acquiring full timing information of the target cell. 1</w:t>
        </w:r>
        <w:r>
          <w:rPr>
            <w:rFonts w:hint="eastAsia"/>
            <w:noProof/>
            <w:lang w:eastAsia="zh-CN"/>
          </w:rPr>
          <w:t xml:space="preserve"> SMTC period.</w:t>
        </w:r>
      </w:ins>
    </w:p>
    <w:p w14:paraId="43FBE1AD" w14:textId="77777777" w:rsidR="00C3499C" w:rsidRDefault="00C3499C" w:rsidP="00C3499C">
      <w:pPr>
        <w:ind w:firstLine="284"/>
        <w:rPr>
          <w:ins w:id="1314" w:author="CATT" w:date="2022-07-06T15:38:00Z"/>
          <w:noProof/>
          <w:lang w:eastAsia="zh-CN"/>
        </w:rPr>
      </w:pPr>
      <w:ins w:id="1315" w:author="CATT" w:date="2022-07-06T15:38:00Z">
        <w:r w:rsidRPr="00A234E6">
          <w:rPr>
            <w:noProof/>
            <w:lang w:eastAsia="zh-CN"/>
          </w:rPr>
          <w:t>T</w:t>
        </w:r>
        <w:r w:rsidRPr="00A234E6">
          <w:rPr>
            <w:noProof/>
            <w:vertAlign w:val="subscript"/>
            <w:lang w:eastAsia="zh-CN"/>
          </w:rPr>
          <w:t>PSCell_ DU</w:t>
        </w:r>
        <w:r>
          <w:rPr>
            <w:rFonts w:hint="eastAsia"/>
            <w:noProof/>
            <w:lang w:eastAsia="zh-CN"/>
          </w:rPr>
          <w:t xml:space="preserve"> = 20</w:t>
        </w:r>
        <w:r w:rsidRPr="00F0637F">
          <w:rPr>
            <w:noProof/>
            <w:lang w:eastAsia="zh-CN"/>
          </w:rPr>
          <w:t xml:space="preserve"> ms</w:t>
        </w:r>
        <w:r>
          <w:rPr>
            <w:rFonts w:hint="eastAsia"/>
            <w:noProof/>
            <w:lang w:eastAsia="zh-CN"/>
          </w:rPr>
          <w:t xml:space="preserve"> </w:t>
        </w:r>
        <w:r w:rsidRPr="00A234E6">
          <w:rPr>
            <w:noProof/>
            <w:lang w:eastAsia="zh-CN"/>
          </w:rPr>
          <w:t>based on PSCell addition test in TS38.133 A.4.5.7</w:t>
        </w:r>
        <w:r>
          <w:rPr>
            <w:rFonts w:hint="eastAsia"/>
            <w:noProof/>
            <w:lang w:eastAsia="zh-CN"/>
          </w:rPr>
          <w:t>.</w:t>
        </w:r>
      </w:ins>
    </w:p>
    <w:p w14:paraId="310D79CC" w14:textId="77777777" w:rsidR="00C3499C" w:rsidRDefault="00C3499C" w:rsidP="00C3499C">
      <w:pPr>
        <w:ind w:firstLine="284"/>
        <w:rPr>
          <w:ins w:id="1316" w:author="CATT" w:date="2022-07-06T15:38:00Z"/>
          <w:noProof/>
          <w:lang w:eastAsia="zh-CN"/>
        </w:rPr>
      </w:pPr>
      <w:ins w:id="1317" w:author="CATT" w:date="2022-07-06T15:38:00Z">
        <w:r w:rsidRPr="00A234E6">
          <w:rPr>
            <w:noProof/>
            <w:lang w:eastAsia="zh-CN"/>
          </w:rPr>
          <w:t>T</w:t>
        </w:r>
        <w:r w:rsidRPr="00A234E6">
          <w:rPr>
            <w:noProof/>
            <w:vertAlign w:val="subscript"/>
            <w:lang w:eastAsia="zh-CN"/>
          </w:rPr>
          <w:t>PCell_ DU</w:t>
        </w:r>
        <w:r>
          <w:rPr>
            <w:rFonts w:hint="eastAsia"/>
            <w:noProof/>
            <w:lang w:eastAsia="zh-CN"/>
          </w:rPr>
          <w:t xml:space="preserve"> = 0</w:t>
        </w:r>
        <w:r w:rsidRPr="00F0637F">
          <w:rPr>
            <w:noProof/>
            <w:lang w:eastAsia="zh-CN"/>
          </w:rPr>
          <w:t xml:space="preserve"> ms</w:t>
        </w:r>
        <w:r>
          <w:rPr>
            <w:rFonts w:hint="eastAsia"/>
            <w:noProof/>
            <w:lang w:eastAsia="zh-CN"/>
          </w:rPr>
          <w:t xml:space="preserve">, </w:t>
        </w:r>
        <w:r w:rsidRPr="00F85D22">
          <w:rPr>
            <w:noProof/>
            <w:lang w:eastAsia="zh-CN"/>
          </w:rPr>
          <w:t>no clolliding with PCell RACH</w:t>
        </w:r>
        <w:r>
          <w:rPr>
            <w:rFonts w:hint="eastAsia"/>
            <w:noProof/>
            <w:lang w:eastAsia="zh-CN"/>
          </w:rPr>
          <w:t>.</w:t>
        </w:r>
      </w:ins>
    </w:p>
    <w:p w14:paraId="6D0659AE" w14:textId="77777777" w:rsidR="00C3499C" w:rsidRPr="00966DFC" w:rsidRDefault="00C3499C" w:rsidP="00C3499C">
      <w:pPr>
        <w:rPr>
          <w:ins w:id="1318" w:author="CATT" w:date="2022-07-06T15:38:00Z"/>
        </w:rPr>
      </w:pPr>
      <w:ins w:id="1319" w:author="CATT" w:date="2022-07-06T15:38:00Z">
        <w:r w:rsidRPr="001C0E1B">
          <w:t xml:space="preserve">This gives a total of </w:t>
        </w:r>
        <w:r>
          <w:rPr>
            <w:rFonts w:hint="eastAsia"/>
            <w:lang w:eastAsia="zh-CN"/>
          </w:rPr>
          <w:t>87</w:t>
        </w:r>
        <w:r w:rsidRPr="001C0E1B">
          <w:t>ms</w:t>
        </w:r>
        <w:r>
          <w:rPr>
            <w:rFonts w:hint="eastAsia"/>
            <w:lang w:eastAsia="zh-CN"/>
          </w:rPr>
          <w:t xml:space="preserve"> for handover delay</w:t>
        </w:r>
        <w:r w:rsidRPr="001C0E1B">
          <w:t>.</w:t>
        </w:r>
      </w:ins>
    </w:p>
    <w:p w14:paraId="52630A9A" w14:textId="28282DD1" w:rsidR="001F3687" w:rsidRPr="001F3687" w:rsidRDefault="001F3687" w:rsidP="00214C52">
      <w:pPr>
        <w:jc w:val="center"/>
        <w:outlineLvl w:val="0"/>
        <w:rPr>
          <w:b/>
          <w:color w:val="0070C0"/>
          <w:sz w:val="32"/>
          <w:szCs w:val="32"/>
          <w:lang w:eastAsia="zh-CN"/>
        </w:rPr>
      </w:pPr>
      <w:r w:rsidRPr="0003735C">
        <w:rPr>
          <w:b/>
          <w:color w:val="0070C0"/>
          <w:sz w:val="32"/>
          <w:szCs w:val="32"/>
          <w:lang w:eastAsia="zh-CN"/>
        </w:rPr>
        <w:t>&lt;</w:t>
      </w:r>
      <w:r>
        <w:rPr>
          <w:b/>
          <w:color w:val="0070C0"/>
          <w:sz w:val="32"/>
          <w:szCs w:val="32"/>
          <w:lang w:eastAsia="zh-CN"/>
        </w:rPr>
        <w:t>End</w:t>
      </w:r>
      <w:r w:rsidRPr="0003735C">
        <w:rPr>
          <w:b/>
          <w:color w:val="0070C0"/>
          <w:sz w:val="32"/>
          <w:szCs w:val="32"/>
          <w:lang w:eastAsia="zh-CN"/>
        </w:rPr>
        <w:t xml:space="preserve"> of Change </w:t>
      </w:r>
      <w:r>
        <w:rPr>
          <w:b/>
          <w:color w:val="0070C0"/>
          <w:sz w:val="32"/>
          <w:szCs w:val="32"/>
          <w:lang w:eastAsia="zh-CN"/>
        </w:rPr>
        <w:t>1</w:t>
      </w:r>
      <w:r w:rsidRPr="0003735C">
        <w:rPr>
          <w:b/>
          <w:color w:val="0070C0"/>
          <w:sz w:val="32"/>
          <w:szCs w:val="32"/>
          <w:lang w:eastAsia="zh-CN"/>
        </w:rPr>
        <w:t>&gt;</w:t>
      </w:r>
    </w:p>
    <w:p w14:paraId="1E2188FF" w14:textId="44544AD9" w:rsidR="00A34EFA" w:rsidRDefault="00A34EFA" w:rsidP="00214C52">
      <w:pPr>
        <w:jc w:val="center"/>
        <w:outlineLvl w:val="0"/>
        <w:rPr>
          <w:ins w:id="1320" w:author="vivo" w:date="2022-08-30T15:37:00Z"/>
          <w:b/>
          <w:color w:val="0070C0"/>
          <w:sz w:val="32"/>
          <w:szCs w:val="32"/>
          <w:lang w:eastAsia="zh-CN"/>
        </w:rPr>
      </w:pPr>
      <w:r w:rsidRPr="0003735C">
        <w:rPr>
          <w:b/>
          <w:color w:val="0070C0"/>
          <w:sz w:val="32"/>
          <w:szCs w:val="32"/>
          <w:lang w:eastAsia="zh-CN"/>
        </w:rPr>
        <w:lastRenderedPageBreak/>
        <w:t xml:space="preserve">&lt;Start of Change </w:t>
      </w:r>
      <w:r>
        <w:rPr>
          <w:b/>
          <w:color w:val="0070C0"/>
          <w:sz w:val="32"/>
          <w:szCs w:val="32"/>
          <w:lang w:eastAsia="zh-CN"/>
        </w:rPr>
        <w:t>2</w:t>
      </w:r>
      <w:r w:rsidRPr="0003735C">
        <w:rPr>
          <w:b/>
          <w:color w:val="0070C0"/>
          <w:sz w:val="32"/>
          <w:szCs w:val="32"/>
          <w:lang w:eastAsia="zh-CN"/>
        </w:rPr>
        <w:t>&gt;</w:t>
      </w:r>
    </w:p>
    <w:p w14:paraId="5E120105" w14:textId="1F5A3E12" w:rsidR="007422DB" w:rsidRPr="006F4D85" w:rsidRDefault="007422DB" w:rsidP="007422DB">
      <w:pPr>
        <w:pStyle w:val="30"/>
        <w:rPr>
          <w:ins w:id="1321" w:author="vivo-Yanliang SUN" w:date="2022-04-21T21:34:00Z"/>
        </w:rPr>
      </w:pPr>
      <w:ins w:id="1322" w:author="vivo-Yanliang SUN" w:date="2022-04-21T22:52:00Z">
        <w:r>
          <w:t>A.4A.1.X1</w:t>
        </w:r>
      </w:ins>
      <w:ins w:id="1323" w:author="vivo-Yanliang SUN" w:date="2022-04-21T21:34:00Z">
        <w:r>
          <w:tab/>
        </w:r>
      </w:ins>
      <w:ins w:id="1324" w:author="vivo-Yanliang SUN" w:date="2022-04-21T22:58:00Z">
        <w:r>
          <w:t>Intra-fre</w:t>
        </w:r>
        <w:del w:id="1325" w:author="Qian Yang" w:date="2022-08-30T22:12:00Z">
          <w:r w:rsidDel="00365440">
            <w:delText>u</w:delText>
          </w:r>
        </w:del>
        <w:r>
          <w:t>q</w:t>
        </w:r>
      </w:ins>
      <w:ins w:id="1326" w:author="Qian Yang" w:date="2022-08-30T22:12:00Z">
        <w:r w:rsidR="00365440">
          <w:t>ue</w:t>
        </w:r>
      </w:ins>
      <w:ins w:id="1327" w:author="vivo-Yanliang SUN" w:date="2022-04-21T22:58:00Z">
        <w:r>
          <w:t>ncy h</w:t>
        </w:r>
      </w:ins>
      <w:ins w:id="1328" w:author="vivo-Yanliang SUN" w:date="2022-04-21T21:42:00Z">
        <w:r>
          <w:rPr>
            <w:rFonts w:hint="eastAsia"/>
            <w:lang w:eastAsia="zh-CN"/>
          </w:rPr>
          <w:t>and</w:t>
        </w:r>
        <w:r>
          <w:t xml:space="preserve">over with </w:t>
        </w:r>
      </w:ins>
      <w:ins w:id="1329" w:author="vivo-Yanliang SUN" w:date="2022-04-21T21:34:00Z">
        <w:r>
          <w:t xml:space="preserve">E-UTRAN </w:t>
        </w:r>
        <w:proofErr w:type="spellStart"/>
        <w:r w:rsidRPr="006F4D85">
          <w:t>PSCell</w:t>
        </w:r>
        <w:proofErr w:type="spellEnd"/>
      </w:ins>
    </w:p>
    <w:p w14:paraId="73BE0112" w14:textId="77777777" w:rsidR="007422DB" w:rsidRPr="006F4D85" w:rsidRDefault="007422DB" w:rsidP="007422DB">
      <w:pPr>
        <w:pStyle w:val="40"/>
        <w:rPr>
          <w:ins w:id="1330" w:author="vivo-Yanliang SUN" w:date="2022-04-21T21:34:00Z"/>
        </w:rPr>
      </w:pPr>
      <w:ins w:id="1331" w:author="vivo-Yanliang SUN" w:date="2022-04-21T22:52:00Z">
        <w:r>
          <w:t>A.4A.1.X1</w:t>
        </w:r>
      </w:ins>
      <w:ins w:id="1332" w:author="vivo-Yanliang SUN" w:date="2022-04-21T21:34:00Z">
        <w:r w:rsidRPr="006F4D85">
          <w:t>.1</w:t>
        </w:r>
        <w:r w:rsidRPr="006F4D85">
          <w:tab/>
          <w:t>Test purpose and environment</w:t>
        </w:r>
      </w:ins>
    </w:p>
    <w:p w14:paraId="5B3BF631" w14:textId="77777777" w:rsidR="007422DB" w:rsidRPr="006F4D85" w:rsidRDefault="007422DB" w:rsidP="007422DB">
      <w:pPr>
        <w:rPr>
          <w:ins w:id="1333" w:author="vivo-Yanliang SUN" w:date="2022-04-21T21:34:00Z"/>
        </w:rPr>
      </w:pPr>
      <w:ins w:id="1334" w:author="vivo-Yanliang SUN" w:date="2022-04-21T21:34:00Z">
        <w:r w:rsidRPr="006F4D85">
          <w:t>The purpose of this test is to verify that the</w:t>
        </w:r>
      </w:ins>
      <w:ins w:id="1335" w:author="vivo-Yanliang SUN" w:date="2022-04-21T22:52:00Z">
        <w:r>
          <w:t xml:space="preserve"> </w:t>
        </w:r>
      </w:ins>
      <w:ins w:id="1336" w:author="vivo-Yanliang SUN" w:date="2022-04-21T22:58:00Z">
        <w:r>
          <w:t xml:space="preserve">intra-frequency </w:t>
        </w:r>
      </w:ins>
      <w:ins w:id="1337" w:author="vivo-Yanliang SUN" w:date="2022-04-21T22:52:00Z">
        <w:r>
          <w:t>handover with</w:t>
        </w:r>
      </w:ins>
      <w:ins w:id="1338" w:author="vivo-Yanliang SUN" w:date="2022-04-21T21:34:00Z">
        <w:r w:rsidRPr="006F4D85">
          <w:t xml:space="preserve"> </w:t>
        </w:r>
        <w:proofErr w:type="spellStart"/>
        <w:r w:rsidRPr="006F4D85">
          <w:t>PSCell</w:t>
        </w:r>
        <w:proofErr w:type="spellEnd"/>
        <w:r w:rsidRPr="006F4D85">
          <w:t xml:space="preserve"> addition</w:t>
        </w:r>
      </w:ins>
      <w:ins w:id="1339" w:author="vivo-Yanliang SUN" w:date="2022-04-21T22:53:00Z">
        <w:r>
          <w:rPr>
            <w:rFonts w:hint="eastAsia"/>
            <w:lang w:eastAsia="zh-CN"/>
          </w:rPr>
          <w:t>/</w:t>
        </w:r>
        <w:r>
          <w:rPr>
            <w:lang w:eastAsia="zh-CN"/>
          </w:rPr>
          <w:t>change</w:t>
        </w:r>
      </w:ins>
      <w:ins w:id="1340" w:author="vivo-Yanliang SUN" w:date="2022-04-21T21:34:00Z">
        <w:r w:rsidRPr="006F4D85">
          <w:t xml:space="preserve"> </w:t>
        </w:r>
        <w:r>
          <w:t xml:space="preserve">delay </w:t>
        </w:r>
        <w:r w:rsidRPr="006F4D85">
          <w:t xml:space="preserve">and </w:t>
        </w:r>
        <w:r>
          <w:t>interruption</w:t>
        </w:r>
        <w:r w:rsidRPr="006F4D85">
          <w:t xml:space="preserve"> under N</w:t>
        </w:r>
        <w:r>
          <w:t>E</w:t>
        </w:r>
        <w:r w:rsidRPr="006F4D85">
          <w:t>-DC are within the requirements stated in</w:t>
        </w:r>
        <w:r w:rsidRPr="00EE1A64">
          <w:t xml:space="preserve"> </w:t>
        </w:r>
        <w:r>
          <w:t xml:space="preserve">clause </w:t>
        </w:r>
      </w:ins>
      <w:ins w:id="1341" w:author="vivo-Yanliang SUN" w:date="2022-04-21T22:54:00Z">
        <w:r>
          <w:t>6.1.5.3</w:t>
        </w:r>
      </w:ins>
      <w:ins w:id="1342" w:author="vivo-Yanliang SUN" w:date="2022-04-21T21:34:00Z">
        <w:r>
          <w:t xml:space="preserve"> </w:t>
        </w:r>
        <w:r w:rsidRPr="006F4D85">
          <w:t xml:space="preserve">for the case when the </w:t>
        </w:r>
      </w:ins>
      <w:proofErr w:type="spellStart"/>
      <w:ins w:id="1343" w:author="vivo-Yanliang SUN" w:date="2022-04-21T22:55:00Z">
        <w:r>
          <w:t>PCe</w:t>
        </w:r>
        <w:r>
          <w:rPr>
            <w:rFonts w:hint="eastAsia"/>
            <w:lang w:eastAsia="zh-CN"/>
          </w:rPr>
          <w:t>ll</w:t>
        </w:r>
        <w:proofErr w:type="spellEnd"/>
        <w:r>
          <w:t xml:space="preserve"> and </w:t>
        </w:r>
      </w:ins>
      <w:proofErr w:type="spellStart"/>
      <w:ins w:id="1344" w:author="vivo-Yanliang SUN" w:date="2022-04-21T21:34:00Z">
        <w:r w:rsidRPr="006F4D85">
          <w:t>PSCell</w:t>
        </w:r>
        <w:proofErr w:type="spellEnd"/>
        <w:r w:rsidRPr="006F4D85">
          <w:t xml:space="preserve"> </w:t>
        </w:r>
      </w:ins>
      <w:ins w:id="1345" w:author="vivo-Yanliang SUN" w:date="2022-04-21T22:55:00Z">
        <w:r>
          <w:t>are</w:t>
        </w:r>
      </w:ins>
      <w:ins w:id="1346" w:author="vivo-Yanliang SUN" w:date="2022-04-21T21:34:00Z">
        <w:r w:rsidRPr="006F4D85">
          <w:t xml:space="preserve"> known by the UE.</w:t>
        </w:r>
      </w:ins>
    </w:p>
    <w:p w14:paraId="266089F2" w14:textId="77777777" w:rsidR="007422DB" w:rsidRPr="006F4D85" w:rsidRDefault="007422DB" w:rsidP="007422DB">
      <w:pPr>
        <w:rPr>
          <w:ins w:id="1347" w:author="vivo-Yanliang SUN" w:date="2022-04-21T21:34:00Z"/>
        </w:rPr>
      </w:pPr>
      <w:ins w:id="1348" w:author="vivo-Yanliang SUN" w:date="2022-04-21T21:34:00Z">
        <w:r w:rsidRPr="006F4D85">
          <w:t xml:space="preserve">Supported test configurations are shown in </w:t>
        </w:r>
      </w:ins>
      <w:ins w:id="1349" w:author="vivo-Yanliang SUN" w:date="2022-04-21T22:52:00Z">
        <w:r>
          <w:t>A.4A.1.X1</w:t>
        </w:r>
      </w:ins>
      <w:ins w:id="1350" w:author="vivo-Yanliang SUN" w:date="2022-04-21T21:34:00Z">
        <w:r w:rsidRPr="006F4D85">
          <w:t xml:space="preserve">.1-1. The test parameters for the E-UTRA cell are given in Table A.3.7.2.1-1. </w:t>
        </w:r>
      </w:ins>
    </w:p>
    <w:p w14:paraId="6098E214" w14:textId="77777777" w:rsidR="007422DB" w:rsidRPr="006F4D85" w:rsidRDefault="007422DB" w:rsidP="007422DB">
      <w:pPr>
        <w:rPr>
          <w:ins w:id="1351" w:author="vivo-Yanliang SUN" w:date="2022-04-21T21:34:00Z"/>
        </w:rPr>
      </w:pPr>
      <w:ins w:id="1352" w:author="vivo-Yanliang SUN" w:date="2022-04-21T21:34:00Z">
        <w:r w:rsidRPr="006F4D85">
          <w:t>The test parameters for NR cell</w:t>
        </w:r>
      </w:ins>
      <w:ins w:id="1353" w:author="vivo-Yanliang SUN" w:date="2022-04-21T23:00:00Z">
        <w:r>
          <w:t>s</w:t>
        </w:r>
      </w:ins>
      <w:ins w:id="1354" w:author="vivo-Yanliang SUN" w:date="2022-04-21T21:34:00Z">
        <w:r w:rsidRPr="006F4D85">
          <w:t xml:space="preserve"> are given in Tables </w:t>
        </w:r>
      </w:ins>
      <w:ins w:id="1355" w:author="vivo-Yanliang SUN" w:date="2022-04-21T22:52:00Z">
        <w:r>
          <w:t>A.4A.1.X1</w:t>
        </w:r>
      </w:ins>
      <w:ins w:id="1356" w:author="vivo-Yanliang SUN" w:date="2022-04-21T21:34:00Z">
        <w:r w:rsidRPr="006F4D85">
          <w:t xml:space="preserve">.1-2 and cell-specific parameters in </w:t>
        </w:r>
      </w:ins>
      <w:ins w:id="1357" w:author="vivo-Yanliang SUN" w:date="2022-04-21T22:52:00Z">
        <w:r>
          <w:t>A.4A.1.X1</w:t>
        </w:r>
      </w:ins>
      <w:ins w:id="1358" w:author="vivo-Yanliang SUN" w:date="2022-04-21T21:34:00Z">
        <w:r w:rsidRPr="006F4D85">
          <w:t>.1-3 below. The test consists of f</w:t>
        </w:r>
      </w:ins>
      <w:ins w:id="1359" w:author="vivo-Yanliang SUN" w:date="2022-08-18T10:38:00Z">
        <w:r>
          <w:t>our</w:t>
        </w:r>
      </w:ins>
      <w:ins w:id="1360" w:author="vivo-Yanliang SUN" w:date="2022-04-21T21:34:00Z">
        <w:r w:rsidRPr="006F4D85">
          <w:t xml:space="preserve"> time periods with duration of T1, T2, T3 and T</w:t>
        </w:r>
      </w:ins>
      <w:ins w:id="1361" w:author="vivo-Yanliang SUN" w:date="2022-04-21T23:23:00Z">
        <w:r>
          <w:t>4</w:t>
        </w:r>
      </w:ins>
      <w:ins w:id="1362" w:author="vivo-Yanliang SUN" w:date="2022-04-21T21:34:00Z">
        <w:r w:rsidRPr="006F4D85">
          <w:t xml:space="preserve"> respectively. There are two carriers each with </w:t>
        </w:r>
      </w:ins>
      <w:ins w:id="1363" w:author="vivo-Yanliang SUN" w:date="2022-08-18T11:27:00Z">
        <w:r>
          <w:t>two</w:t>
        </w:r>
      </w:ins>
      <w:ins w:id="1364" w:author="vivo-Yanliang SUN" w:date="2022-04-21T21:34:00Z">
        <w:r w:rsidRPr="006F4D85">
          <w:t xml:space="preserve"> cell</w:t>
        </w:r>
      </w:ins>
      <w:ins w:id="1365" w:author="vivo-Yanliang SUN" w:date="2022-08-18T11:27:00Z">
        <w:r>
          <w:t>s</w:t>
        </w:r>
      </w:ins>
      <w:ins w:id="1366" w:author="vivo-Yanliang SUN" w:date="2022-04-21T21:34:00Z">
        <w:r w:rsidRPr="006F4D85">
          <w:t>. Before the test starts the UE is connected to Cell 1 (</w:t>
        </w:r>
        <w:r>
          <w:t>NR</w:t>
        </w:r>
        <w:r w:rsidRPr="006F4D85">
          <w:t xml:space="preserve"> </w:t>
        </w:r>
        <w:proofErr w:type="spellStart"/>
        <w:r w:rsidRPr="006F4D85">
          <w:t>PCell</w:t>
        </w:r>
        <w:proofErr w:type="spellEnd"/>
        <w:r w:rsidRPr="006F4D85">
          <w:t xml:space="preserve">) on radio channel 1 (PCC) </w:t>
        </w:r>
      </w:ins>
      <w:ins w:id="1367" w:author="vivo-Yanliang SUN" w:date="2022-04-21T23:01:00Z">
        <w:r>
          <w:t>and</w:t>
        </w:r>
      </w:ins>
      <w:ins w:id="1368" w:author="vivo-Yanliang SUN" w:date="2022-04-21T21:34:00Z">
        <w:r w:rsidRPr="006F4D85">
          <w:t xml:space="preserve"> Cell 2 (</w:t>
        </w:r>
        <w:r>
          <w:t>E-UTRAN</w:t>
        </w:r>
        <w:r w:rsidRPr="006F4D85">
          <w:t xml:space="preserve"> </w:t>
        </w:r>
        <w:proofErr w:type="spellStart"/>
        <w:r w:rsidRPr="006F4D85">
          <w:t>PSCell</w:t>
        </w:r>
        <w:proofErr w:type="spellEnd"/>
        <w:r w:rsidRPr="006F4D85">
          <w:t>) on radio channel 2. During T1 only Cell</w:t>
        </w:r>
      </w:ins>
      <w:ins w:id="1369" w:author="vivo-Yanliang SUN" w:date="2022-08-18T11:37:00Z">
        <w:r>
          <w:t xml:space="preserve"> </w:t>
        </w:r>
      </w:ins>
      <w:ins w:id="1370" w:author="vivo-Yanliang SUN" w:date="2022-04-21T21:34:00Z">
        <w:r w:rsidRPr="006F4D85">
          <w:t xml:space="preserve">1 </w:t>
        </w:r>
      </w:ins>
      <w:ins w:id="1371" w:author="vivo-Yanliang SUN" w:date="2022-04-21T23:02:00Z">
        <w:r>
          <w:t xml:space="preserve">and Cell 2 </w:t>
        </w:r>
      </w:ins>
      <w:ins w:id="1372" w:author="vivo-Yanliang SUN" w:date="2022-04-21T23:17:00Z">
        <w:r>
          <w:t>are</w:t>
        </w:r>
      </w:ins>
      <w:ins w:id="1373" w:author="vivo-Yanliang SUN" w:date="2022-04-21T21:34:00Z">
        <w:r w:rsidRPr="006F4D85">
          <w:t xml:space="preserve"> known to the UE.</w:t>
        </w:r>
      </w:ins>
    </w:p>
    <w:p w14:paraId="6425F8F2" w14:textId="77777777" w:rsidR="007422DB" w:rsidRPr="006F4D85" w:rsidRDefault="007422DB" w:rsidP="007422DB">
      <w:pPr>
        <w:rPr>
          <w:ins w:id="1374" w:author="vivo-Yanliang SUN" w:date="2022-04-21T21:34:00Z"/>
        </w:rPr>
      </w:pPr>
      <w:ins w:id="1375" w:author="vivo-Yanliang SUN" w:date="2022-04-21T21:34:00Z">
        <w:r w:rsidRPr="006F4D85">
          <w:t xml:space="preserve">Before the start of T2, the UE in the measurement control information that event-triggered reporting </w:t>
        </w:r>
      </w:ins>
      <w:ins w:id="1376" w:author="vivo-Yanliang SUN" w:date="2022-04-21T23:19:00Z">
        <w:r w:rsidRPr="006F4D85">
          <w:t xml:space="preserve">with </w:t>
        </w:r>
      </w:ins>
      <w:ins w:id="1377" w:author="vivo-Yanliang SUN" w:date="2022-04-21T23:18:00Z">
        <w:r>
          <w:t>Event A3</w:t>
        </w:r>
        <w:r w:rsidRPr="006F4D85">
          <w:t xml:space="preserve"> </w:t>
        </w:r>
        <w:r>
          <w:t xml:space="preserve">is configured for NR neighbour cell (Cell 3), and </w:t>
        </w:r>
      </w:ins>
      <w:ins w:id="1378" w:author="vivo-Yanliang SUN" w:date="2022-04-21T23:19:00Z">
        <w:r w:rsidRPr="006F4D85">
          <w:t xml:space="preserve">event-triggered reporting </w:t>
        </w:r>
      </w:ins>
      <w:ins w:id="1379" w:author="vivo-Yanliang SUN" w:date="2022-04-21T21:34:00Z">
        <w:r w:rsidRPr="006F4D85">
          <w:t xml:space="preserve">with Event </w:t>
        </w:r>
      </w:ins>
      <w:ins w:id="1380" w:author="vivo-Yanliang SUN" w:date="2022-04-22T00:12:00Z">
        <w:r>
          <w:t>A3</w:t>
        </w:r>
      </w:ins>
      <w:ins w:id="1381" w:author="vivo-Yanliang SUN" w:date="2022-04-21T23:17:00Z">
        <w:r>
          <w:t xml:space="preserve"> </w:t>
        </w:r>
      </w:ins>
      <w:ins w:id="1382" w:author="vivo-Yanliang SUN" w:date="2022-04-21T21:34:00Z">
        <w:r w:rsidRPr="006F4D85">
          <w:t xml:space="preserve">is configured for </w:t>
        </w:r>
      </w:ins>
      <w:ins w:id="1383" w:author="vivo-Yanliang SUN" w:date="2022-08-18T11:31:00Z">
        <w:r>
          <w:t xml:space="preserve">E-UTRAN </w:t>
        </w:r>
      </w:ins>
      <w:ins w:id="1384" w:author="vivo-Yanliang SUN" w:date="2022-04-21T21:34:00Z">
        <w:r w:rsidRPr="006F4D85">
          <w:t>neighbour cell (Cell</w:t>
        </w:r>
      </w:ins>
      <w:ins w:id="1385" w:author="vivo-Yanliang SUN" w:date="2022-04-21T23:19:00Z">
        <w:r>
          <w:t>4</w:t>
        </w:r>
      </w:ins>
      <w:ins w:id="1386" w:author="vivo-Yanliang SUN" w:date="2022-04-21T21:34:00Z">
        <w:r w:rsidRPr="006F4D85">
          <w:t>). The Cell</w:t>
        </w:r>
      </w:ins>
      <w:ins w:id="1387" w:author="vivo-Yanliang SUN" w:date="2022-04-21T23:19:00Z">
        <w:r>
          <w:t>3</w:t>
        </w:r>
      </w:ins>
      <w:ins w:id="1388" w:author="vivo-Yanliang SUN" w:date="2022-04-21T21:34:00Z">
        <w:r w:rsidRPr="006F4D85">
          <w:t xml:space="preserve"> </w:t>
        </w:r>
      </w:ins>
      <w:ins w:id="1389" w:author="vivo-Yanliang SUN" w:date="2022-04-21T23:19:00Z">
        <w:r>
          <w:t xml:space="preserve">and Cell4 </w:t>
        </w:r>
      </w:ins>
      <w:ins w:id="1390" w:author="vivo-Yanliang SUN" w:date="2022-04-21T21:34:00Z">
        <w:r w:rsidRPr="006F4D85">
          <w:t xml:space="preserve">become known to the UE during T2. Therefore, during T2 the UE shall report Event </w:t>
        </w:r>
      </w:ins>
      <w:ins w:id="1391" w:author="vivo-Yanliang SUN" w:date="2022-04-22T00:12:00Z">
        <w:r>
          <w:t xml:space="preserve">A3 for the PCC </w:t>
        </w:r>
        <w:proofErr w:type="spellStart"/>
        <w:r>
          <w:t>freqnecy</w:t>
        </w:r>
      </w:ins>
      <w:proofErr w:type="spellEnd"/>
      <w:ins w:id="1392" w:author="vivo-Yanliang SUN" w:date="2022-04-21T23:20:00Z">
        <w:r>
          <w:t xml:space="preserve"> </w:t>
        </w:r>
      </w:ins>
      <w:ins w:id="1393" w:author="vivo-Yanliang SUN" w:date="2022-04-22T00:12:00Z">
        <w:r>
          <w:t xml:space="preserve">layer </w:t>
        </w:r>
      </w:ins>
      <w:ins w:id="1394" w:author="vivo-Yanliang SUN" w:date="2022-04-21T23:20:00Z">
        <w:r>
          <w:t>and Event A3</w:t>
        </w:r>
      </w:ins>
      <w:ins w:id="1395" w:author="vivo-Yanliang SUN" w:date="2022-04-22T00:13:00Z">
        <w:r>
          <w:t xml:space="preserve"> for the PSCC frequency layer</w:t>
        </w:r>
      </w:ins>
      <w:ins w:id="1396" w:author="vivo-Yanliang SUN" w:date="2022-04-21T21:34:00Z">
        <w:r w:rsidRPr="006F4D85">
          <w:t xml:space="preserve">. </w:t>
        </w:r>
      </w:ins>
    </w:p>
    <w:p w14:paraId="1FCC5A65" w14:textId="77777777" w:rsidR="007422DB" w:rsidRPr="006F4D85" w:rsidRDefault="007422DB" w:rsidP="007422DB">
      <w:pPr>
        <w:rPr>
          <w:ins w:id="1397" w:author="vivo-Yanliang SUN" w:date="2022-04-21T21:34:00Z"/>
        </w:rPr>
      </w:pPr>
      <w:ins w:id="1398" w:author="vivo-Yanliang SUN" w:date="2022-04-21T21:34:00Z">
        <w:r w:rsidRPr="006F4D85">
          <w:t xml:space="preserve">The test system shall send a RRC message to the UE </w:t>
        </w:r>
      </w:ins>
      <w:ins w:id="1399" w:author="vivo-Yanliang SUN" w:date="2022-04-21T23:25:00Z">
        <w:r>
          <w:t>implying</w:t>
        </w:r>
      </w:ins>
      <w:ins w:id="1400" w:author="vivo-Yanliang SUN" w:date="2022-04-21T23:20:00Z">
        <w:r>
          <w:t xml:space="preserve"> handover with</w:t>
        </w:r>
      </w:ins>
      <w:ins w:id="1401" w:author="vivo-Yanliang SUN" w:date="2022-04-21T21:34:00Z">
        <w:r w:rsidRPr="006F4D85">
          <w:t xml:space="preserve"> </w:t>
        </w:r>
        <w:proofErr w:type="spellStart"/>
        <w:r w:rsidRPr="006F4D85">
          <w:t>PSCell</w:t>
        </w:r>
      </w:ins>
      <w:proofErr w:type="spellEnd"/>
      <w:ins w:id="1402" w:author="vivo-Yanliang SUN" w:date="2022-04-21T23:21:00Z">
        <w:r>
          <w:t xml:space="preserve">, with targe </w:t>
        </w:r>
        <w:proofErr w:type="spellStart"/>
        <w:r>
          <w:t>PCell</w:t>
        </w:r>
        <w:proofErr w:type="spellEnd"/>
        <w:r>
          <w:t xml:space="preserve"> as Cell 3 and target </w:t>
        </w:r>
        <w:proofErr w:type="spellStart"/>
        <w:r>
          <w:t>PSCell</w:t>
        </w:r>
        <w:proofErr w:type="spellEnd"/>
        <w:r>
          <w:t xml:space="preserve"> as </w:t>
        </w:r>
      </w:ins>
      <w:ins w:id="1403" w:author="vivo-Yanliang SUN" w:date="2022-04-21T23:23:00Z">
        <w:r>
          <w:t xml:space="preserve">Cell 4 at the end </w:t>
        </w:r>
      </w:ins>
      <w:ins w:id="1404" w:author="vivo-Yanliang SUN" w:date="2022-04-21T23:24:00Z">
        <w:r>
          <w:t>of T2 duration</w:t>
        </w:r>
      </w:ins>
      <w:ins w:id="1405" w:author="vivo-Yanliang SUN" w:date="2022-04-21T21:34:00Z">
        <w:r w:rsidRPr="006F4D85">
          <w:t xml:space="preserve">. The RRC message shall be sent after the measurement gaps are released by the test system. The point in time at which the RRC message </w:t>
        </w:r>
      </w:ins>
      <w:ins w:id="1406" w:author="vivo-Yanliang SUN" w:date="2022-04-21T23:26:00Z">
        <w:r>
          <w:t>implying handover with</w:t>
        </w:r>
        <w:r w:rsidRPr="006F4D85">
          <w:t xml:space="preserve"> </w:t>
        </w:r>
        <w:proofErr w:type="spellStart"/>
        <w:r w:rsidRPr="006F4D85">
          <w:t>PSCell</w:t>
        </w:r>
      </w:ins>
      <w:proofErr w:type="spellEnd"/>
      <w:ins w:id="1407" w:author="vivo-Yanliang SUN" w:date="2022-04-21T21:34:00Z">
        <w:r w:rsidRPr="006F4D85">
          <w:t xml:space="preserve"> is received at the UE antenna connector defines the start of period T3</w:t>
        </w:r>
      </w:ins>
      <w:ins w:id="1408" w:author="vivo-Yanliang SUN" w:date="2022-04-21T23:26:00Z">
        <w:r>
          <w:t xml:space="preserve"> and T4</w:t>
        </w:r>
      </w:ins>
      <w:ins w:id="1409" w:author="vivo-Yanliang SUN" w:date="2022-04-21T21:34:00Z">
        <w:r w:rsidRPr="006F4D85">
          <w:t>.</w:t>
        </w:r>
      </w:ins>
    </w:p>
    <w:p w14:paraId="7DB49F8B" w14:textId="77777777" w:rsidR="007422DB" w:rsidRDefault="007422DB" w:rsidP="007422DB">
      <w:pPr>
        <w:pStyle w:val="TH"/>
        <w:rPr>
          <w:ins w:id="1410" w:author="vivo-Yanliang SUN" w:date="2022-04-21T21:34:00Z"/>
        </w:rPr>
      </w:pPr>
      <w:ins w:id="1411" w:author="vivo-Yanliang SUN" w:date="2022-04-21T21:34:00Z">
        <w:r>
          <w:t xml:space="preserve">Table </w:t>
        </w:r>
      </w:ins>
      <w:ins w:id="1412" w:author="vivo-Yanliang SUN" w:date="2022-04-21T22:52:00Z">
        <w:r>
          <w:t>A.4A.1.X1</w:t>
        </w:r>
      </w:ins>
      <w:ins w:id="1413" w:author="vivo-Yanliang SUN" w:date="2022-04-21T21:34:00Z">
        <w:r w:rsidRPr="006F4D85">
          <w:t>.1</w:t>
        </w:r>
        <w:r>
          <w:t xml:space="preserve">-1: Applicable E-UTRA and NR configurations for NE-DC </w:t>
        </w:r>
      </w:ins>
      <w:ins w:id="1414" w:author="vivo-Yanliang SUN" w:date="2022-04-21T22:57:00Z">
        <w:r>
          <w:t xml:space="preserve">Handover with </w:t>
        </w:r>
      </w:ins>
      <w:proofErr w:type="spellStart"/>
      <w:ins w:id="1415" w:author="vivo-Yanliang SUN" w:date="2022-04-21T21:34:00Z">
        <w:r w:rsidRPr="006F4D85">
          <w:t>PSCell</w:t>
        </w:r>
        <w:proofErr w:type="spellEnd"/>
        <w:r w:rsidRPr="006F4D85">
          <w:t xml:space="preserve"> </w:t>
        </w:r>
        <w:r>
          <w:t>test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7422DB" w14:paraId="198DFB72" w14:textId="77777777" w:rsidTr="00F418A8">
        <w:trPr>
          <w:jc w:val="center"/>
          <w:ins w:id="1416"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155982F2" w14:textId="77777777" w:rsidR="007422DB" w:rsidRDefault="007422DB" w:rsidP="00F418A8">
            <w:pPr>
              <w:pStyle w:val="TAH"/>
              <w:spacing w:line="256" w:lineRule="auto"/>
              <w:rPr>
                <w:ins w:id="1417" w:author="vivo-Yanliang SUN" w:date="2022-04-21T21:34:00Z"/>
              </w:rPr>
            </w:pPr>
            <w:ins w:id="1418" w:author="vivo-Yanliang SUN" w:date="2022-04-21T21:34:00Z">
              <w:r>
                <w:t>Config</w:t>
              </w:r>
            </w:ins>
          </w:p>
        </w:tc>
        <w:tc>
          <w:tcPr>
            <w:tcW w:w="6448" w:type="dxa"/>
            <w:tcBorders>
              <w:top w:val="single" w:sz="4" w:space="0" w:color="auto"/>
              <w:left w:val="single" w:sz="4" w:space="0" w:color="auto"/>
              <w:bottom w:val="single" w:sz="4" w:space="0" w:color="auto"/>
              <w:right w:val="single" w:sz="4" w:space="0" w:color="auto"/>
            </w:tcBorders>
            <w:hideMark/>
          </w:tcPr>
          <w:p w14:paraId="260143AD" w14:textId="77777777" w:rsidR="007422DB" w:rsidRDefault="007422DB" w:rsidP="00F418A8">
            <w:pPr>
              <w:pStyle w:val="TAH"/>
              <w:spacing w:line="256" w:lineRule="auto"/>
              <w:rPr>
                <w:ins w:id="1419" w:author="vivo-Yanliang SUN" w:date="2022-04-21T21:34:00Z"/>
              </w:rPr>
            </w:pPr>
            <w:ins w:id="1420" w:author="vivo-Yanliang SUN" w:date="2022-04-21T21:34:00Z">
              <w:r>
                <w:t>Description</w:t>
              </w:r>
            </w:ins>
          </w:p>
        </w:tc>
      </w:tr>
      <w:tr w:rsidR="007422DB" w14:paraId="31FA2360" w14:textId="77777777" w:rsidTr="00F418A8">
        <w:trPr>
          <w:jc w:val="center"/>
          <w:ins w:id="1421"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76F415B5" w14:textId="77777777" w:rsidR="007422DB" w:rsidRDefault="007422DB" w:rsidP="00F418A8">
            <w:pPr>
              <w:pStyle w:val="TAC"/>
              <w:spacing w:line="256" w:lineRule="auto"/>
              <w:rPr>
                <w:ins w:id="1422" w:author="vivo-Yanliang SUN" w:date="2022-04-21T21:34:00Z"/>
              </w:rPr>
            </w:pPr>
            <w:ins w:id="1423" w:author="vivo-Yanliang SUN" w:date="2022-04-21T21:34:00Z">
              <w:r>
                <w:t>1</w:t>
              </w:r>
            </w:ins>
          </w:p>
        </w:tc>
        <w:tc>
          <w:tcPr>
            <w:tcW w:w="6448" w:type="dxa"/>
            <w:tcBorders>
              <w:top w:val="single" w:sz="4" w:space="0" w:color="auto"/>
              <w:left w:val="single" w:sz="4" w:space="0" w:color="auto"/>
              <w:bottom w:val="single" w:sz="4" w:space="0" w:color="auto"/>
              <w:right w:val="single" w:sz="4" w:space="0" w:color="auto"/>
            </w:tcBorders>
            <w:hideMark/>
          </w:tcPr>
          <w:p w14:paraId="0CF1C408" w14:textId="77777777" w:rsidR="007422DB" w:rsidRDefault="007422DB" w:rsidP="00F418A8">
            <w:pPr>
              <w:pStyle w:val="TAC"/>
              <w:spacing w:line="256" w:lineRule="auto"/>
              <w:rPr>
                <w:ins w:id="1424" w:author="vivo-Yanliang SUN" w:date="2022-04-21T21:34:00Z"/>
              </w:rPr>
            </w:pPr>
            <w:ins w:id="1425" w:author="vivo-Yanliang SUN" w:date="2022-04-21T21:34:00Z">
              <w:r>
                <w:t>LTE FDD, NR 15 kHz SSB SCS, 10 MHz bandwidth, FDD duplex mode</w:t>
              </w:r>
            </w:ins>
          </w:p>
        </w:tc>
      </w:tr>
      <w:tr w:rsidR="007422DB" w14:paraId="1737E7D9" w14:textId="77777777" w:rsidTr="00F418A8">
        <w:trPr>
          <w:jc w:val="center"/>
          <w:ins w:id="1426"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642BE3C1" w14:textId="77777777" w:rsidR="007422DB" w:rsidRDefault="007422DB" w:rsidP="00F418A8">
            <w:pPr>
              <w:pStyle w:val="TAC"/>
              <w:spacing w:line="256" w:lineRule="auto"/>
              <w:rPr>
                <w:ins w:id="1427" w:author="vivo-Yanliang SUN" w:date="2022-04-21T21:34:00Z"/>
              </w:rPr>
            </w:pPr>
            <w:ins w:id="1428" w:author="vivo-Yanliang SUN" w:date="2022-04-21T21:34:00Z">
              <w:r>
                <w:t>2</w:t>
              </w:r>
            </w:ins>
          </w:p>
        </w:tc>
        <w:tc>
          <w:tcPr>
            <w:tcW w:w="6448" w:type="dxa"/>
            <w:tcBorders>
              <w:top w:val="single" w:sz="4" w:space="0" w:color="auto"/>
              <w:left w:val="single" w:sz="4" w:space="0" w:color="auto"/>
              <w:bottom w:val="single" w:sz="4" w:space="0" w:color="auto"/>
              <w:right w:val="single" w:sz="4" w:space="0" w:color="auto"/>
            </w:tcBorders>
            <w:hideMark/>
          </w:tcPr>
          <w:p w14:paraId="02CD40B4" w14:textId="77777777" w:rsidR="007422DB" w:rsidRDefault="007422DB" w:rsidP="00F418A8">
            <w:pPr>
              <w:pStyle w:val="TAC"/>
              <w:spacing w:line="256" w:lineRule="auto"/>
              <w:rPr>
                <w:ins w:id="1429" w:author="vivo-Yanliang SUN" w:date="2022-04-21T21:34:00Z"/>
              </w:rPr>
            </w:pPr>
            <w:ins w:id="1430" w:author="vivo-Yanliang SUN" w:date="2022-04-21T21:34:00Z">
              <w:r>
                <w:t>LTE FDD, NR 15 kHz SSB SCS, 10 MHz bandwidth, TDD duplex mode</w:t>
              </w:r>
            </w:ins>
          </w:p>
        </w:tc>
      </w:tr>
      <w:tr w:rsidR="007422DB" w14:paraId="44C5C6A6" w14:textId="77777777" w:rsidTr="00F418A8">
        <w:trPr>
          <w:jc w:val="center"/>
          <w:ins w:id="1431"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56C63AFD" w14:textId="77777777" w:rsidR="007422DB" w:rsidRDefault="007422DB" w:rsidP="00F418A8">
            <w:pPr>
              <w:pStyle w:val="TAC"/>
              <w:spacing w:line="256" w:lineRule="auto"/>
              <w:rPr>
                <w:ins w:id="1432" w:author="vivo-Yanliang SUN" w:date="2022-04-21T21:34:00Z"/>
              </w:rPr>
            </w:pPr>
            <w:ins w:id="1433" w:author="vivo-Yanliang SUN" w:date="2022-04-21T21:34:00Z">
              <w:r>
                <w:t>3</w:t>
              </w:r>
            </w:ins>
          </w:p>
        </w:tc>
        <w:tc>
          <w:tcPr>
            <w:tcW w:w="6448" w:type="dxa"/>
            <w:tcBorders>
              <w:top w:val="single" w:sz="4" w:space="0" w:color="auto"/>
              <w:left w:val="single" w:sz="4" w:space="0" w:color="auto"/>
              <w:bottom w:val="single" w:sz="4" w:space="0" w:color="auto"/>
              <w:right w:val="single" w:sz="4" w:space="0" w:color="auto"/>
            </w:tcBorders>
            <w:hideMark/>
          </w:tcPr>
          <w:p w14:paraId="0DD1CD83" w14:textId="77777777" w:rsidR="007422DB" w:rsidRDefault="007422DB" w:rsidP="00F418A8">
            <w:pPr>
              <w:pStyle w:val="TAC"/>
              <w:spacing w:line="256" w:lineRule="auto"/>
              <w:rPr>
                <w:ins w:id="1434" w:author="vivo-Yanliang SUN" w:date="2022-04-21T21:34:00Z"/>
              </w:rPr>
            </w:pPr>
            <w:ins w:id="1435" w:author="vivo-Yanliang SUN" w:date="2022-04-21T21:34:00Z">
              <w:r>
                <w:t>LTE FDD, NR 30 kHz SSB SCS, 40 MHz bandwidth, TDD duplex mode</w:t>
              </w:r>
            </w:ins>
          </w:p>
        </w:tc>
      </w:tr>
      <w:tr w:rsidR="007422DB" w14:paraId="14878603" w14:textId="77777777" w:rsidTr="00F418A8">
        <w:trPr>
          <w:jc w:val="center"/>
          <w:ins w:id="1436"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7262A0A6" w14:textId="77777777" w:rsidR="007422DB" w:rsidRDefault="007422DB" w:rsidP="00F418A8">
            <w:pPr>
              <w:pStyle w:val="TAC"/>
              <w:spacing w:line="256" w:lineRule="auto"/>
              <w:rPr>
                <w:ins w:id="1437" w:author="vivo-Yanliang SUN" w:date="2022-04-21T21:34:00Z"/>
              </w:rPr>
            </w:pPr>
            <w:ins w:id="1438" w:author="vivo-Yanliang SUN" w:date="2022-04-21T21:34:00Z">
              <w:r>
                <w:t>4</w:t>
              </w:r>
            </w:ins>
          </w:p>
        </w:tc>
        <w:tc>
          <w:tcPr>
            <w:tcW w:w="6448" w:type="dxa"/>
            <w:tcBorders>
              <w:top w:val="single" w:sz="4" w:space="0" w:color="auto"/>
              <w:left w:val="single" w:sz="4" w:space="0" w:color="auto"/>
              <w:bottom w:val="single" w:sz="4" w:space="0" w:color="auto"/>
              <w:right w:val="single" w:sz="4" w:space="0" w:color="auto"/>
            </w:tcBorders>
            <w:hideMark/>
          </w:tcPr>
          <w:p w14:paraId="4CB9F20C" w14:textId="77777777" w:rsidR="007422DB" w:rsidRDefault="007422DB" w:rsidP="00F418A8">
            <w:pPr>
              <w:pStyle w:val="TAC"/>
              <w:spacing w:line="256" w:lineRule="auto"/>
              <w:rPr>
                <w:ins w:id="1439" w:author="vivo-Yanliang SUN" w:date="2022-04-21T21:34:00Z"/>
              </w:rPr>
            </w:pPr>
            <w:ins w:id="1440" w:author="vivo-Yanliang SUN" w:date="2022-04-21T21:34:00Z">
              <w:r>
                <w:t>LTE TDD, NR 15 kHz SSB SCS, 10 MHz bandwidth, FDD duplex mode</w:t>
              </w:r>
            </w:ins>
          </w:p>
        </w:tc>
      </w:tr>
      <w:tr w:rsidR="007422DB" w14:paraId="22F94906" w14:textId="77777777" w:rsidTr="00F418A8">
        <w:trPr>
          <w:jc w:val="center"/>
          <w:ins w:id="1441"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2E2CD7CA" w14:textId="77777777" w:rsidR="007422DB" w:rsidRDefault="007422DB" w:rsidP="00F418A8">
            <w:pPr>
              <w:pStyle w:val="TAC"/>
              <w:spacing w:line="256" w:lineRule="auto"/>
              <w:rPr>
                <w:ins w:id="1442" w:author="vivo-Yanliang SUN" w:date="2022-04-21T21:34:00Z"/>
              </w:rPr>
            </w:pPr>
            <w:ins w:id="1443" w:author="vivo-Yanliang SUN" w:date="2022-04-21T21:34:00Z">
              <w:r>
                <w:t>5</w:t>
              </w:r>
            </w:ins>
          </w:p>
        </w:tc>
        <w:tc>
          <w:tcPr>
            <w:tcW w:w="6448" w:type="dxa"/>
            <w:tcBorders>
              <w:top w:val="single" w:sz="4" w:space="0" w:color="auto"/>
              <w:left w:val="single" w:sz="4" w:space="0" w:color="auto"/>
              <w:bottom w:val="single" w:sz="4" w:space="0" w:color="auto"/>
              <w:right w:val="single" w:sz="4" w:space="0" w:color="auto"/>
            </w:tcBorders>
            <w:hideMark/>
          </w:tcPr>
          <w:p w14:paraId="095F2ACA" w14:textId="77777777" w:rsidR="007422DB" w:rsidRDefault="007422DB" w:rsidP="00F418A8">
            <w:pPr>
              <w:pStyle w:val="TAC"/>
              <w:spacing w:line="256" w:lineRule="auto"/>
              <w:rPr>
                <w:ins w:id="1444" w:author="vivo-Yanliang SUN" w:date="2022-04-21T21:34:00Z"/>
              </w:rPr>
            </w:pPr>
            <w:ins w:id="1445" w:author="vivo-Yanliang SUN" w:date="2022-04-21T21:34:00Z">
              <w:r>
                <w:t>LTE TDD, NR 15 kHz SSB SCS, 10 MHz bandwidth, TDD duplex mode</w:t>
              </w:r>
            </w:ins>
          </w:p>
        </w:tc>
      </w:tr>
      <w:tr w:rsidR="007422DB" w14:paraId="7DB27837" w14:textId="77777777" w:rsidTr="00F418A8">
        <w:trPr>
          <w:jc w:val="center"/>
          <w:ins w:id="1446"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50732327" w14:textId="77777777" w:rsidR="007422DB" w:rsidRDefault="007422DB" w:rsidP="00F418A8">
            <w:pPr>
              <w:pStyle w:val="TAC"/>
              <w:spacing w:line="256" w:lineRule="auto"/>
              <w:rPr>
                <w:ins w:id="1447" w:author="vivo-Yanliang SUN" w:date="2022-04-21T21:34:00Z"/>
              </w:rPr>
            </w:pPr>
            <w:ins w:id="1448" w:author="vivo-Yanliang SUN" w:date="2022-04-21T21:34:00Z">
              <w:r>
                <w:t>6</w:t>
              </w:r>
            </w:ins>
          </w:p>
        </w:tc>
        <w:tc>
          <w:tcPr>
            <w:tcW w:w="6448" w:type="dxa"/>
            <w:tcBorders>
              <w:top w:val="single" w:sz="4" w:space="0" w:color="auto"/>
              <w:left w:val="single" w:sz="4" w:space="0" w:color="auto"/>
              <w:bottom w:val="single" w:sz="4" w:space="0" w:color="auto"/>
              <w:right w:val="single" w:sz="4" w:space="0" w:color="auto"/>
            </w:tcBorders>
            <w:hideMark/>
          </w:tcPr>
          <w:p w14:paraId="6C185CF1" w14:textId="77777777" w:rsidR="007422DB" w:rsidRDefault="007422DB" w:rsidP="00F418A8">
            <w:pPr>
              <w:pStyle w:val="TAC"/>
              <w:spacing w:line="256" w:lineRule="auto"/>
              <w:rPr>
                <w:ins w:id="1449" w:author="vivo-Yanliang SUN" w:date="2022-04-21T21:34:00Z"/>
              </w:rPr>
            </w:pPr>
            <w:ins w:id="1450" w:author="vivo-Yanliang SUN" w:date="2022-04-21T21:34:00Z">
              <w:r>
                <w:t>LTE TDD, NR 30 kHz SSB SCS, 40 MHz bandwidth, TDD duplex mode</w:t>
              </w:r>
            </w:ins>
          </w:p>
        </w:tc>
      </w:tr>
      <w:tr w:rsidR="007422DB" w14:paraId="165B47F1" w14:textId="77777777" w:rsidTr="00F418A8">
        <w:trPr>
          <w:jc w:val="center"/>
          <w:ins w:id="1451" w:author="vivo-Yanliang SUN" w:date="2022-04-21T21:34:00Z"/>
        </w:trPr>
        <w:tc>
          <w:tcPr>
            <w:tcW w:w="7650" w:type="dxa"/>
            <w:gridSpan w:val="2"/>
            <w:tcBorders>
              <w:top w:val="single" w:sz="4" w:space="0" w:color="auto"/>
              <w:left w:val="single" w:sz="4" w:space="0" w:color="auto"/>
              <w:bottom w:val="single" w:sz="4" w:space="0" w:color="auto"/>
              <w:right w:val="single" w:sz="4" w:space="0" w:color="auto"/>
            </w:tcBorders>
            <w:hideMark/>
          </w:tcPr>
          <w:p w14:paraId="42BAE11F" w14:textId="77777777" w:rsidR="007422DB" w:rsidRDefault="007422DB" w:rsidP="00F418A8">
            <w:pPr>
              <w:pStyle w:val="TAN"/>
              <w:spacing w:line="256" w:lineRule="auto"/>
              <w:rPr>
                <w:ins w:id="1452" w:author="vivo-Yanliang SUN" w:date="2022-04-21T21:34:00Z"/>
              </w:rPr>
            </w:pPr>
            <w:ins w:id="1453" w:author="vivo-Yanliang SUN" w:date="2022-04-21T21:34:00Z">
              <w:r>
                <w:t>Note:</w:t>
              </w:r>
              <w:r>
                <w:tab/>
                <w:t>The UE is only required to be tested in one of the supported test configurations</w:t>
              </w:r>
            </w:ins>
          </w:p>
        </w:tc>
      </w:tr>
    </w:tbl>
    <w:p w14:paraId="46E3AEAF" w14:textId="77777777" w:rsidR="007422DB" w:rsidRDefault="007422DB" w:rsidP="007422DB">
      <w:pPr>
        <w:rPr>
          <w:ins w:id="1454" w:author="vivo-Yanliang SUN" w:date="2022-04-21T21:34:00Z"/>
        </w:rPr>
      </w:pPr>
    </w:p>
    <w:p w14:paraId="27B14A04" w14:textId="77777777" w:rsidR="007422DB" w:rsidRPr="006F4D85" w:rsidRDefault="007422DB" w:rsidP="007422DB">
      <w:pPr>
        <w:pStyle w:val="TH"/>
        <w:rPr>
          <w:ins w:id="1455" w:author="vivo-Yanliang SUN" w:date="2022-04-21T21:34:00Z"/>
          <w:i/>
        </w:rPr>
      </w:pPr>
      <w:ins w:id="1456" w:author="vivo-Yanliang SUN" w:date="2022-04-21T21:34:00Z">
        <w:r w:rsidRPr="006F4D85">
          <w:lastRenderedPageBreak/>
          <w:t xml:space="preserve">Table </w:t>
        </w:r>
      </w:ins>
      <w:ins w:id="1457" w:author="vivo-Yanliang SUN" w:date="2022-04-21T22:52:00Z">
        <w:r>
          <w:t>A.4A.1.X1</w:t>
        </w:r>
      </w:ins>
      <w:ins w:id="1458" w:author="vivo-Yanliang SUN" w:date="2022-04-21T21:34:00Z">
        <w:r w:rsidRPr="006F4D85">
          <w:t>.1</w:t>
        </w:r>
        <w:r>
          <w:t>-2</w:t>
        </w:r>
        <w:r w:rsidRPr="006F4D85">
          <w:t xml:space="preserve">: General Test Parameters for </w:t>
        </w:r>
      </w:ins>
      <w:ins w:id="1459" w:author="vivo-Yanliang SUN" w:date="2022-04-21T22:59:00Z">
        <w:r>
          <w:t xml:space="preserve">Intra-frequency handover with </w:t>
        </w:r>
      </w:ins>
      <w:proofErr w:type="spellStart"/>
      <w:ins w:id="1460" w:author="vivo-Yanliang SUN" w:date="2022-04-21T21:34:00Z">
        <w:r w:rsidRPr="006F4D85">
          <w:t>PSCell</w:t>
        </w:r>
        <w:proofErr w:type="spellEnd"/>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61" w:author="vivo-Yanliang SUN" w:date="2022-04-21T23:08:00Z">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324"/>
        <w:gridCol w:w="1494"/>
        <w:gridCol w:w="695"/>
        <w:gridCol w:w="1273"/>
        <w:gridCol w:w="4140"/>
        <w:tblGridChange w:id="1462">
          <w:tblGrid>
            <w:gridCol w:w="1324"/>
            <w:gridCol w:w="1494"/>
            <w:gridCol w:w="695"/>
            <w:gridCol w:w="1273"/>
            <w:gridCol w:w="4132"/>
            <w:gridCol w:w="8"/>
          </w:tblGrid>
        </w:tblGridChange>
      </w:tblGrid>
      <w:tr w:rsidR="007422DB" w:rsidRPr="006F4D85" w14:paraId="61A4DB63" w14:textId="77777777" w:rsidTr="00F418A8">
        <w:trPr>
          <w:cantSplit/>
          <w:jc w:val="center"/>
          <w:ins w:id="1463" w:author="vivo-Yanliang SUN" w:date="2022-04-21T21:34:00Z"/>
          <w:trPrChange w:id="1464"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1465"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57713825" w14:textId="77777777" w:rsidR="007422DB" w:rsidRPr="006F4D85" w:rsidRDefault="007422DB" w:rsidP="00F418A8">
            <w:pPr>
              <w:pStyle w:val="TAH"/>
              <w:rPr>
                <w:ins w:id="1466" w:author="vivo-Yanliang SUN" w:date="2022-04-21T21:34:00Z"/>
                <w:lang w:eastAsia="ja-JP"/>
              </w:rPr>
            </w:pPr>
            <w:ins w:id="1467" w:author="vivo-Yanliang SUN" w:date="2022-04-21T21:34:00Z">
              <w:r w:rsidRPr="006F4D85">
                <w:t>Parameter</w:t>
              </w:r>
            </w:ins>
          </w:p>
        </w:tc>
        <w:tc>
          <w:tcPr>
            <w:tcW w:w="695" w:type="dxa"/>
            <w:tcBorders>
              <w:top w:val="single" w:sz="4" w:space="0" w:color="auto"/>
              <w:left w:val="single" w:sz="4" w:space="0" w:color="auto"/>
              <w:bottom w:val="single" w:sz="4" w:space="0" w:color="auto"/>
              <w:right w:val="single" w:sz="4" w:space="0" w:color="auto"/>
            </w:tcBorders>
            <w:hideMark/>
            <w:tcPrChange w:id="1468"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2D83C23A" w14:textId="77777777" w:rsidR="007422DB" w:rsidRPr="006F4D85" w:rsidRDefault="007422DB" w:rsidP="00F418A8">
            <w:pPr>
              <w:pStyle w:val="TAH"/>
              <w:rPr>
                <w:ins w:id="1469" w:author="vivo-Yanliang SUN" w:date="2022-04-21T21:34:00Z"/>
                <w:lang w:eastAsia="ja-JP"/>
              </w:rPr>
            </w:pPr>
            <w:ins w:id="1470" w:author="vivo-Yanliang SUN" w:date="2022-04-21T21:34:00Z">
              <w:r w:rsidRPr="006F4D85">
                <w:t>Unit</w:t>
              </w:r>
            </w:ins>
          </w:p>
        </w:tc>
        <w:tc>
          <w:tcPr>
            <w:tcW w:w="1273" w:type="dxa"/>
            <w:tcBorders>
              <w:top w:val="single" w:sz="4" w:space="0" w:color="auto"/>
              <w:left w:val="single" w:sz="4" w:space="0" w:color="auto"/>
              <w:bottom w:val="single" w:sz="4" w:space="0" w:color="auto"/>
              <w:right w:val="single" w:sz="4" w:space="0" w:color="auto"/>
            </w:tcBorders>
            <w:hideMark/>
            <w:tcPrChange w:id="1471"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32BEFC4B" w14:textId="77777777" w:rsidR="007422DB" w:rsidRPr="006F4D85" w:rsidRDefault="007422DB" w:rsidP="00F418A8">
            <w:pPr>
              <w:pStyle w:val="TAH"/>
              <w:rPr>
                <w:ins w:id="1472" w:author="vivo-Yanliang SUN" w:date="2022-04-21T21:34:00Z"/>
                <w:lang w:eastAsia="ja-JP"/>
              </w:rPr>
            </w:pPr>
            <w:ins w:id="1473" w:author="vivo-Yanliang SUN" w:date="2022-04-21T21:34:00Z">
              <w:r w:rsidRPr="006F4D85">
                <w:t>Value</w:t>
              </w:r>
            </w:ins>
          </w:p>
        </w:tc>
        <w:tc>
          <w:tcPr>
            <w:tcW w:w="4140" w:type="dxa"/>
            <w:tcBorders>
              <w:top w:val="single" w:sz="4" w:space="0" w:color="auto"/>
              <w:left w:val="single" w:sz="4" w:space="0" w:color="auto"/>
              <w:bottom w:val="single" w:sz="4" w:space="0" w:color="auto"/>
              <w:right w:val="single" w:sz="4" w:space="0" w:color="auto"/>
            </w:tcBorders>
            <w:hideMark/>
            <w:tcPrChange w:id="1474"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63E19F30" w14:textId="77777777" w:rsidR="007422DB" w:rsidRPr="006F4D85" w:rsidRDefault="007422DB" w:rsidP="00F418A8">
            <w:pPr>
              <w:pStyle w:val="TAH"/>
              <w:rPr>
                <w:ins w:id="1475" w:author="vivo-Yanliang SUN" w:date="2022-04-21T21:34:00Z"/>
                <w:lang w:eastAsia="ja-JP"/>
              </w:rPr>
            </w:pPr>
            <w:ins w:id="1476" w:author="vivo-Yanliang SUN" w:date="2022-04-21T21:34:00Z">
              <w:r w:rsidRPr="006F4D85">
                <w:t>Comment</w:t>
              </w:r>
            </w:ins>
          </w:p>
        </w:tc>
      </w:tr>
      <w:tr w:rsidR="007422DB" w:rsidRPr="006F4D85" w14:paraId="0394CD5E" w14:textId="77777777" w:rsidTr="00F418A8">
        <w:trPr>
          <w:cantSplit/>
          <w:jc w:val="center"/>
          <w:ins w:id="1477" w:author="vivo-Yanliang SUN" w:date="2022-04-21T21:34:00Z"/>
          <w:trPrChange w:id="1478"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1479"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0C8154D6" w14:textId="77777777" w:rsidR="007422DB" w:rsidRPr="006F4D85" w:rsidRDefault="007422DB" w:rsidP="00F418A8">
            <w:pPr>
              <w:pStyle w:val="TAL"/>
              <w:rPr>
                <w:ins w:id="1480" w:author="vivo-Yanliang SUN" w:date="2022-04-21T21:34:00Z"/>
                <w:lang w:val="it-IT" w:eastAsia="ja-JP"/>
              </w:rPr>
            </w:pPr>
            <w:ins w:id="1481" w:author="vivo-Yanliang SUN" w:date="2022-04-21T21:34:00Z">
              <w:r w:rsidRPr="006F4D85">
                <w:rPr>
                  <w:lang w:val="it-IT"/>
                </w:rPr>
                <w:t>RF Channel Number</w:t>
              </w:r>
            </w:ins>
          </w:p>
        </w:tc>
        <w:tc>
          <w:tcPr>
            <w:tcW w:w="695" w:type="dxa"/>
            <w:tcBorders>
              <w:top w:val="single" w:sz="4" w:space="0" w:color="auto"/>
              <w:left w:val="single" w:sz="4" w:space="0" w:color="auto"/>
              <w:bottom w:val="single" w:sz="4" w:space="0" w:color="auto"/>
              <w:right w:val="single" w:sz="4" w:space="0" w:color="auto"/>
            </w:tcBorders>
            <w:tcPrChange w:id="1482" w:author="vivo-Yanliang SUN" w:date="2022-04-21T23:08:00Z">
              <w:tcPr>
                <w:tcW w:w="695" w:type="dxa"/>
                <w:tcBorders>
                  <w:top w:val="single" w:sz="4" w:space="0" w:color="auto"/>
                  <w:left w:val="single" w:sz="4" w:space="0" w:color="auto"/>
                  <w:bottom w:val="single" w:sz="4" w:space="0" w:color="auto"/>
                  <w:right w:val="single" w:sz="4" w:space="0" w:color="auto"/>
                </w:tcBorders>
              </w:tcPr>
            </w:tcPrChange>
          </w:tcPr>
          <w:p w14:paraId="58A0507C" w14:textId="77777777" w:rsidR="007422DB" w:rsidRPr="006F4D85" w:rsidRDefault="007422DB" w:rsidP="00F418A8">
            <w:pPr>
              <w:pStyle w:val="TAC"/>
              <w:rPr>
                <w:ins w:id="1483" w:author="vivo-Yanliang SUN" w:date="2022-04-21T21:34:00Z"/>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Change w:id="1484"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193C8E79" w14:textId="77777777" w:rsidR="007422DB" w:rsidRPr="006F4D85" w:rsidRDefault="007422DB" w:rsidP="00F418A8">
            <w:pPr>
              <w:pStyle w:val="TAL"/>
              <w:rPr>
                <w:ins w:id="1485" w:author="vivo-Yanliang SUN" w:date="2022-04-21T21:34:00Z"/>
                <w:lang w:val="sv-SE" w:eastAsia="ja-JP"/>
              </w:rPr>
            </w:pPr>
            <w:ins w:id="1486" w:author="vivo-Yanliang SUN" w:date="2022-04-21T21:34:00Z">
              <w:r w:rsidRPr="006F4D85">
                <w:rPr>
                  <w:lang w:val="sv-SE"/>
                </w:rPr>
                <w:t>1, 2</w:t>
              </w:r>
            </w:ins>
          </w:p>
        </w:tc>
        <w:tc>
          <w:tcPr>
            <w:tcW w:w="4140" w:type="dxa"/>
            <w:tcBorders>
              <w:top w:val="single" w:sz="4" w:space="0" w:color="auto"/>
              <w:left w:val="single" w:sz="4" w:space="0" w:color="auto"/>
              <w:bottom w:val="single" w:sz="4" w:space="0" w:color="auto"/>
              <w:right w:val="single" w:sz="4" w:space="0" w:color="auto"/>
            </w:tcBorders>
            <w:hideMark/>
            <w:tcPrChange w:id="1487"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4332813D" w14:textId="77777777" w:rsidR="007422DB" w:rsidRPr="006F4D85" w:rsidRDefault="007422DB" w:rsidP="00F418A8">
            <w:pPr>
              <w:pStyle w:val="TAL"/>
              <w:rPr>
                <w:ins w:id="1488" w:author="vivo-Yanliang SUN" w:date="2022-04-21T21:34:00Z"/>
                <w:lang w:eastAsia="ja-JP"/>
              </w:rPr>
            </w:pPr>
            <w:ins w:id="1489" w:author="vivo-Yanliang SUN" w:date="2022-04-21T21:34:00Z">
              <w:r w:rsidRPr="006F4D85">
                <w:t xml:space="preserve">Two radio channels are used for this test. One for </w:t>
              </w:r>
              <w:r>
                <w:t>NR</w:t>
              </w:r>
              <w:r w:rsidRPr="006F4D85">
                <w:t xml:space="preserve"> cell and second for </w:t>
              </w:r>
              <w:r>
                <w:t>E-UTRAN</w:t>
              </w:r>
              <w:r w:rsidRPr="006F4D85">
                <w:t xml:space="preserve"> Cell</w:t>
              </w:r>
            </w:ins>
          </w:p>
        </w:tc>
      </w:tr>
      <w:tr w:rsidR="007422DB" w:rsidRPr="006F4D85" w14:paraId="40D81F56" w14:textId="77777777" w:rsidTr="00F418A8">
        <w:trPr>
          <w:cantSplit/>
          <w:jc w:val="center"/>
          <w:ins w:id="1490" w:author="vivo-Yanliang SUN" w:date="2022-04-21T21:34:00Z"/>
          <w:trPrChange w:id="1491" w:author="vivo-Yanliang SUN" w:date="2022-04-21T23:08:00Z">
            <w:trPr>
              <w:gridAfter w:val="0"/>
              <w:cantSplit/>
              <w:jc w:val="center"/>
            </w:trPr>
          </w:trPrChange>
        </w:trPr>
        <w:tc>
          <w:tcPr>
            <w:tcW w:w="1324" w:type="dxa"/>
            <w:vMerge w:val="restart"/>
            <w:tcBorders>
              <w:top w:val="single" w:sz="4" w:space="0" w:color="auto"/>
              <w:left w:val="single" w:sz="4" w:space="0" w:color="auto"/>
              <w:right w:val="single" w:sz="4" w:space="0" w:color="auto"/>
            </w:tcBorders>
            <w:shd w:val="clear" w:color="auto" w:fill="auto"/>
            <w:hideMark/>
            <w:tcPrChange w:id="1492" w:author="vivo-Yanliang SUN" w:date="2022-04-21T23:08:00Z">
              <w:tcPr>
                <w:tcW w:w="1324" w:type="dxa"/>
                <w:vMerge w:val="restart"/>
                <w:tcBorders>
                  <w:top w:val="single" w:sz="4" w:space="0" w:color="auto"/>
                  <w:left w:val="single" w:sz="4" w:space="0" w:color="auto"/>
                  <w:right w:val="single" w:sz="4" w:space="0" w:color="auto"/>
                </w:tcBorders>
                <w:shd w:val="clear" w:color="auto" w:fill="auto"/>
                <w:hideMark/>
              </w:tcPr>
            </w:tcPrChange>
          </w:tcPr>
          <w:p w14:paraId="7E973835" w14:textId="77777777" w:rsidR="007422DB" w:rsidRPr="006F4D85" w:rsidRDefault="007422DB" w:rsidP="00F418A8">
            <w:pPr>
              <w:pStyle w:val="TAL"/>
              <w:rPr>
                <w:ins w:id="1493" w:author="vivo-Yanliang SUN" w:date="2022-04-21T21:34:00Z"/>
              </w:rPr>
            </w:pPr>
            <w:ins w:id="1494" w:author="vivo-Yanliang SUN" w:date="2022-04-21T21:34:00Z">
              <w:r w:rsidRPr="006F4D85">
                <w:t xml:space="preserve">Initial </w:t>
              </w:r>
            </w:ins>
          </w:p>
        </w:tc>
        <w:tc>
          <w:tcPr>
            <w:tcW w:w="1494" w:type="dxa"/>
            <w:tcBorders>
              <w:top w:val="single" w:sz="4" w:space="0" w:color="auto"/>
              <w:left w:val="single" w:sz="4" w:space="0" w:color="auto"/>
              <w:bottom w:val="single" w:sz="4" w:space="0" w:color="auto"/>
              <w:right w:val="single" w:sz="4" w:space="0" w:color="auto"/>
            </w:tcBorders>
            <w:hideMark/>
            <w:tcPrChange w:id="1495"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0A5437C7" w14:textId="77777777" w:rsidR="007422DB" w:rsidRPr="006F4D85" w:rsidRDefault="007422DB" w:rsidP="00F418A8">
            <w:pPr>
              <w:pStyle w:val="TAL"/>
              <w:rPr>
                <w:ins w:id="1496" w:author="vivo-Yanliang SUN" w:date="2022-04-21T21:34:00Z"/>
              </w:rPr>
            </w:pPr>
            <w:ins w:id="1497" w:author="vivo-Yanliang SUN" w:date="2022-04-21T21:34:00Z">
              <w:r w:rsidRPr="006F4D85">
                <w:t xml:space="preserve">Active </w:t>
              </w:r>
              <w:proofErr w:type="spellStart"/>
              <w:r w:rsidRPr="006F4D85">
                <w:t>PCell</w:t>
              </w:r>
              <w:proofErr w:type="spellEnd"/>
            </w:ins>
          </w:p>
        </w:tc>
        <w:tc>
          <w:tcPr>
            <w:tcW w:w="695" w:type="dxa"/>
            <w:tcBorders>
              <w:top w:val="single" w:sz="4" w:space="0" w:color="auto"/>
              <w:left w:val="single" w:sz="4" w:space="0" w:color="auto"/>
              <w:bottom w:val="nil"/>
              <w:right w:val="single" w:sz="4" w:space="0" w:color="auto"/>
            </w:tcBorders>
            <w:shd w:val="clear" w:color="auto" w:fill="auto"/>
            <w:tcPrChange w:id="1498" w:author="vivo-Yanliang SUN" w:date="2022-04-21T23:08:00Z">
              <w:tcPr>
                <w:tcW w:w="695" w:type="dxa"/>
                <w:tcBorders>
                  <w:top w:val="single" w:sz="4" w:space="0" w:color="auto"/>
                  <w:left w:val="single" w:sz="4" w:space="0" w:color="auto"/>
                  <w:bottom w:val="nil"/>
                  <w:right w:val="single" w:sz="4" w:space="0" w:color="auto"/>
                </w:tcBorders>
                <w:shd w:val="clear" w:color="auto" w:fill="auto"/>
              </w:tcPr>
            </w:tcPrChange>
          </w:tcPr>
          <w:p w14:paraId="5BEC7DC5" w14:textId="77777777" w:rsidR="007422DB" w:rsidRPr="006F4D85" w:rsidRDefault="007422DB" w:rsidP="00F418A8">
            <w:pPr>
              <w:pStyle w:val="TAC"/>
              <w:rPr>
                <w:ins w:id="1499"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1500"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1AA1DC6A" w14:textId="77777777" w:rsidR="007422DB" w:rsidRPr="006F4D85" w:rsidRDefault="007422DB" w:rsidP="00F418A8">
            <w:pPr>
              <w:pStyle w:val="TAL"/>
              <w:rPr>
                <w:ins w:id="1501" w:author="vivo-Yanliang SUN" w:date="2022-04-21T21:34:00Z"/>
              </w:rPr>
            </w:pPr>
            <w:ins w:id="1502" w:author="vivo-Yanliang SUN" w:date="2022-04-21T21:34:00Z">
              <w:r w:rsidRPr="006F4D85">
                <w:t>Cell1</w:t>
              </w:r>
            </w:ins>
          </w:p>
        </w:tc>
        <w:tc>
          <w:tcPr>
            <w:tcW w:w="4140" w:type="dxa"/>
            <w:tcBorders>
              <w:top w:val="single" w:sz="4" w:space="0" w:color="auto"/>
              <w:left w:val="single" w:sz="4" w:space="0" w:color="auto"/>
              <w:bottom w:val="single" w:sz="4" w:space="0" w:color="auto"/>
              <w:right w:val="single" w:sz="4" w:space="0" w:color="auto"/>
            </w:tcBorders>
            <w:hideMark/>
            <w:tcPrChange w:id="1503"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4E918CEC" w14:textId="77777777" w:rsidR="007422DB" w:rsidRPr="006F4D85" w:rsidRDefault="007422DB" w:rsidP="00F418A8">
            <w:pPr>
              <w:pStyle w:val="TAL"/>
              <w:rPr>
                <w:ins w:id="1504" w:author="vivo-Yanliang SUN" w:date="2022-04-21T21:34:00Z"/>
              </w:rPr>
            </w:pPr>
            <w:proofErr w:type="spellStart"/>
            <w:ins w:id="1505" w:author="vivo-Yanliang SUN" w:date="2022-04-21T21:34:00Z">
              <w:r w:rsidRPr="006F4D85">
                <w:t>PCell</w:t>
              </w:r>
              <w:proofErr w:type="spellEnd"/>
              <w:r w:rsidRPr="006F4D85">
                <w:t xml:space="preserve"> on RF channel number 1.</w:t>
              </w:r>
            </w:ins>
          </w:p>
        </w:tc>
      </w:tr>
      <w:tr w:rsidR="007422DB" w:rsidRPr="00F130FE" w14:paraId="5BED39D9" w14:textId="77777777" w:rsidTr="00F418A8">
        <w:trPr>
          <w:cantSplit/>
          <w:jc w:val="center"/>
          <w:ins w:id="1506" w:author="vivo-Yanliang SUN" w:date="2022-04-21T21:34:00Z"/>
          <w:trPrChange w:id="1507" w:author="vivo-Yanliang SUN" w:date="2022-04-21T23:08:00Z">
            <w:trPr>
              <w:gridAfter w:val="0"/>
              <w:cantSplit/>
              <w:jc w:val="center"/>
            </w:trPr>
          </w:trPrChange>
        </w:trPr>
        <w:tc>
          <w:tcPr>
            <w:tcW w:w="1324" w:type="dxa"/>
            <w:vMerge/>
            <w:tcBorders>
              <w:left w:val="single" w:sz="4" w:space="0" w:color="auto"/>
              <w:right w:val="single" w:sz="4" w:space="0" w:color="auto"/>
            </w:tcBorders>
            <w:shd w:val="clear" w:color="auto" w:fill="auto"/>
            <w:hideMark/>
            <w:tcPrChange w:id="1508" w:author="vivo-Yanliang SUN" w:date="2022-04-21T23:08:00Z">
              <w:tcPr>
                <w:tcW w:w="1324" w:type="dxa"/>
                <w:vMerge/>
                <w:tcBorders>
                  <w:left w:val="single" w:sz="4" w:space="0" w:color="auto"/>
                  <w:right w:val="single" w:sz="4" w:space="0" w:color="auto"/>
                </w:tcBorders>
                <w:shd w:val="clear" w:color="auto" w:fill="auto"/>
                <w:hideMark/>
              </w:tcPr>
            </w:tcPrChange>
          </w:tcPr>
          <w:p w14:paraId="3E370BC5" w14:textId="77777777" w:rsidR="007422DB" w:rsidRPr="006F4D85" w:rsidRDefault="007422DB" w:rsidP="00F418A8">
            <w:pPr>
              <w:pStyle w:val="TAL"/>
              <w:rPr>
                <w:ins w:id="1509" w:author="vivo-Yanliang SUN" w:date="2022-04-21T21:34:00Z"/>
              </w:rPr>
            </w:pPr>
          </w:p>
        </w:tc>
        <w:tc>
          <w:tcPr>
            <w:tcW w:w="1494" w:type="dxa"/>
            <w:tcBorders>
              <w:top w:val="single" w:sz="4" w:space="0" w:color="auto"/>
              <w:left w:val="single" w:sz="4" w:space="0" w:color="auto"/>
              <w:bottom w:val="single" w:sz="4" w:space="0" w:color="auto"/>
              <w:right w:val="single" w:sz="4" w:space="0" w:color="auto"/>
            </w:tcBorders>
            <w:hideMark/>
            <w:tcPrChange w:id="1510"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60CB6320" w14:textId="77777777" w:rsidR="007422DB" w:rsidRPr="006F4D85" w:rsidRDefault="007422DB" w:rsidP="00F418A8">
            <w:pPr>
              <w:pStyle w:val="TAL"/>
              <w:rPr>
                <w:ins w:id="1511" w:author="vivo-Yanliang SUN" w:date="2022-04-21T21:34:00Z"/>
              </w:rPr>
            </w:pPr>
            <w:ins w:id="1512" w:author="vivo-Yanliang SUN" w:date="2022-04-21T23:04:00Z">
              <w:r>
                <w:t>Active</w:t>
              </w:r>
            </w:ins>
            <w:ins w:id="1513" w:author="vivo-Yanliang SUN" w:date="2022-04-21T21:34:00Z">
              <w:r w:rsidRPr="006F4D85">
                <w:t xml:space="preserve"> </w:t>
              </w:r>
            </w:ins>
            <w:proofErr w:type="spellStart"/>
            <w:ins w:id="1514" w:author="vivo-Yanliang SUN" w:date="2022-04-21T23:04:00Z">
              <w:r>
                <w:t>PSC</w:t>
              </w:r>
            </w:ins>
            <w:ins w:id="1515" w:author="vivo-Yanliang SUN" w:date="2022-04-21T21:34:00Z">
              <w:r w:rsidRPr="006F4D85">
                <w:t>ell</w:t>
              </w:r>
              <w:proofErr w:type="spellEnd"/>
            </w:ins>
          </w:p>
        </w:tc>
        <w:tc>
          <w:tcPr>
            <w:tcW w:w="695" w:type="dxa"/>
            <w:tcBorders>
              <w:top w:val="nil"/>
              <w:left w:val="single" w:sz="4" w:space="0" w:color="auto"/>
              <w:bottom w:val="single" w:sz="4" w:space="0" w:color="auto"/>
              <w:right w:val="single" w:sz="4" w:space="0" w:color="auto"/>
            </w:tcBorders>
            <w:shd w:val="clear" w:color="auto" w:fill="auto"/>
            <w:hideMark/>
            <w:tcPrChange w:id="1516" w:author="vivo-Yanliang SUN" w:date="2022-04-21T23:08:00Z">
              <w:tcPr>
                <w:tcW w:w="695" w:type="dxa"/>
                <w:tcBorders>
                  <w:top w:val="nil"/>
                  <w:left w:val="single" w:sz="4" w:space="0" w:color="auto"/>
                  <w:bottom w:val="single" w:sz="4" w:space="0" w:color="auto"/>
                  <w:right w:val="single" w:sz="4" w:space="0" w:color="auto"/>
                </w:tcBorders>
                <w:shd w:val="clear" w:color="auto" w:fill="auto"/>
                <w:hideMark/>
              </w:tcPr>
            </w:tcPrChange>
          </w:tcPr>
          <w:p w14:paraId="75A6A54D" w14:textId="77777777" w:rsidR="007422DB" w:rsidRPr="006F4D85" w:rsidRDefault="007422DB" w:rsidP="00F418A8">
            <w:pPr>
              <w:pStyle w:val="TAC"/>
              <w:rPr>
                <w:ins w:id="1517"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1518"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152083A5" w14:textId="77777777" w:rsidR="007422DB" w:rsidRPr="006F4D85" w:rsidRDefault="007422DB" w:rsidP="00F418A8">
            <w:pPr>
              <w:pStyle w:val="TAL"/>
              <w:rPr>
                <w:ins w:id="1519" w:author="vivo-Yanliang SUN" w:date="2022-04-21T21:34:00Z"/>
              </w:rPr>
            </w:pPr>
            <w:ins w:id="1520" w:author="vivo-Yanliang SUN" w:date="2022-04-21T21:34:00Z">
              <w:r w:rsidRPr="006F4D85">
                <w:t>Cell2</w:t>
              </w:r>
            </w:ins>
          </w:p>
        </w:tc>
        <w:tc>
          <w:tcPr>
            <w:tcW w:w="4140" w:type="dxa"/>
            <w:tcBorders>
              <w:top w:val="single" w:sz="4" w:space="0" w:color="auto"/>
              <w:left w:val="single" w:sz="4" w:space="0" w:color="auto"/>
              <w:bottom w:val="single" w:sz="4" w:space="0" w:color="auto"/>
              <w:right w:val="single" w:sz="4" w:space="0" w:color="auto"/>
            </w:tcBorders>
            <w:hideMark/>
            <w:tcPrChange w:id="1521"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1B671069" w14:textId="77777777" w:rsidR="007422DB" w:rsidRPr="006F4D85" w:rsidRDefault="007422DB" w:rsidP="00F418A8">
            <w:pPr>
              <w:pStyle w:val="TAL"/>
              <w:rPr>
                <w:ins w:id="1522" w:author="vivo-Yanliang SUN" w:date="2022-04-21T21:34:00Z"/>
              </w:rPr>
            </w:pPr>
            <w:proofErr w:type="spellStart"/>
            <w:ins w:id="1523" w:author="vivo-Yanliang SUN" w:date="2022-04-21T23:04:00Z">
              <w:r>
                <w:t>PSCell</w:t>
              </w:r>
            </w:ins>
            <w:proofErr w:type="spellEnd"/>
            <w:ins w:id="1524" w:author="vivo-Yanliang SUN" w:date="2022-04-21T21:34:00Z">
              <w:r w:rsidRPr="006F4D85">
                <w:t xml:space="preserve"> cell on RF channel number 2.</w:t>
              </w:r>
            </w:ins>
          </w:p>
        </w:tc>
      </w:tr>
      <w:tr w:rsidR="007422DB" w:rsidRPr="00F130FE" w14:paraId="260CA2E2" w14:textId="77777777" w:rsidTr="00F418A8">
        <w:trPr>
          <w:cantSplit/>
          <w:jc w:val="center"/>
          <w:ins w:id="1525" w:author="vivo-Yanliang SUN" w:date="2022-04-21T23:04:00Z"/>
          <w:trPrChange w:id="1526" w:author="vivo-Yanliang SUN" w:date="2022-04-21T23:08:00Z">
            <w:trPr>
              <w:gridAfter w:val="0"/>
              <w:cantSplit/>
              <w:jc w:val="center"/>
            </w:trPr>
          </w:trPrChange>
        </w:trPr>
        <w:tc>
          <w:tcPr>
            <w:tcW w:w="1324" w:type="dxa"/>
            <w:vMerge/>
            <w:tcBorders>
              <w:left w:val="single" w:sz="4" w:space="0" w:color="auto"/>
              <w:right w:val="single" w:sz="4" w:space="0" w:color="auto"/>
            </w:tcBorders>
            <w:shd w:val="clear" w:color="auto" w:fill="auto"/>
            <w:tcPrChange w:id="1527" w:author="vivo-Yanliang SUN" w:date="2022-04-21T23:08:00Z">
              <w:tcPr>
                <w:tcW w:w="1324" w:type="dxa"/>
                <w:vMerge/>
                <w:tcBorders>
                  <w:left w:val="single" w:sz="4" w:space="0" w:color="auto"/>
                  <w:right w:val="single" w:sz="4" w:space="0" w:color="auto"/>
                </w:tcBorders>
                <w:shd w:val="clear" w:color="auto" w:fill="auto"/>
              </w:tcPr>
            </w:tcPrChange>
          </w:tcPr>
          <w:p w14:paraId="36D13264" w14:textId="77777777" w:rsidR="007422DB" w:rsidRPr="006F4D85" w:rsidRDefault="007422DB" w:rsidP="00F418A8">
            <w:pPr>
              <w:pStyle w:val="TAL"/>
              <w:rPr>
                <w:ins w:id="1528" w:author="vivo-Yanliang SUN" w:date="2022-04-21T23:04:00Z"/>
              </w:rPr>
            </w:pPr>
          </w:p>
        </w:tc>
        <w:tc>
          <w:tcPr>
            <w:tcW w:w="1494" w:type="dxa"/>
            <w:tcBorders>
              <w:top w:val="single" w:sz="4" w:space="0" w:color="auto"/>
              <w:left w:val="single" w:sz="4" w:space="0" w:color="auto"/>
              <w:bottom w:val="single" w:sz="4" w:space="0" w:color="auto"/>
              <w:right w:val="single" w:sz="4" w:space="0" w:color="auto"/>
            </w:tcBorders>
            <w:tcPrChange w:id="1529" w:author="vivo-Yanliang SUN" w:date="2022-04-21T23:08:00Z">
              <w:tcPr>
                <w:tcW w:w="1494" w:type="dxa"/>
                <w:tcBorders>
                  <w:top w:val="single" w:sz="4" w:space="0" w:color="auto"/>
                  <w:left w:val="single" w:sz="4" w:space="0" w:color="auto"/>
                  <w:bottom w:val="single" w:sz="4" w:space="0" w:color="auto"/>
                  <w:right w:val="single" w:sz="4" w:space="0" w:color="auto"/>
                </w:tcBorders>
              </w:tcPr>
            </w:tcPrChange>
          </w:tcPr>
          <w:p w14:paraId="12870A23" w14:textId="77777777" w:rsidR="007422DB" w:rsidRDefault="007422DB" w:rsidP="00F418A8">
            <w:pPr>
              <w:pStyle w:val="TAL"/>
              <w:rPr>
                <w:ins w:id="1530" w:author="vivo-Yanliang SUN" w:date="2022-04-21T23:04:00Z"/>
                <w:lang w:eastAsia="zh-CN"/>
              </w:rPr>
            </w:pPr>
            <w:ins w:id="1531" w:author="vivo-Yanliang SUN" w:date="2022-04-21T23:05:00Z">
              <w:r>
                <w:rPr>
                  <w:rFonts w:hint="eastAsia"/>
                  <w:lang w:eastAsia="zh-CN"/>
                </w:rPr>
                <w:t>N</w:t>
              </w:r>
              <w:r>
                <w:rPr>
                  <w:lang w:eastAsia="zh-CN"/>
                </w:rPr>
                <w:t xml:space="preserve">eighbour </w:t>
              </w:r>
              <w:proofErr w:type="spellStart"/>
              <w:r>
                <w:rPr>
                  <w:lang w:eastAsia="zh-CN"/>
                </w:rPr>
                <w:t>PCell</w:t>
              </w:r>
            </w:ins>
            <w:proofErr w:type="spellEnd"/>
          </w:p>
        </w:tc>
        <w:tc>
          <w:tcPr>
            <w:tcW w:w="695" w:type="dxa"/>
            <w:tcBorders>
              <w:top w:val="nil"/>
              <w:left w:val="single" w:sz="4" w:space="0" w:color="auto"/>
              <w:bottom w:val="single" w:sz="4" w:space="0" w:color="auto"/>
              <w:right w:val="single" w:sz="4" w:space="0" w:color="auto"/>
            </w:tcBorders>
            <w:shd w:val="clear" w:color="auto" w:fill="auto"/>
            <w:tcPrChange w:id="1532" w:author="vivo-Yanliang SUN" w:date="2022-04-21T23:08:00Z">
              <w:tcPr>
                <w:tcW w:w="695" w:type="dxa"/>
                <w:tcBorders>
                  <w:top w:val="nil"/>
                  <w:left w:val="single" w:sz="4" w:space="0" w:color="auto"/>
                  <w:bottom w:val="single" w:sz="4" w:space="0" w:color="auto"/>
                  <w:right w:val="single" w:sz="4" w:space="0" w:color="auto"/>
                </w:tcBorders>
                <w:shd w:val="clear" w:color="auto" w:fill="auto"/>
              </w:tcPr>
            </w:tcPrChange>
          </w:tcPr>
          <w:p w14:paraId="619C9217" w14:textId="77777777" w:rsidR="007422DB" w:rsidRPr="006F4D85" w:rsidRDefault="007422DB" w:rsidP="00F418A8">
            <w:pPr>
              <w:pStyle w:val="TAC"/>
              <w:rPr>
                <w:ins w:id="1533" w:author="vivo-Yanliang SUN" w:date="2022-04-21T23:04:00Z"/>
                <w:lang w:eastAsia="ja-JP"/>
              </w:rPr>
            </w:pPr>
          </w:p>
        </w:tc>
        <w:tc>
          <w:tcPr>
            <w:tcW w:w="1273" w:type="dxa"/>
            <w:tcBorders>
              <w:top w:val="single" w:sz="4" w:space="0" w:color="auto"/>
              <w:left w:val="single" w:sz="4" w:space="0" w:color="auto"/>
              <w:bottom w:val="single" w:sz="4" w:space="0" w:color="auto"/>
              <w:right w:val="single" w:sz="4" w:space="0" w:color="auto"/>
            </w:tcBorders>
            <w:tcPrChange w:id="1534" w:author="vivo-Yanliang SUN" w:date="2022-04-21T23:08:00Z">
              <w:tcPr>
                <w:tcW w:w="1273" w:type="dxa"/>
                <w:tcBorders>
                  <w:top w:val="single" w:sz="4" w:space="0" w:color="auto"/>
                  <w:left w:val="single" w:sz="4" w:space="0" w:color="auto"/>
                  <w:bottom w:val="single" w:sz="4" w:space="0" w:color="auto"/>
                  <w:right w:val="single" w:sz="4" w:space="0" w:color="auto"/>
                </w:tcBorders>
              </w:tcPr>
            </w:tcPrChange>
          </w:tcPr>
          <w:p w14:paraId="4E9D7118" w14:textId="77777777" w:rsidR="007422DB" w:rsidRPr="006F4D85" w:rsidRDefault="007422DB" w:rsidP="00F418A8">
            <w:pPr>
              <w:pStyle w:val="TAL"/>
              <w:rPr>
                <w:ins w:id="1535" w:author="vivo-Yanliang SUN" w:date="2022-04-21T23:04:00Z"/>
                <w:lang w:eastAsia="zh-CN"/>
              </w:rPr>
            </w:pPr>
            <w:ins w:id="1536" w:author="vivo-Yanliang SUN" w:date="2022-04-21T23:05:00Z">
              <w:r>
                <w:rPr>
                  <w:rFonts w:hint="eastAsia"/>
                  <w:lang w:eastAsia="zh-CN"/>
                </w:rPr>
                <w:t>C</w:t>
              </w:r>
              <w:r>
                <w:rPr>
                  <w:lang w:eastAsia="zh-CN"/>
                </w:rPr>
                <w:t>ell3</w:t>
              </w:r>
            </w:ins>
          </w:p>
        </w:tc>
        <w:tc>
          <w:tcPr>
            <w:tcW w:w="4140" w:type="dxa"/>
            <w:tcBorders>
              <w:top w:val="single" w:sz="4" w:space="0" w:color="auto"/>
              <w:left w:val="single" w:sz="4" w:space="0" w:color="auto"/>
              <w:bottom w:val="single" w:sz="4" w:space="0" w:color="auto"/>
              <w:right w:val="single" w:sz="4" w:space="0" w:color="auto"/>
            </w:tcBorders>
            <w:tcPrChange w:id="1537" w:author="vivo-Yanliang SUN" w:date="2022-04-21T23:08:00Z">
              <w:tcPr>
                <w:tcW w:w="4132" w:type="dxa"/>
                <w:tcBorders>
                  <w:top w:val="single" w:sz="4" w:space="0" w:color="auto"/>
                  <w:left w:val="single" w:sz="4" w:space="0" w:color="auto"/>
                  <w:bottom w:val="single" w:sz="4" w:space="0" w:color="auto"/>
                  <w:right w:val="single" w:sz="4" w:space="0" w:color="auto"/>
                </w:tcBorders>
              </w:tcPr>
            </w:tcPrChange>
          </w:tcPr>
          <w:p w14:paraId="09087F69" w14:textId="77777777" w:rsidR="007422DB" w:rsidRDefault="007422DB" w:rsidP="00F418A8">
            <w:pPr>
              <w:pStyle w:val="TAL"/>
              <w:rPr>
                <w:ins w:id="1538" w:author="vivo-Yanliang SUN" w:date="2022-04-21T23:04:00Z"/>
              </w:rPr>
            </w:pPr>
            <w:proofErr w:type="spellStart"/>
            <w:ins w:id="1539" w:author="vivo-Yanliang SUN" w:date="2022-04-21T23:06:00Z">
              <w:r>
                <w:t>Neighbor</w:t>
              </w:r>
              <w:proofErr w:type="spellEnd"/>
              <w:r>
                <w:t xml:space="preserve"> </w:t>
              </w:r>
            </w:ins>
            <w:proofErr w:type="spellStart"/>
            <w:ins w:id="1540" w:author="vivo-Yanliang SUN" w:date="2022-04-21T23:05:00Z">
              <w:r w:rsidRPr="006F4D85">
                <w:t>PCell</w:t>
              </w:r>
              <w:proofErr w:type="spellEnd"/>
              <w:r w:rsidRPr="006F4D85">
                <w:t xml:space="preserve"> on RF channel number </w:t>
              </w:r>
              <w:r>
                <w:t>1</w:t>
              </w:r>
              <w:r w:rsidRPr="006F4D85">
                <w:t>.</w:t>
              </w:r>
            </w:ins>
          </w:p>
        </w:tc>
      </w:tr>
      <w:tr w:rsidR="007422DB" w:rsidRPr="00F130FE" w14:paraId="3DA9B50D" w14:textId="77777777" w:rsidTr="00F418A8">
        <w:trPr>
          <w:cantSplit/>
          <w:jc w:val="center"/>
          <w:ins w:id="1541" w:author="vivo-Yanliang SUN" w:date="2022-04-21T23:04:00Z"/>
          <w:trPrChange w:id="1542" w:author="vivo-Yanliang SUN" w:date="2022-04-21T23:08:00Z">
            <w:trPr>
              <w:gridAfter w:val="0"/>
              <w:cantSplit/>
              <w:jc w:val="center"/>
            </w:trPr>
          </w:trPrChange>
        </w:trPr>
        <w:tc>
          <w:tcPr>
            <w:tcW w:w="1324" w:type="dxa"/>
            <w:vMerge/>
            <w:tcBorders>
              <w:left w:val="single" w:sz="4" w:space="0" w:color="auto"/>
              <w:bottom w:val="single" w:sz="4" w:space="0" w:color="auto"/>
              <w:right w:val="single" w:sz="4" w:space="0" w:color="auto"/>
            </w:tcBorders>
            <w:shd w:val="clear" w:color="auto" w:fill="auto"/>
            <w:tcPrChange w:id="1543" w:author="vivo-Yanliang SUN" w:date="2022-04-21T23:08:00Z">
              <w:tcPr>
                <w:tcW w:w="1324" w:type="dxa"/>
                <w:vMerge/>
                <w:tcBorders>
                  <w:left w:val="single" w:sz="4" w:space="0" w:color="auto"/>
                  <w:bottom w:val="single" w:sz="4" w:space="0" w:color="auto"/>
                  <w:right w:val="single" w:sz="4" w:space="0" w:color="auto"/>
                </w:tcBorders>
                <w:shd w:val="clear" w:color="auto" w:fill="auto"/>
              </w:tcPr>
            </w:tcPrChange>
          </w:tcPr>
          <w:p w14:paraId="4DD1735F" w14:textId="77777777" w:rsidR="007422DB" w:rsidRPr="006F4D85" w:rsidRDefault="007422DB" w:rsidP="00F418A8">
            <w:pPr>
              <w:pStyle w:val="TAL"/>
              <w:rPr>
                <w:ins w:id="1544" w:author="vivo-Yanliang SUN" w:date="2022-04-21T23:04:00Z"/>
              </w:rPr>
            </w:pPr>
          </w:p>
        </w:tc>
        <w:tc>
          <w:tcPr>
            <w:tcW w:w="1494" w:type="dxa"/>
            <w:tcBorders>
              <w:top w:val="single" w:sz="4" w:space="0" w:color="auto"/>
              <w:left w:val="single" w:sz="4" w:space="0" w:color="auto"/>
              <w:bottom w:val="single" w:sz="4" w:space="0" w:color="auto"/>
              <w:right w:val="single" w:sz="4" w:space="0" w:color="auto"/>
            </w:tcBorders>
            <w:tcPrChange w:id="1545" w:author="vivo-Yanliang SUN" w:date="2022-04-21T23:08:00Z">
              <w:tcPr>
                <w:tcW w:w="1494" w:type="dxa"/>
                <w:tcBorders>
                  <w:top w:val="single" w:sz="4" w:space="0" w:color="auto"/>
                  <w:left w:val="single" w:sz="4" w:space="0" w:color="auto"/>
                  <w:bottom w:val="single" w:sz="4" w:space="0" w:color="auto"/>
                  <w:right w:val="single" w:sz="4" w:space="0" w:color="auto"/>
                </w:tcBorders>
              </w:tcPr>
            </w:tcPrChange>
          </w:tcPr>
          <w:p w14:paraId="7743D0FC" w14:textId="77777777" w:rsidR="007422DB" w:rsidRDefault="007422DB" w:rsidP="00F418A8">
            <w:pPr>
              <w:pStyle w:val="TAL"/>
              <w:rPr>
                <w:ins w:id="1546" w:author="vivo-Yanliang SUN" w:date="2022-04-21T23:04:00Z"/>
                <w:lang w:eastAsia="zh-CN"/>
              </w:rPr>
            </w:pPr>
            <w:ins w:id="1547" w:author="vivo-Yanliang SUN" w:date="2022-04-21T23:05:00Z">
              <w:r>
                <w:rPr>
                  <w:rFonts w:hint="eastAsia"/>
                  <w:lang w:eastAsia="zh-CN"/>
                </w:rPr>
                <w:t>N</w:t>
              </w:r>
              <w:r>
                <w:rPr>
                  <w:lang w:eastAsia="zh-CN"/>
                </w:rPr>
                <w:t xml:space="preserve">eighbour </w:t>
              </w:r>
              <w:proofErr w:type="spellStart"/>
              <w:r>
                <w:rPr>
                  <w:lang w:eastAsia="zh-CN"/>
                </w:rPr>
                <w:t>PSCell</w:t>
              </w:r>
            </w:ins>
            <w:proofErr w:type="spellEnd"/>
          </w:p>
        </w:tc>
        <w:tc>
          <w:tcPr>
            <w:tcW w:w="695" w:type="dxa"/>
            <w:tcBorders>
              <w:top w:val="nil"/>
              <w:left w:val="single" w:sz="4" w:space="0" w:color="auto"/>
              <w:bottom w:val="single" w:sz="4" w:space="0" w:color="auto"/>
              <w:right w:val="single" w:sz="4" w:space="0" w:color="auto"/>
            </w:tcBorders>
            <w:shd w:val="clear" w:color="auto" w:fill="auto"/>
            <w:tcPrChange w:id="1548" w:author="vivo-Yanliang SUN" w:date="2022-04-21T23:08:00Z">
              <w:tcPr>
                <w:tcW w:w="695" w:type="dxa"/>
                <w:tcBorders>
                  <w:top w:val="nil"/>
                  <w:left w:val="single" w:sz="4" w:space="0" w:color="auto"/>
                  <w:bottom w:val="single" w:sz="4" w:space="0" w:color="auto"/>
                  <w:right w:val="single" w:sz="4" w:space="0" w:color="auto"/>
                </w:tcBorders>
                <w:shd w:val="clear" w:color="auto" w:fill="auto"/>
              </w:tcPr>
            </w:tcPrChange>
          </w:tcPr>
          <w:p w14:paraId="7FB54CB4" w14:textId="77777777" w:rsidR="007422DB" w:rsidRPr="006F4D85" w:rsidRDefault="007422DB" w:rsidP="00F418A8">
            <w:pPr>
              <w:pStyle w:val="TAC"/>
              <w:rPr>
                <w:ins w:id="1549" w:author="vivo-Yanliang SUN" w:date="2022-04-21T23:04:00Z"/>
                <w:lang w:eastAsia="ja-JP"/>
              </w:rPr>
            </w:pPr>
          </w:p>
        </w:tc>
        <w:tc>
          <w:tcPr>
            <w:tcW w:w="1273" w:type="dxa"/>
            <w:tcBorders>
              <w:top w:val="single" w:sz="4" w:space="0" w:color="auto"/>
              <w:left w:val="single" w:sz="4" w:space="0" w:color="auto"/>
              <w:bottom w:val="single" w:sz="4" w:space="0" w:color="auto"/>
              <w:right w:val="single" w:sz="4" w:space="0" w:color="auto"/>
            </w:tcBorders>
            <w:tcPrChange w:id="1550" w:author="vivo-Yanliang SUN" w:date="2022-04-21T23:08:00Z">
              <w:tcPr>
                <w:tcW w:w="1273" w:type="dxa"/>
                <w:tcBorders>
                  <w:top w:val="single" w:sz="4" w:space="0" w:color="auto"/>
                  <w:left w:val="single" w:sz="4" w:space="0" w:color="auto"/>
                  <w:bottom w:val="single" w:sz="4" w:space="0" w:color="auto"/>
                  <w:right w:val="single" w:sz="4" w:space="0" w:color="auto"/>
                </w:tcBorders>
              </w:tcPr>
            </w:tcPrChange>
          </w:tcPr>
          <w:p w14:paraId="694C8AA7" w14:textId="77777777" w:rsidR="007422DB" w:rsidRPr="006F4D85" w:rsidRDefault="007422DB" w:rsidP="00F418A8">
            <w:pPr>
              <w:pStyle w:val="TAL"/>
              <w:rPr>
                <w:ins w:id="1551" w:author="vivo-Yanliang SUN" w:date="2022-04-21T23:04:00Z"/>
                <w:lang w:eastAsia="zh-CN"/>
              </w:rPr>
            </w:pPr>
            <w:ins w:id="1552" w:author="vivo-Yanliang SUN" w:date="2022-04-21T23:05:00Z">
              <w:r>
                <w:rPr>
                  <w:rFonts w:hint="eastAsia"/>
                  <w:lang w:eastAsia="zh-CN"/>
                </w:rPr>
                <w:t>C</w:t>
              </w:r>
              <w:r>
                <w:rPr>
                  <w:lang w:eastAsia="zh-CN"/>
                </w:rPr>
                <w:t>ell4</w:t>
              </w:r>
            </w:ins>
          </w:p>
        </w:tc>
        <w:tc>
          <w:tcPr>
            <w:tcW w:w="4140" w:type="dxa"/>
            <w:tcBorders>
              <w:top w:val="single" w:sz="4" w:space="0" w:color="auto"/>
              <w:left w:val="single" w:sz="4" w:space="0" w:color="auto"/>
              <w:bottom w:val="single" w:sz="4" w:space="0" w:color="auto"/>
              <w:right w:val="single" w:sz="4" w:space="0" w:color="auto"/>
            </w:tcBorders>
            <w:tcPrChange w:id="1553" w:author="vivo-Yanliang SUN" w:date="2022-04-21T23:08:00Z">
              <w:tcPr>
                <w:tcW w:w="4132" w:type="dxa"/>
                <w:tcBorders>
                  <w:top w:val="single" w:sz="4" w:space="0" w:color="auto"/>
                  <w:left w:val="single" w:sz="4" w:space="0" w:color="auto"/>
                  <w:bottom w:val="single" w:sz="4" w:space="0" w:color="auto"/>
                  <w:right w:val="single" w:sz="4" w:space="0" w:color="auto"/>
                </w:tcBorders>
              </w:tcPr>
            </w:tcPrChange>
          </w:tcPr>
          <w:p w14:paraId="38700CD9" w14:textId="77777777" w:rsidR="007422DB" w:rsidRDefault="007422DB" w:rsidP="00F418A8">
            <w:pPr>
              <w:pStyle w:val="TAL"/>
              <w:rPr>
                <w:ins w:id="1554" w:author="vivo-Yanliang SUN" w:date="2022-04-21T23:04:00Z"/>
              </w:rPr>
            </w:pPr>
            <w:proofErr w:type="spellStart"/>
            <w:ins w:id="1555" w:author="vivo-Yanliang SUN" w:date="2022-04-21T23:06:00Z">
              <w:r>
                <w:t>Neighbor</w:t>
              </w:r>
            </w:ins>
            <w:proofErr w:type="spellEnd"/>
            <w:ins w:id="1556" w:author="vivo-Yanliang SUN" w:date="2022-04-21T23:05:00Z">
              <w:r w:rsidRPr="006F4D85">
                <w:t xml:space="preserve"> </w:t>
              </w:r>
            </w:ins>
            <w:proofErr w:type="spellStart"/>
            <w:ins w:id="1557" w:author="vivo-Yanliang SUN" w:date="2022-04-21T23:06:00Z">
              <w:r>
                <w:t>PSC</w:t>
              </w:r>
            </w:ins>
            <w:ins w:id="1558" w:author="vivo-Yanliang SUN" w:date="2022-04-21T23:05:00Z">
              <w:r w:rsidRPr="006F4D85">
                <w:t>ell</w:t>
              </w:r>
              <w:proofErr w:type="spellEnd"/>
              <w:r w:rsidRPr="006F4D85">
                <w:t xml:space="preserve"> on RF channel number 2.</w:t>
              </w:r>
            </w:ins>
          </w:p>
        </w:tc>
      </w:tr>
      <w:tr w:rsidR="007422DB" w:rsidRPr="006F4D85" w14:paraId="1559B776" w14:textId="77777777" w:rsidTr="00F418A8">
        <w:trPr>
          <w:cantSplit/>
          <w:jc w:val="center"/>
          <w:ins w:id="1559" w:author="vivo-Yanliang SUN" w:date="2022-04-21T21:34:00Z"/>
          <w:trPrChange w:id="1560" w:author="vivo-Yanliang SUN" w:date="2022-04-21T23:08:00Z">
            <w:trPr>
              <w:gridAfter w:val="0"/>
              <w:cantSplit/>
              <w:jc w:val="center"/>
            </w:trPr>
          </w:trPrChange>
        </w:trPr>
        <w:tc>
          <w:tcPr>
            <w:tcW w:w="1324" w:type="dxa"/>
            <w:tcBorders>
              <w:top w:val="single" w:sz="4" w:space="0" w:color="auto"/>
              <w:left w:val="single" w:sz="4" w:space="0" w:color="auto"/>
              <w:bottom w:val="nil"/>
              <w:right w:val="single" w:sz="4" w:space="0" w:color="auto"/>
            </w:tcBorders>
            <w:shd w:val="clear" w:color="auto" w:fill="auto"/>
            <w:hideMark/>
            <w:tcPrChange w:id="1561" w:author="vivo-Yanliang SUN" w:date="2022-04-21T23:08:00Z">
              <w:tcPr>
                <w:tcW w:w="1324" w:type="dxa"/>
                <w:tcBorders>
                  <w:top w:val="single" w:sz="4" w:space="0" w:color="auto"/>
                  <w:left w:val="single" w:sz="4" w:space="0" w:color="auto"/>
                  <w:bottom w:val="nil"/>
                  <w:right w:val="single" w:sz="4" w:space="0" w:color="auto"/>
                </w:tcBorders>
                <w:shd w:val="clear" w:color="auto" w:fill="auto"/>
                <w:hideMark/>
              </w:tcPr>
            </w:tcPrChange>
          </w:tcPr>
          <w:p w14:paraId="329393DB" w14:textId="77777777" w:rsidR="007422DB" w:rsidRPr="006F4D85" w:rsidRDefault="007422DB" w:rsidP="00F418A8">
            <w:pPr>
              <w:pStyle w:val="TAL"/>
              <w:rPr>
                <w:ins w:id="1562" w:author="vivo-Yanliang SUN" w:date="2022-04-21T21:34:00Z"/>
              </w:rPr>
            </w:pPr>
            <w:ins w:id="1563" w:author="vivo-Yanliang SUN" w:date="2022-04-21T21:34:00Z">
              <w:r w:rsidRPr="006F4D85">
                <w:t xml:space="preserve">Final </w:t>
              </w:r>
            </w:ins>
          </w:p>
        </w:tc>
        <w:tc>
          <w:tcPr>
            <w:tcW w:w="1494" w:type="dxa"/>
            <w:tcBorders>
              <w:top w:val="single" w:sz="4" w:space="0" w:color="auto"/>
              <w:left w:val="single" w:sz="4" w:space="0" w:color="auto"/>
              <w:bottom w:val="single" w:sz="4" w:space="0" w:color="auto"/>
              <w:right w:val="single" w:sz="4" w:space="0" w:color="auto"/>
            </w:tcBorders>
            <w:hideMark/>
            <w:tcPrChange w:id="1564"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629C141F" w14:textId="77777777" w:rsidR="007422DB" w:rsidRPr="006F4D85" w:rsidRDefault="007422DB" w:rsidP="00F418A8">
            <w:pPr>
              <w:pStyle w:val="TAL"/>
              <w:rPr>
                <w:ins w:id="1565" w:author="vivo-Yanliang SUN" w:date="2022-04-21T21:34:00Z"/>
              </w:rPr>
            </w:pPr>
            <w:ins w:id="1566" w:author="vivo-Yanliang SUN" w:date="2022-04-21T21:34:00Z">
              <w:r w:rsidRPr="006F4D85">
                <w:t xml:space="preserve">Active </w:t>
              </w:r>
              <w:proofErr w:type="spellStart"/>
              <w:r w:rsidRPr="006F4D85">
                <w:t>PCell</w:t>
              </w:r>
              <w:proofErr w:type="spellEnd"/>
            </w:ins>
          </w:p>
        </w:tc>
        <w:tc>
          <w:tcPr>
            <w:tcW w:w="695" w:type="dxa"/>
            <w:tcBorders>
              <w:top w:val="single" w:sz="4" w:space="0" w:color="auto"/>
              <w:left w:val="single" w:sz="4" w:space="0" w:color="auto"/>
              <w:bottom w:val="nil"/>
              <w:right w:val="single" w:sz="4" w:space="0" w:color="auto"/>
            </w:tcBorders>
            <w:shd w:val="clear" w:color="auto" w:fill="auto"/>
            <w:hideMark/>
            <w:tcPrChange w:id="1567" w:author="vivo-Yanliang SUN" w:date="2022-04-21T23:08:00Z">
              <w:tcPr>
                <w:tcW w:w="695" w:type="dxa"/>
                <w:tcBorders>
                  <w:top w:val="single" w:sz="4" w:space="0" w:color="auto"/>
                  <w:left w:val="single" w:sz="4" w:space="0" w:color="auto"/>
                  <w:bottom w:val="nil"/>
                  <w:right w:val="single" w:sz="4" w:space="0" w:color="auto"/>
                </w:tcBorders>
                <w:shd w:val="clear" w:color="auto" w:fill="auto"/>
                <w:hideMark/>
              </w:tcPr>
            </w:tcPrChange>
          </w:tcPr>
          <w:p w14:paraId="18BCC1C1" w14:textId="77777777" w:rsidR="007422DB" w:rsidRPr="006F4D85" w:rsidRDefault="007422DB" w:rsidP="00F418A8">
            <w:pPr>
              <w:pStyle w:val="TAC"/>
              <w:rPr>
                <w:ins w:id="1568"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1569"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1C61D073" w14:textId="77777777" w:rsidR="007422DB" w:rsidRPr="006F4D85" w:rsidRDefault="007422DB" w:rsidP="00F418A8">
            <w:pPr>
              <w:pStyle w:val="TAL"/>
              <w:rPr>
                <w:ins w:id="1570" w:author="vivo-Yanliang SUN" w:date="2022-04-21T21:34:00Z"/>
              </w:rPr>
            </w:pPr>
            <w:ins w:id="1571" w:author="vivo-Yanliang SUN" w:date="2022-04-21T21:34:00Z">
              <w:r w:rsidRPr="006F4D85">
                <w:t>Cell</w:t>
              </w:r>
            </w:ins>
            <w:ins w:id="1572" w:author="vivo-Yanliang SUN" w:date="2022-04-21T23:06:00Z">
              <w:r>
                <w:t>3</w:t>
              </w:r>
            </w:ins>
          </w:p>
        </w:tc>
        <w:tc>
          <w:tcPr>
            <w:tcW w:w="4140" w:type="dxa"/>
            <w:tcBorders>
              <w:top w:val="single" w:sz="4" w:space="0" w:color="auto"/>
              <w:left w:val="single" w:sz="4" w:space="0" w:color="auto"/>
              <w:bottom w:val="single" w:sz="4" w:space="0" w:color="auto"/>
              <w:right w:val="single" w:sz="4" w:space="0" w:color="auto"/>
            </w:tcBorders>
            <w:hideMark/>
            <w:tcPrChange w:id="1573"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6F867C41" w14:textId="77777777" w:rsidR="007422DB" w:rsidRPr="006F4D85" w:rsidRDefault="007422DB" w:rsidP="00F418A8">
            <w:pPr>
              <w:pStyle w:val="TAL"/>
              <w:rPr>
                <w:ins w:id="1574" w:author="vivo-Yanliang SUN" w:date="2022-04-21T21:34:00Z"/>
              </w:rPr>
            </w:pPr>
            <w:proofErr w:type="spellStart"/>
            <w:ins w:id="1575" w:author="vivo-Yanliang SUN" w:date="2022-04-21T21:34:00Z">
              <w:r w:rsidRPr="006F4D85">
                <w:t>PCell</w:t>
              </w:r>
              <w:proofErr w:type="spellEnd"/>
              <w:r w:rsidRPr="006F4D85">
                <w:t xml:space="preserve"> on RF channel number 1.</w:t>
              </w:r>
            </w:ins>
          </w:p>
        </w:tc>
      </w:tr>
      <w:tr w:rsidR="007422DB" w:rsidRPr="006F4D85" w14:paraId="6489A5EC" w14:textId="77777777" w:rsidTr="00F418A8">
        <w:trPr>
          <w:cantSplit/>
          <w:jc w:val="center"/>
          <w:ins w:id="1576" w:author="vivo-Yanliang SUN" w:date="2022-04-21T21:34:00Z"/>
          <w:trPrChange w:id="1577" w:author="vivo-Yanliang SUN" w:date="2022-04-21T23:08:00Z">
            <w:trPr>
              <w:gridAfter w:val="0"/>
              <w:cantSplit/>
              <w:jc w:val="center"/>
            </w:trPr>
          </w:trPrChange>
        </w:trPr>
        <w:tc>
          <w:tcPr>
            <w:tcW w:w="1324" w:type="dxa"/>
            <w:tcBorders>
              <w:top w:val="nil"/>
              <w:left w:val="single" w:sz="4" w:space="0" w:color="auto"/>
              <w:bottom w:val="single" w:sz="4" w:space="0" w:color="auto"/>
              <w:right w:val="single" w:sz="4" w:space="0" w:color="auto"/>
            </w:tcBorders>
            <w:shd w:val="clear" w:color="auto" w:fill="auto"/>
            <w:hideMark/>
            <w:tcPrChange w:id="1578" w:author="vivo-Yanliang SUN" w:date="2022-04-21T23:08:00Z">
              <w:tcPr>
                <w:tcW w:w="1324" w:type="dxa"/>
                <w:tcBorders>
                  <w:top w:val="nil"/>
                  <w:left w:val="single" w:sz="4" w:space="0" w:color="auto"/>
                  <w:bottom w:val="single" w:sz="4" w:space="0" w:color="auto"/>
                  <w:right w:val="single" w:sz="4" w:space="0" w:color="auto"/>
                </w:tcBorders>
                <w:shd w:val="clear" w:color="auto" w:fill="auto"/>
                <w:hideMark/>
              </w:tcPr>
            </w:tcPrChange>
          </w:tcPr>
          <w:p w14:paraId="2DDFE86F" w14:textId="77777777" w:rsidR="007422DB" w:rsidRPr="006F4D85" w:rsidRDefault="007422DB" w:rsidP="00F418A8">
            <w:pPr>
              <w:pStyle w:val="TAL"/>
              <w:rPr>
                <w:ins w:id="1579" w:author="vivo-Yanliang SUN" w:date="2022-04-21T21:34:00Z"/>
              </w:rPr>
            </w:pPr>
            <w:ins w:id="1580" w:author="vivo-Yanliang SUN" w:date="2022-04-21T21:34:00Z">
              <w:r w:rsidRPr="006F4D85">
                <w:t>Condition</w:t>
              </w:r>
            </w:ins>
          </w:p>
        </w:tc>
        <w:tc>
          <w:tcPr>
            <w:tcW w:w="1494" w:type="dxa"/>
            <w:tcBorders>
              <w:top w:val="single" w:sz="4" w:space="0" w:color="auto"/>
              <w:left w:val="single" w:sz="4" w:space="0" w:color="auto"/>
              <w:bottom w:val="single" w:sz="4" w:space="0" w:color="auto"/>
              <w:right w:val="single" w:sz="4" w:space="0" w:color="auto"/>
            </w:tcBorders>
            <w:hideMark/>
            <w:tcPrChange w:id="1581"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01E4B781" w14:textId="77777777" w:rsidR="007422DB" w:rsidRPr="006F4D85" w:rsidRDefault="007422DB" w:rsidP="00F418A8">
            <w:pPr>
              <w:pStyle w:val="TAL"/>
              <w:rPr>
                <w:ins w:id="1582" w:author="vivo-Yanliang SUN" w:date="2022-04-21T21:34:00Z"/>
              </w:rPr>
            </w:pPr>
            <w:ins w:id="1583" w:author="vivo-Yanliang SUN" w:date="2022-04-21T23:06:00Z">
              <w:r>
                <w:t>Active</w:t>
              </w:r>
              <w:r w:rsidRPr="006F4D85">
                <w:t xml:space="preserve"> </w:t>
              </w:r>
              <w:proofErr w:type="spellStart"/>
              <w:r>
                <w:t>PSC</w:t>
              </w:r>
              <w:r w:rsidRPr="006F4D85">
                <w:t>ell</w:t>
              </w:r>
            </w:ins>
            <w:proofErr w:type="spellEnd"/>
          </w:p>
        </w:tc>
        <w:tc>
          <w:tcPr>
            <w:tcW w:w="695" w:type="dxa"/>
            <w:tcBorders>
              <w:top w:val="nil"/>
              <w:left w:val="single" w:sz="4" w:space="0" w:color="auto"/>
              <w:bottom w:val="single" w:sz="4" w:space="0" w:color="auto"/>
              <w:right w:val="single" w:sz="4" w:space="0" w:color="auto"/>
            </w:tcBorders>
            <w:shd w:val="clear" w:color="auto" w:fill="auto"/>
            <w:hideMark/>
            <w:tcPrChange w:id="1584" w:author="vivo-Yanliang SUN" w:date="2022-04-21T23:08:00Z">
              <w:tcPr>
                <w:tcW w:w="695" w:type="dxa"/>
                <w:tcBorders>
                  <w:top w:val="nil"/>
                  <w:left w:val="single" w:sz="4" w:space="0" w:color="auto"/>
                  <w:bottom w:val="single" w:sz="4" w:space="0" w:color="auto"/>
                  <w:right w:val="single" w:sz="4" w:space="0" w:color="auto"/>
                </w:tcBorders>
                <w:shd w:val="clear" w:color="auto" w:fill="auto"/>
                <w:hideMark/>
              </w:tcPr>
            </w:tcPrChange>
          </w:tcPr>
          <w:p w14:paraId="3E6086C9" w14:textId="77777777" w:rsidR="007422DB" w:rsidRPr="006F4D85" w:rsidRDefault="007422DB" w:rsidP="00F418A8">
            <w:pPr>
              <w:pStyle w:val="TAC"/>
              <w:rPr>
                <w:ins w:id="1585"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1586"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181FAC55" w14:textId="77777777" w:rsidR="007422DB" w:rsidRPr="006F4D85" w:rsidRDefault="007422DB" w:rsidP="00F418A8">
            <w:pPr>
              <w:pStyle w:val="TAL"/>
              <w:rPr>
                <w:ins w:id="1587" w:author="vivo-Yanliang SUN" w:date="2022-04-21T21:34:00Z"/>
              </w:rPr>
            </w:pPr>
            <w:ins w:id="1588" w:author="vivo-Yanliang SUN" w:date="2022-04-21T21:34:00Z">
              <w:r w:rsidRPr="006F4D85">
                <w:t>Cell</w:t>
              </w:r>
            </w:ins>
            <w:ins w:id="1589" w:author="vivo-Yanliang SUN" w:date="2022-04-21T23:06:00Z">
              <w:r>
                <w:t>4</w:t>
              </w:r>
            </w:ins>
          </w:p>
        </w:tc>
        <w:tc>
          <w:tcPr>
            <w:tcW w:w="4140" w:type="dxa"/>
            <w:tcBorders>
              <w:top w:val="single" w:sz="4" w:space="0" w:color="auto"/>
              <w:left w:val="single" w:sz="4" w:space="0" w:color="auto"/>
              <w:bottom w:val="single" w:sz="4" w:space="0" w:color="auto"/>
              <w:right w:val="single" w:sz="4" w:space="0" w:color="auto"/>
            </w:tcBorders>
            <w:hideMark/>
            <w:tcPrChange w:id="1590"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12230529" w14:textId="77777777" w:rsidR="007422DB" w:rsidRPr="006F4D85" w:rsidRDefault="007422DB" w:rsidP="00F418A8">
            <w:pPr>
              <w:pStyle w:val="TAL"/>
              <w:rPr>
                <w:ins w:id="1591" w:author="vivo-Yanliang SUN" w:date="2022-04-21T21:34:00Z"/>
              </w:rPr>
            </w:pPr>
            <w:proofErr w:type="spellStart"/>
            <w:ins w:id="1592" w:author="vivo-Yanliang SUN" w:date="2022-04-21T21:34:00Z">
              <w:r w:rsidRPr="006F4D85">
                <w:t>PSCell</w:t>
              </w:r>
              <w:proofErr w:type="spellEnd"/>
              <w:r w:rsidRPr="006F4D85">
                <w:t xml:space="preserve"> on RF channel number 2.</w:t>
              </w:r>
            </w:ins>
          </w:p>
        </w:tc>
      </w:tr>
      <w:tr w:rsidR="007422DB" w:rsidRPr="006F4D85" w14:paraId="6B823B6A" w14:textId="77777777" w:rsidTr="00F418A8">
        <w:trPr>
          <w:cantSplit/>
          <w:jc w:val="center"/>
          <w:ins w:id="1593" w:author="vivo-Yanliang SUN" w:date="2022-04-21T23:08:00Z"/>
        </w:trPr>
        <w:tc>
          <w:tcPr>
            <w:tcW w:w="1324" w:type="dxa"/>
            <w:vMerge w:val="restart"/>
            <w:tcBorders>
              <w:top w:val="nil"/>
              <w:left w:val="single" w:sz="4" w:space="0" w:color="auto"/>
              <w:right w:val="single" w:sz="4" w:space="0" w:color="auto"/>
            </w:tcBorders>
            <w:shd w:val="clear" w:color="auto" w:fill="auto"/>
          </w:tcPr>
          <w:p w14:paraId="0FAF3923" w14:textId="77777777" w:rsidR="007422DB" w:rsidRPr="006F4D85" w:rsidRDefault="007422DB" w:rsidP="00F418A8">
            <w:pPr>
              <w:pStyle w:val="TAL"/>
              <w:rPr>
                <w:ins w:id="1594" w:author="vivo-Yanliang SUN" w:date="2022-04-21T23:08:00Z"/>
                <w:lang w:eastAsia="zh-CN"/>
              </w:rPr>
            </w:pPr>
            <w:ins w:id="1595" w:author="vivo-Yanliang SUN" w:date="2022-04-21T23:10:00Z">
              <w:r>
                <w:rPr>
                  <w:rFonts w:hint="eastAsia"/>
                  <w:lang w:eastAsia="zh-CN"/>
                </w:rPr>
                <w:t>A</w:t>
              </w:r>
              <w:r>
                <w:rPr>
                  <w:lang w:eastAsia="zh-CN"/>
                </w:rPr>
                <w:t>3</w:t>
              </w:r>
            </w:ins>
            <w:ins w:id="1596" w:author="vivo-Yanliang SUN" w:date="2022-04-22T00:11:00Z">
              <w:r>
                <w:rPr>
                  <w:lang w:eastAsia="zh-CN"/>
                </w:rPr>
                <w:t xml:space="preserve"> for </w:t>
              </w:r>
            </w:ins>
            <w:ins w:id="1597" w:author="vivo-Yanliang SUN" w:date="2022-04-22T00:14:00Z">
              <w:r>
                <w:rPr>
                  <w:lang w:eastAsia="zh-CN"/>
                </w:rPr>
                <w:t>PCC</w:t>
              </w:r>
            </w:ins>
            <w:ins w:id="1598" w:author="vivo-Yanliang SUN" w:date="2022-04-22T00:11:00Z">
              <w:r>
                <w:rPr>
                  <w:lang w:eastAsia="zh-CN"/>
                </w:rPr>
                <w:t xml:space="preserve"> frequency layer</w:t>
              </w:r>
            </w:ins>
          </w:p>
        </w:tc>
        <w:tc>
          <w:tcPr>
            <w:tcW w:w="1494" w:type="dxa"/>
            <w:tcBorders>
              <w:top w:val="single" w:sz="4" w:space="0" w:color="auto"/>
              <w:left w:val="single" w:sz="4" w:space="0" w:color="auto"/>
              <w:bottom w:val="single" w:sz="4" w:space="0" w:color="auto"/>
              <w:right w:val="single" w:sz="4" w:space="0" w:color="auto"/>
            </w:tcBorders>
          </w:tcPr>
          <w:p w14:paraId="502FA47E" w14:textId="77777777" w:rsidR="007422DB" w:rsidRDefault="007422DB" w:rsidP="00F418A8">
            <w:pPr>
              <w:pStyle w:val="TAL"/>
              <w:rPr>
                <w:ins w:id="1599" w:author="vivo-Yanliang SUN" w:date="2022-04-21T23:08:00Z"/>
              </w:rPr>
            </w:pPr>
            <w:ins w:id="1600" w:author="vivo-Yanliang SUN" w:date="2022-04-21T23:09:00Z">
              <w:r w:rsidRPr="001C0E1B">
                <w:rPr>
                  <w:rFonts w:cs="v4.2.0"/>
                </w:rPr>
                <w:t>A3-Offset</w:t>
              </w:r>
            </w:ins>
          </w:p>
        </w:tc>
        <w:tc>
          <w:tcPr>
            <w:tcW w:w="695" w:type="dxa"/>
            <w:tcBorders>
              <w:top w:val="nil"/>
              <w:left w:val="single" w:sz="4" w:space="0" w:color="auto"/>
              <w:bottom w:val="single" w:sz="4" w:space="0" w:color="auto"/>
              <w:right w:val="single" w:sz="4" w:space="0" w:color="auto"/>
            </w:tcBorders>
            <w:shd w:val="clear" w:color="auto" w:fill="auto"/>
          </w:tcPr>
          <w:p w14:paraId="4EC65921" w14:textId="77777777" w:rsidR="007422DB" w:rsidRPr="006F4D85" w:rsidRDefault="007422DB" w:rsidP="00F418A8">
            <w:pPr>
              <w:pStyle w:val="TAC"/>
              <w:rPr>
                <w:ins w:id="1601" w:author="vivo-Yanliang SUN" w:date="2022-04-21T23:08:00Z"/>
                <w:lang w:eastAsia="ja-JP"/>
              </w:rPr>
            </w:pPr>
            <w:ins w:id="1602"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tcPr>
          <w:p w14:paraId="2A561B49" w14:textId="77777777" w:rsidR="007422DB" w:rsidRPr="006F4D85" w:rsidRDefault="007422DB" w:rsidP="00F418A8">
            <w:pPr>
              <w:pStyle w:val="TAL"/>
              <w:rPr>
                <w:ins w:id="1603" w:author="vivo-Yanliang SUN" w:date="2022-04-21T23:08:00Z"/>
              </w:rPr>
            </w:pPr>
            <w:ins w:id="1604"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tcPr>
          <w:p w14:paraId="44618042" w14:textId="77777777" w:rsidR="007422DB" w:rsidRPr="006F4D85" w:rsidRDefault="007422DB" w:rsidP="00F418A8">
            <w:pPr>
              <w:pStyle w:val="TAL"/>
              <w:rPr>
                <w:ins w:id="1605" w:author="vivo-Yanliang SUN" w:date="2022-04-21T23:08:00Z"/>
              </w:rPr>
            </w:pPr>
          </w:p>
        </w:tc>
      </w:tr>
      <w:tr w:rsidR="007422DB" w:rsidRPr="006F4D85" w14:paraId="554FDBA7" w14:textId="77777777" w:rsidTr="00F418A8">
        <w:trPr>
          <w:cantSplit/>
          <w:jc w:val="center"/>
          <w:ins w:id="1606" w:author="vivo-Yanliang SUN" w:date="2022-04-21T23:08:00Z"/>
        </w:trPr>
        <w:tc>
          <w:tcPr>
            <w:tcW w:w="1324" w:type="dxa"/>
            <w:vMerge/>
            <w:tcBorders>
              <w:left w:val="single" w:sz="4" w:space="0" w:color="auto"/>
              <w:right w:val="single" w:sz="4" w:space="0" w:color="auto"/>
            </w:tcBorders>
            <w:shd w:val="clear" w:color="auto" w:fill="auto"/>
          </w:tcPr>
          <w:p w14:paraId="7E2E50BC" w14:textId="77777777" w:rsidR="007422DB" w:rsidRPr="006F4D85" w:rsidRDefault="007422DB" w:rsidP="00F418A8">
            <w:pPr>
              <w:pStyle w:val="TAL"/>
              <w:rPr>
                <w:ins w:id="1607" w:author="vivo-Yanliang SUN" w:date="2022-04-21T23:08:00Z"/>
              </w:rPr>
            </w:pPr>
          </w:p>
        </w:tc>
        <w:tc>
          <w:tcPr>
            <w:tcW w:w="1494" w:type="dxa"/>
            <w:tcBorders>
              <w:top w:val="single" w:sz="4" w:space="0" w:color="auto"/>
              <w:left w:val="single" w:sz="4" w:space="0" w:color="auto"/>
              <w:bottom w:val="single" w:sz="4" w:space="0" w:color="auto"/>
              <w:right w:val="single" w:sz="4" w:space="0" w:color="auto"/>
            </w:tcBorders>
          </w:tcPr>
          <w:p w14:paraId="51DC269F" w14:textId="77777777" w:rsidR="007422DB" w:rsidRDefault="007422DB" w:rsidP="00F418A8">
            <w:pPr>
              <w:pStyle w:val="TAL"/>
              <w:rPr>
                <w:ins w:id="1608" w:author="vivo-Yanliang SUN" w:date="2022-04-21T23:08:00Z"/>
              </w:rPr>
            </w:pPr>
            <w:ins w:id="1609" w:author="vivo-Yanliang SUN" w:date="2022-04-21T23:09:00Z">
              <w:r w:rsidRPr="001C0E1B">
                <w:rPr>
                  <w:rFonts w:cs="v4.2.0"/>
                </w:rPr>
                <w:t>Hysteresis</w:t>
              </w:r>
            </w:ins>
          </w:p>
        </w:tc>
        <w:tc>
          <w:tcPr>
            <w:tcW w:w="695" w:type="dxa"/>
            <w:tcBorders>
              <w:top w:val="nil"/>
              <w:left w:val="single" w:sz="4" w:space="0" w:color="auto"/>
              <w:bottom w:val="single" w:sz="4" w:space="0" w:color="auto"/>
              <w:right w:val="single" w:sz="4" w:space="0" w:color="auto"/>
            </w:tcBorders>
            <w:shd w:val="clear" w:color="auto" w:fill="auto"/>
          </w:tcPr>
          <w:p w14:paraId="05C27204" w14:textId="77777777" w:rsidR="007422DB" w:rsidRPr="006F4D85" w:rsidRDefault="007422DB" w:rsidP="00F418A8">
            <w:pPr>
              <w:pStyle w:val="TAC"/>
              <w:rPr>
                <w:ins w:id="1610" w:author="vivo-Yanliang SUN" w:date="2022-04-21T23:08:00Z"/>
                <w:lang w:eastAsia="ja-JP"/>
              </w:rPr>
            </w:pPr>
            <w:ins w:id="1611"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tcPr>
          <w:p w14:paraId="0F9CA52D" w14:textId="77777777" w:rsidR="007422DB" w:rsidRPr="006F4D85" w:rsidRDefault="007422DB" w:rsidP="00F418A8">
            <w:pPr>
              <w:pStyle w:val="TAL"/>
              <w:rPr>
                <w:ins w:id="1612" w:author="vivo-Yanliang SUN" w:date="2022-04-21T23:08:00Z"/>
              </w:rPr>
            </w:pPr>
            <w:ins w:id="1613"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tcPr>
          <w:p w14:paraId="077958C9" w14:textId="77777777" w:rsidR="007422DB" w:rsidRPr="006F4D85" w:rsidRDefault="007422DB" w:rsidP="00F418A8">
            <w:pPr>
              <w:pStyle w:val="TAL"/>
              <w:rPr>
                <w:ins w:id="1614" w:author="vivo-Yanliang SUN" w:date="2022-04-21T23:08:00Z"/>
              </w:rPr>
            </w:pPr>
            <w:ins w:id="1615" w:author="vivo-Yanliang SUN" w:date="2022-04-21T23:10:00Z">
              <w:r w:rsidRPr="006F4D85">
                <w:rPr>
                  <w:bCs/>
                  <w:lang w:eastAsia="zh-CN"/>
                </w:rPr>
                <w:t xml:space="preserve">Hysteresis for evaluation of event </w:t>
              </w:r>
            </w:ins>
            <w:ins w:id="1616" w:author="vivo-Yanliang SUN" w:date="2022-04-21T23:11:00Z">
              <w:r>
                <w:rPr>
                  <w:bCs/>
                  <w:lang w:eastAsia="zh-CN"/>
                </w:rPr>
                <w:t>A3</w:t>
              </w:r>
            </w:ins>
            <w:ins w:id="1617" w:author="vivo-Yanliang SUN" w:date="2022-04-21T23:10:00Z">
              <w:r w:rsidRPr="006F4D85">
                <w:rPr>
                  <w:bCs/>
                  <w:lang w:eastAsia="zh-CN"/>
                </w:rPr>
                <w:t>.</w:t>
              </w:r>
            </w:ins>
          </w:p>
        </w:tc>
      </w:tr>
      <w:tr w:rsidR="007422DB" w:rsidRPr="006F4D85" w14:paraId="4B8EEC50" w14:textId="77777777" w:rsidTr="00F418A8">
        <w:trPr>
          <w:cantSplit/>
          <w:jc w:val="center"/>
          <w:ins w:id="1618" w:author="vivo-Yanliang SUN" w:date="2022-04-21T23:08:00Z"/>
        </w:trPr>
        <w:tc>
          <w:tcPr>
            <w:tcW w:w="1324" w:type="dxa"/>
            <w:vMerge/>
            <w:tcBorders>
              <w:left w:val="single" w:sz="4" w:space="0" w:color="auto"/>
              <w:bottom w:val="single" w:sz="4" w:space="0" w:color="auto"/>
              <w:right w:val="single" w:sz="4" w:space="0" w:color="auto"/>
            </w:tcBorders>
            <w:shd w:val="clear" w:color="auto" w:fill="auto"/>
          </w:tcPr>
          <w:p w14:paraId="73AA7E31" w14:textId="77777777" w:rsidR="007422DB" w:rsidRPr="006F4D85" w:rsidRDefault="007422DB" w:rsidP="00F418A8">
            <w:pPr>
              <w:pStyle w:val="TAL"/>
              <w:rPr>
                <w:ins w:id="1619" w:author="vivo-Yanliang SUN" w:date="2022-04-21T23:08:00Z"/>
              </w:rPr>
            </w:pPr>
          </w:p>
        </w:tc>
        <w:tc>
          <w:tcPr>
            <w:tcW w:w="1494" w:type="dxa"/>
            <w:tcBorders>
              <w:top w:val="single" w:sz="4" w:space="0" w:color="auto"/>
              <w:left w:val="single" w:sz="4" w:space="0" w:color="auto"/>
              <w:bottom w:val="single" w:sz="4" w:space="0" w:color="auto"/>
              <w:right w:val="single" w:sz="4" w:space="0" w:color="auto"/>
            </w:tcBorders>
          </w:tcPr>
          <w:p w14:paraId="6EB8068C" w14:textId="77777777" w:rsidR="007422DB" w:rsidRDefault="007422DB" w:rsidP="00F418A8">
            <w:pPr>
              <w:pStyle w:val="TAL"/>
              <w:rPr>
                <w:ins w:id="1620" w:author="vivo-Yanliang SUN" w:date="2022-04-21T23:08:00Z"/>
              </w:rPr>
            </w:pPr>
            <w:ins w:id="1621" w:author="vivo-Yanliang SUN" w:date="2022-04-21T23:09:00Z">
              <w:r w:rsidRPr="001C0E1B">
                <w:rPr>
                  <w:rFonts w:cs="v4.2.0"/>
                </w:rPr>
                <w:t>Time To Trigger</w:t>
              </w:r>
            </w:ins>
          </w:p>
        </w:tc>
        <w:tc>
          <w:tcPr>
            <w:tcW w:w="695" w:type="dxa"/>
            <w:tcBorders>
              <w:top w:val="nil"/>
              <w:left w:val="single" w:sz="4" w:space="0" w:color="auto"/>
              <w:bottom w:val="single" w:sz="4" w:space="0" w:color="auto"/>
              <w:right w:val="single" w:sz="4" w:space="0" w:color="auto"/>
            </w:tcBorders>
            <w:shd w:val="clear" w:color="auto" w:fill="auto"/>
          </w:tcPr>
          <w:p w14:paraId="24E026AA" w14:textId="77777777" w:rsidR="007422DB" w:rsidRPr="006F4D85" w:rsidRDefault="007422DB" w:rsidP="00F418A8">
            <w:pPr>
              <w:pStyle w:val="TAC"/>
              <w:rPr>
                <w:ins w:id="1622" w:author="vivo-Yanliang SUN" w:date="2022-04-21T23:08:00Z"/>
                <w:lang w:eastAsia="ja-JP"/>
              </w:rPr>
            </w:pPr>
            <w:ins w:id="1623" w:author="vivo-Yanliang SUN" w:date="2022-04-21T23:09:00Z">
              <w:r w:rsidRPr="001C0E1B">
                <w:t>s</w:t>
              </w:r>
            </w:ins>
          </w:p>
        </w:tc>
        <w:tc>
          <w:tcPr>
            <w:tcW w:w="1273" w:type="dxa"/>
            <w:tcBorders>
              <w:top w:val="single" w:sz="4" w:space="0" w:color="auto"/>
              <w:left w:val="single" w:sz="4" w:space="0" w:color="auto"/>
              <w:bottom w:val="single" w:sz="4" w:space="0" w:color="auto"/>
              <w:right w:val="single" w:sz="4" w:space="0" w:color="auto"/>
            </w:tcBorders>
          </w:tcPr>
          <w:p w14:paraId="463820B3" w14:textId="77777777" w:rsidR="007422DB" w:rsidRPr="006F4D85" w:rsidRDefault="007422DB" w:rsidP="00F418A8">
            <w:pPr>
              <w:pStyle w:val="TAL"/>
              <w:rPr>
                <w:ins w:id="1624" w:author="vivo-Yanliang SUN" w:date="2022-04-21T23:08:00Z"/>
              </w:rPr>
            </w:pPr>
            <w:ins w:id="1625"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tcPr>
          <w:p w14:paraId="724B3DCE" w14:textId="77777777" w:rsidR="007422DB" w:rsidRPr="006F4D85" w:rsidRDefault="007422DB" w:rsidP="00F418A8">
            <w:pPr>
              <w:pStyle w:val="TAL"/>
              <w:rPr>
                <w:ins w:id="1626" w:author="vivo-Yanliang SUN" w:date="2022-04-21T23:08:00Z"/>
              </w:rPr>
            </w:pPr>
            <w:ins w:id="1627" w:author="vivo-Yanliang SUN" w:date="2022-04-21T23:10:00Z">
              <w:r w:rsidRPr="006F4D85">
                <w:rPr>
                  <w:lang w:eastAsia="ja-JP"/>
                </w:rPr>
                <w:t>Time to Trigger</w:t>
              </w:r>
              <w:r>
                <w:rPr>
                  <w:lang w:eastAsia="ja-JP"/>
                </w:rPr>
                <w:t xml:space="preserve"> </w:t>
              </w:r>
              <w:r>
                <w:rPr>
                  <w:rFonts w:hint="eastAsia"/>
                  <w:lang w:eastAsia="zh-CN"/>
                </w:rPr>
                <w:t>of</w:t>
              </w:r>
              <w:r>
                <w:rPr>
                  <w:lang w:eastAsia="ja-JP"/>
                </w:rPr>
                <w:t xml:space="preserve"> e</w:t>
              </w:r>
            </w:ins>
            <w:ins w:id="1628" w:author="vivo-Yanliang SUN" w:date="2022-04-21T23:11:00Z">
              <w:r>
                <w:rPr>
                  <w:lang w:eastAsia="ja-JP"/>
                </w:rPr>
                <w:t>vent A3</w:t>
              </w:r>
            </w:ins>
          </w:p>
        </w:tc>
      </w:tr>
      <w:tr w:rsidR="007422DB" w:rsidRPr="006F4D85" w14:paraId="4CED7AFB" w14:textId="77777777" w:rsidTr="00F418A8">
        <w:trPr>
          <w:cantSplit/>
          <w:jc w:val="center"/>
          <w:ins w:id="1629" w:author="vivo-Yanliang SUN" w:date="2022-04-21T21:34:00Z"/>
          <w:trPrChange w:id="1630" w:author="vivo-Yanliang SUN" w:date="2022-04-21T23:08:00Z">
            <w:trPr>
              <w:gridAfter w:val="0"/>
              <w:cantSplit/>
              <w:jc w:val="center"/>
            </w:trPr>
          </w:trPrChange>
        </w:trPr>
        <w:tc>
          <w:tcPr>
            <w:tcW w:w="1324" w:type="dxa"/>
            <w:tcBorders>
              <w:top w:val="single" w:sz="4" w:space="0" w:color="auto"/>
              <w:left w:val="single" w:sz="4" w:space="0" w:color="auto"/>
              <w:bottom w:val="nil"/>
              <w:right w:val="single" w:sz="4" w:space="0" w:color="auto"/>
            </w:tcBorders>
            <w:shd w:val="clear" w:color="auto" w:fill="auto"/>
            <w:hideMark/>
            <w:tcPrChange w:id="1631" w:author="vivo-Yanliang SUN" w:date="2022-04-21T23:08:00Z">
              <w:tcPr>
                <w:tcW w:w="1324" w:type="dxa"/>
                <w:tcBorders>
                  <w:top w:val="single" w:sz="4" w:space="0" w:color="auto"/>
                  <w:left w:val="single" w:sz="4" w:space="0" w:color="auto"/>
                  <w:bottom w:val="nil"/>
                  <w:right w:val="single" w:sz="4" w:space="0" w:color="auto"/>
                </w:tcBorders>
                <w:shd w:val="clear" w:color="auto" w:fill="auto"/>
                <w:hideMark/>
              </w:tcPr>
            </w:tcPrChange>
          </w:tcPr>
          <w:p w14:paraId="450CA93B" w14:textId="77777777" w:rsidR="007422DB" w:rsidRPr="006F4D85" w:rsidRDefault="007422DB" w:rsidP="00F418A8">
            <w:pPr>
              <w:pStyle w:val="TAL"/>
              <w:rPr>
                <w:ins w:id="1632" w:author="vivo-Yanliang SUN" w:date="2022-04-21T21:34:00Z"/>
              </w:rPr>
            </w:pPr>
            <w:ins w:id="1633" w:author="vivo-Yanliang SUN" w:date="2022-04-22T00:11:00Z">
              <w:r>
                <w:t xml:space="preserve">A3 for </w:t>
              </w:r>
            </w:ins>
            <w:ins w:id="1634" w:author="vivo-Yanliang SUN" w:date="2022-04-22T00:14:00Z">
              <w:r>
                <w:t>PSCC</w:t>
              </w:r>
            </w:ins>
            <w:ins w:id="1635" w:author="vivo-Yanliang SUN" w:date="2022-04-22T00:11:00Z">
              <w:r>
                <w:t xml:space="preserve"> frequency layer</w:t>
              </w:r>
            </w:ins>
          </w:p>
        </w:tc>
        <w:tc>
          <w:tcPr>
            <w:tcW w:w="1494" w:type="dxa"/>
            <w:tcBorders>
              <w:top w:val="single" w:sz="4" w:space="0" w:color="auto"/>
              <w:left w:val="single" w:sz="4" w:space="0" w:color="auto"/>
              <w:bottom w:val="single" w:sz="4" w:space="0" w:color="auto"/>
              <w:right w:val="single" w:sz="4" w:space="0" w:color="auto"/>
            </w:tcBorders>
            <w:hideMark/>
            <w:tcPrChange w:id="1636"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11C5130E" w14:textId="77777777" w:rsidR="007422DB" w:rsidRPr="006F4D85" w:rsidRDefault="007422DB" w:rsidP="00F418A8">
            <w:pPr>
              <w:pStyle w:val="TAL"/>
              <w:rPr>
                <w:ins w:id="1637" w:author="vivo-Yanliang SUN" w:date="2022-04-21T21:34:00Z"/>
                <w:bCs/>
                <w:lang w:eastAsia="zh-CN"/>
              </w:rPr>
            </w:pPr>
            <w:ins w:id="1638" w:author="vivo-Yanliang SUN" w:date="2022-04-21T23:09:00Z">
              <w:r w:rsidRPr="001C0E1B">
                <w:rPr>
                  <w:rFonts w:cs="v4.2.0"/>
                </w:rPr>
                <w:t>A3-Offset</w:t>
              </w:r>
            </w:ins>
          </w:p>
        </w:tc>
        <w:tc>
          <w:tcPr>
            <w:tcW w:w="695" w:type="dxa"/>
            <w:tcBorders>
              <w:top w:val="single" w:sz="4" w:space="0" w:color="auto"/>
              <w:left w:val="single" w:sz="4" w:space="0" w:color="auto"/>
              <w:bottom w:val="single" w:sz="4" w:space="0" w:color="auto"/>
              <w:right w:val="single" w:sz="4" w:space="0" w:color="auto"/>
            </w:tcBorders>
            <w:hideMark/>
            <w:tcPrChange w:id="1639"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5078B2A9" w14:textId="77777777" w:rsidR="007422DB" w:rsidRPr="006F4D85" w:rsidRDefault="007422DB" w:rsidP="00F418A8">
            <w:pPr>
              <w:pStyle w:val="TAC"/>
              <w:rPr>
                <w:ins w:id="1640" w:author="vivo-Yanliang SUN" w:date="2022-04-21T21:34:00Z"/>
                <w:bCs/>
                <w:lang w:eastAsia="zh-CN"/>
              </w:rPr>
            </w:pPr>
            <w:ins w:id="1641"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hideMark/>
            <w:tcPrChange w:id="1642"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416AEE89" w14:textId="77777777" w:rsidR="007422DB" w:rsidRPr="006F4D85" w:rsidRDefault="007422DB" w:rsidP="00F418A8">
            <w:pPr>
              <w:pStyle w:val="TAL"/>
              <w:rPr>
                <w:ins w:id="1643" w:author="vivo-Yanliang SUN" w:date="2022-04-21T21:34:00Z"/>
                <w:bCs/>
                <w:lang w:eastAsia="zh-CN"/>
              </w:rPr>
            </w:pPr>
            <w:ins w:id="1644"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hideMark/>
            <w:tcPrChange w:id="1645"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3E4DE240" w14:textId="77777777" w:rsidR="007422DB" w:rsidRPr="006F4D85" w:rsidRDefault="007422DB" w:rsidP="00F418A8">
            <w:pPr>
              <w:pStyle w:val="TAL"/>
              <w:rPr>
                <w:ins w:id="1646" w:author="vivo-Yanliang SUN" w:date="2022-04-21T21:34:00Z"/>
                <w:bCs/>
                <w:lang w:eastAsia="zh-CN"/>
              </w:rPr>
            </w:pPr>
            <w:ins w:id="1647" w:author="vivo-Yanliang SUN" w:date="2022-04-21T21:34:00Z">
              <w:r w:rsidRPr="006F4D85">
                <w:rPr>
                  <w:bCs/>
                  <w:lang w:eastAsia="zh-CN"/>
                </w:rPr>
                <w:t xml:space="preserve">Hysteresis for evaluation of event </w:t>
              </w:r>
            </w:ins>
            <w:ins w:id="1648" w:author="vivo-Yanliang SUN" w:date="2022-04-22T00:14:00Z">
              <w:r>
                <w:rPr>
                  <w:bCs/>
                  <w:lang w:eastAsia="zh-CN"/>
                </w:rPr>
                <w:t>A3</w:t>
              </w:r>
            </w:ins>
            <w:ins w:id="1649" w:author="vivo-Yanliang SUN" w:date="2022-04-21T21:34:00Z">
              <w:r w:rsidRPr="006F4D85">
                <w:rPr>
                  <w:bCs/>
                  <w:lang w:eastAsia="zh-CN"/>
                </w:rPr>
                <w:t>.</w:t>
              </w:r>
            </w:ins>
          </w:p>
        </w:tc>
      </w:tr>
      <w:tr w:rsidR="007422DB" w:rsidRPr="006F4D85" w14:paraId="688DEC48" w14:textId="77777777" w:rsidTr="00F418A8">
        <w:trPr>
          <w:cantSplit/>
          <w:jc w:val="center"/>
          <w:ins w:id="1650" w:author="vivo-Yanliang SUN" w:date="2022-04-21T21:34:00Z"/>
          <w:trPrChange w:id="1651" w:author="vivo-Yanliang SUN" w:date="2022-04-21T23:08:00Z">
            <w:trPr>
              <w:gridAfter w:val="0"/>
              <w:cantSplit/>
              <w:jc w:val="center"/>
            </w:trPr>
          </w:trPrChange>
        </w:trPr>
        <w:tc>
          <w:tcPr>
            <w:tcW w:w="1324" w:type="dxa"/>
            <w:tcBorders>
              <w:top w:val="nil"/>
              <w:left w:val="single" w:sz="4" w:space="0" w:color="auto"/>
              <w:bottom w:val="nil"/>
              <w:right w:val="single" w:sz="4" w:space="0" w:color="auto"/>
            </w:tcBorders>
            <w:shd w:val="clear" w:color="auto" w:fill="auto"/>
            <w:hideMark/>
            <w:tcPrChange w:id="1652" w:author="vivo-Yanliang SUN" w:date="2022-04-21T23:08:00Z">
              <w:tcPr>
                <w:tcW w:w="1324" w:type="dxa"/>
                <w:tcBorders>
                  <w:top w:val="nil"/>
                  <w:left w:val="single" w:sz="4" w:space="0" w:color="auto"/>
                  <w:bottom w:val="nil"/>
                  <w:right w:val="single" w:sz="4" w:space="0" w:color="auto"/>
                </w:tcBorders>
                <w:shd w:val="clear" w:color="auto" w:fill="auto"/>
                <w:hideMark/>
              </w:tcPr>
            </w:tcPrChange>
          </w:tcPr>
          <w:p w14:paraId="4D93BED5" w14:textId="77777777" w:rsidR="007422DB" w:rsidRPr="006F4D85" w:rsidRDefault="007422DB" w:rsidP="00F418A8">
            <w:pPr>
              <w:pStyle w:val="TAL"/>
              <w:rPr>
                <w:ins w:id="1653" w:author="vivo-Yanliang SUN" w:date="2022-04-21T21:34:00Z"/>
              </w:rPr>
            </w:pPr>
          </w:p>
        </w:tc>
        <w:tc>
          <w:tcPr>
            <w:tcW w:w="1494" w:type="dxa"/>
            <w:tcBorders>
              <w:top w:val="single" w:sz="4" w:space="0" w:color="auto"/>
              <w:left w:val="single" w:sz="4" w:space="0" w:color="auto"/>
              <w:bottom w:val="single" w:sz="4" w:space="0" w:color="auto"/>
              <w:right w:val="single" w:sz="4" w:space="0" w:color="auto"/>
            </w:tcBorders>
            <w:hideMark/>
            <w:tcPrChange w:id="1654"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380CCE71" w14:textId="77777777" w:rsidR="007422DB" w:rsidRPr="006F4D85" w:rsidRDefault="007422DB" w:rsidP="00F418A8">
            <w:pPr>
              <w:pStyle w:val="TAL"/>
              <w:rPr>
                <w:ins w:id="1655" w:author="vivo-Yanliang SUN" w:date="2022-04-21T21:34:00Z"/>
                <w:bCs/>
                <w:lang w:eastAsia="zh-CN"/>
              </w:rPr>
            </w:pPr>
            <w:ins w:id="1656" w:author="vivo-Yanliang SUN" w:date="2022-04-21T23:09:00Z">
              <w:r w:rsidRPr="001C0E1B">
                <w:rPr>
                  <w:rFonts w:cs="v4.2.0"/>
                </w:rPr>
                <w:t>Hysteresis</w:t>
              </w:r>
            </w:ins>
          </w:p>
        </w:tc>
        <w:tc>
          <w:tcPr>
            <w:tcW w:w="695" w:type="dxa"/>
            <w:tcBorders>
              <w:top w:val="single" w:sz="4" w:space="0" w:color="auto"/>
              <w:left w:val="single" w:sz="4" w:space="0" w:color="auto"/>
              <w:bottom w:val="single" w:sz="4" w:space="0" w:color="auto"/>
              <w:right w:val="single" w:sz="4" w:space="0" w:color="auto"/>
            </w:tcBorders>
            <w:hideMark/>
            <w:tcPrChange w:id="1657"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5E588F74" w14:textId="77777777" w:rsidR="007422DB" w:rsidRPr="006F4D85" w:rsidRDefault="007422DB" w:rsidP="00F418A8">
            <w:pPr>
              <w:pStyle w:val="TAC"/>
              <w:rPr>
                <w:ins w:id="1658" w:author="vivo-Yanliang SUN" w:date="2022-04-21T21:34:00Z"/>
                <w:lang w:eastAsia="zh-CN"/>
              </w:rPr>
            </w:pPr>
            <w:ins w:id="1659"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hideMark/>
            <w:tcPrChange w:id="1660"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06843D25" w14:textId="77777777" w:rsidR="007422DB" w:rsidRPr="006F4D85" w:rsidRDefault="007422DB" w:rsidP="00F418A8">
            <w:pPr>
              <w:pStyle w:val="TAL"/>
              <w:rPr>
                <w:ins w:id="1661" w:author="vivo-Yanliang SUN" w:date="2022-04-21T21:34:00Z"/>
                <w:lang w:eastAsia="zh-CN"/>
              </w:rPr>
            </w:pPr>
            <w:ins w:id="1662"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hideMark/>
            <w:tcPrChange w:id="1663"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1A2A6C6A" w14:textId="77777777" w:rsidR="007422DB" w:rsidRPr="006F4D85" w:rsidRDefault="007422DB" w:rsidP="00F418A8">
            <w:pPr>
              <w:pStyle w:val="TAL"/>
              <w:rPr>
                <w:ins w:id="1664" w:author="vivo-Yanliang SUN" w:date="2022-04-21T21:34:00Z"/>
                <w:bCs/>
                <w:lang w:eastAsia="zh-CN"/>
              </w:rPr>
            </w:pPr>
            <w:ins w:id="1665" w:author="vivo-Yanliang SUN" w:date="2022-04-21T21:34:00Z">
              <w:r w:rsidRPr="006F4D85">
                <w:rPr>
                  <w:lang w:eastAsia="zh-CN"/>
                </w:rPr>
                <w:t xml:space="preserve">Actual RSRP threshold for event </w:t>
              </w:r>
            </w:ins>
            <w:ins w:id="1666" w:author="vivo-Yanliang SUN" w:date="2022-04-22T00:14:00Z">
              <w:r>
                <w:rPr>
                  <w:lang w:eastAsia="zh-CN"/>
                </w:rPr>
                <w:t>A3</w:t>
              </w:r>
            </w:ins>
            <w:ins w:id="1667" w:author="vivo-Yanliang SUN" w:date="2022-04-21T21:34:00Z">
              <w:r w:rsidRPr="006F4D85">
                <w:rPr>
                  <w:lang w:eastAsia="zh-CN"/>
                </w:rPr>
                <w:t xml:space="preserve">. </w:t>
              </w:r>
            </w:ins>
          </w:p>
        </w:tc>
      </w:tr>
      <w:tr w:rsidR="007422DB" w:rsidRPr="006F4D85" w14:paraId="33EF2A1C" w14:textId="77777777" w:rsidTr="00F418A8">
        <w:trPr>
          <w:cantSplit/>
          <w:jc w:val="center"/>
          <w:ins w:id="1668" w:author="vivo-Yanliang SUN" w:date="2022-04-21T21:34:00Z"/>
          <w:trPrChange w:id="1669" w:author="vivo-Yanliang SUN" w:date="2022-04-21T23:08:00Z">
            <w:trPr>
              <w:gridAfter w:val="0"/>
              <w:cantSplit/>
              <w:jc w:val="center"/>
            </w:trPr>
          </w:trPrChange>
        </w:trPr>
        <w:tc>
          <w:tcPr>
            <w:tcW w:w="1324" w:type="dxa"/>
            <w:tcBorders>
              <w:top w:val="nil"/>
              <w:left w:val="single" w:sz="4" w:space="0" w:color="auto"/>
              <w:bottom w:val="single" w:sz="4" w:space="0" w:color="auto"/>
              <w:right w:val="single" w:sz="4" w:space="0" w:color="auto"/>
            </w:tcBorders>
            <w:shd w:val="clear" w:color="auto" w:fill="auto"/>
            <w:hideMark/>
            <w:tcPrChange w:id="1670" w:author="vivo-Yanliang SUN" w:date="2022-04-21T23:08:00Z">
              <w:tcPr>
                <w:tcW w:w="1324" w:type="dxa"/>
                <w:tcBorders>
                  <w:top w:val="nil"/>
                  <w:left w:val="single" w:sz="4" w:space="0" w:color="auto"/>
                  <w:bottom w:val="single" w:sz="4" w:space="0" w:color="auto"/>
                  <w:right w:val="single" w:sz="4" w:space="0" w:color="auto"/>
                </w:tcBorders>
                <w:shd w:val="clear" w:color="auto" w:fill="auto"/>
                <w:hideMark/>
              </w:tcPr>
            </w:tcPrChange>
          </w:tcPr>
          <w:p w14:paraId="27AE74D4" w14:textId="77777777" w:rsidR="007422DB" w:rsidRPr="006F4D85" w:rsidRDefault="007422DB" w:rsidP="00F418A8">
            <w:pPr>
              <w:pStyle w:val="TAL"/>
              <w:rPr>
                <w:ins w:id="1671" w:author="vivo-Yanliang SUN" w:date="2022-04-21T21:34:00Z"/>
              </w:rPr>
            </w:pPr>
          </w:p>
        </w:tc>
        <w:tc>
          <w:tcPr>
            <w:tcW w:w="1494" w:type="dxa"/>
            <w:tcBorders>
              <w:top w:val="single" w:sz="4" w:space="0" w:color="auto"/>
              <w:left w:val="single" w:sz="4" w:space="0" w:color="auto"/>
              <w:bottom w:val="single" w:sz="4" w:space="0" w:color="auto"/>
              <w:right w:val="single" w:sz="4" w:space="0" w:color="auto"/>
            </w:tcBorders>
            <w:hideMark/>
            <w:tcPrChange w:id="1672"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6AC4A75B" w14:textId="77777777" w:rsidR="007422DB" w:rsidRPr="006F4D85" w:rsidRDefault="007422DB" w:rsidP="00F418A8">
            <w:pPr>
              <w:pStyle w:val="TAL"/>
              <w:rPr>
                <w:ins w:id="1673" w:author="vivo-Yanliang SUN" w:date="2022-04-21T21:34:00Z"/>
                <w:bCs/>
                <w:lang w:eastAsia="ja-JP"/>
              </w:rPr>
            </w:pPr>
            <w:ins w:id="1674" w:author="vivo-Yanliang SUN" w:date="2022-04-21T21:34:00Z">
              <w:r w:rsidRPr="006F4D85">
                <w:rPr>
                  <w:lang w:eastAsia="ja-JP"/>
                </w:rPr>
                <w:t>Time to Trigger</w:t>
              </w:r>
            </w:ins>
          </w:p>
        </w:tc>
        <w:tc>
          <w:tcPr>
            <w:tcW w:w="695" w:type="dxa"/>
            <w:tcBorders>
              <w:top w:val="single" w:sz="4" w:space="0" w:color="auto"/>
              <w:left w:val="single" w:sz="4" w:space="0" w:color="auto"/>
              <w:bottom w:val="single" w:sz="4" w:space="0" w:color="auto"/>
              <w:right w:val="single" w:sz="4" w:space="0" w:color="auto"/>
            </w:tcBorders>
            <w:hideMark/>
            <w:tcPrChange w:id="1675"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15552CB2" w14:textId="77777777" w:rsidR="007422DB" w:rsidRPr="006F4D85" w:rsidRDefault="007422DB" w:rsidP="00F418A8">
            <w:pPr>
              <w:pStyle w:val="TAC"/>
              <w:rPr>
                <w:ins w:id="1676" w:author="vivo-Yanliang SUN" w:date="2022-04-21T21:34:00Z"/>
                <w:bCs/>
                <w:lang w:eastAsia="ja-JP"/>
              </w:rPr>
            </w:pPr>
            <w:ins w:id="1677" w:author="vivo-Yanliang SUN" w:date="2022-04-21T21:34:00Z">
              <w:r w:rsidRPr="006F4D85">
                <w:rPr>
                  <w:lang w:eastAsia="ja-JP"/>
                </w:rPr>
                <w:t>S</w:t>
              </w:r>
            </w:ins>
          </w:p>
        </w:tc>
        <w:tc>
          <w:tcPr>
            <w:tcW w:w="1273" w:type="dxa"/>
            <w:tcBorders>
              <w:top w:val="single" w:sz="4" w:space="0" w:color="auto"/>
              <w:left w:val="single" w:sz="4" w:space="0" w:color="auto"/>
              <w:bottom w:val="single" w:sz="4" w:space="0" w:color="auto"/>
              <w:right w:val="single" w:sz="4" w:space="0" w:color="auto"/>
            </w:tcBorders>
            <w:hideMark/>
            <w:tcPrChange w:id="1678"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7FA06C05" w14:textId="77777777" w:rsidR="007422DB" w:rsidRPr="006F4D85" w:rsidRDefault="007422DB" w:rsidP="00F418A8">
            <w:pPr>
              <w:pStyle w:val="TAL"/>
              <w:rPr>
                <w:ins w:id="1679" w:author="vivo-Yanliang SUN" w:date="2022-04-21T21:34:00Z"/>
                <w:bCs/>
                <w:lang w:eastAsia="zh-CN"/>
              </w:rPr>
            </w:pPr>
            <w:ins w:id="1680" w:author="vivo-Yanliang SUN" w:date="2022-04-21T21:34:00Z">
              <w:r w:rsidRPr="006F4D85">
                <w:rPr>
                  <w:lang w:eastAsia="zh-CN"/>
                </w:rPr>
                <w:t>0</w:t>
              </w:r>
            </w:ins>
          </w:p>
        </w:tc>
        <w:tc>
          <w:tcPr>
            <w:tcW w:w="4140" w:type="dxa"/>
            <w:tcBorders>
              <w:top w:val="single" w:sz="4" w:space="0" w:color="auto"/>
              <w:left w:val="single" w:sz="4" w:space="0" w:color="auto"/>
              <w:bottom w:val="single" w:sz="4" w:space="0" w:color="auto"/>
              <w:right w:val="single" w:sz="4" w:space="0" w:color="auto"/>
            </w:tcBorders>
            <w:tcPrChange w:id="1681" w:author="vivo-Yanliang SUN" w:date="2022-04-21T23:08:00Z">
              <w:tcPr>
                <w:tcW w:w="4132" w:type="dxa"/>
                <w:tcBorders>
                  <w:top w:val="single" w:sz="4" w:space="0" w:color="auto"/>
                  <w:left w:val="single" w:sz="4" w:space="0" w:color="auto"/>
                  <w:bottom w:val="single" w:sz="4" w:space="0" w:color="auto"/>
                  <w:right w:val="single" w:sz="4" w:space="0" w:color="auto"/>
                </w:tcBorders>
              </w:tcPr>
            </w:tcPrChange>
          </w:tcPr>
          <w:p w14:paraId="485D0755" w14:textId="77777777" w:rsidR="007422DB" w:rsidRPr="006F4D85" w:rsidRDefault="007422DB" w:rsidP="00F418A8">
            <w:pPr>
              <w:pStyle w:val="TAL"/>
              <w:rPr>
                <w:ins w:id="1682" w:author="vivo-Yanliang SUN" w:date="2022-04-21T21:34:00Z"/>
                <w:bCs/>
                <w:lang w:eastAsia="zh-CN"/>
              </w:rPr>
            </w:pPr>
            <w:ins w:id="1683" w:author="vivo-Yanliang SUN" w:date="2022-04-21T23:11:00Z">
              <w:r w:rsidRPr="006F4D85">
                <w:rPr>
                  <w:lang w:eastAsia="ja-JP"/>
                </w:rPr>
                <w:t>Time to Trigger</w:t>
              </w:r>
              <w:r>
                <w:rPr>
                  <w:lang w:eastAsia="ja-JP"/>
                </w:rPr>
                <w:t xml:space="preserve"> </w:t>
              </w:r>
              <w:r>
                <w:rPr>
                  <w:rFonts w:hint="eastAsia"/>
                  <w:lang w:eastAsia="zh-CN"/>
                </w:rPr>
                <w:t>of</w:t>
              </w:r>
              <w:r>
                <w:rPr>
                  <w:lang w:eastAsia="ja-JP"/>
                </w:rPr>
                <w:t xml:space="preserve"> event </w:t>
              </w:r>
            </w:ins>
            <w:ins w:id="1684" w:author="vivo-Yanliang SUN" w:date="2022-04-22T00:14:00Z">
              <w:r>
                <w:rPr>
                  <w:lang w:eastAsia="ja-JP"/>
                </w:rPr>
                <w:t>A3</w:t>
              </w:r>
            </w:ins>
          </w:p>
        </w:tc>
      </w:tr>
      <w:tr w:rsidR="007422DB" w:rsidRPr="006F4D85" w14:paraId="4C94FBC3" w14:textId="77777777" w:rsidTr="00F418A8">
        <w:trPr>
          <w:cantSplit/>
          <w:jc w:val="center"/>
          <w:ins w:id="1685" w:author="vivo-Yanliang SUN" w:date="2022-04-21T21:34:00Z"/>
          <w:trPrChange w:id="1686"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1687"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792F5307" w14:textId="77777777" w:rsidR="007422DB" w:rsidRPr="006F4D85" w:rsidRDefault="007422DB" w:rsidP="00F418A8">
            <w:pPr>
              <w:pStyle w:val="TAL"/>
              <w:rPr>
                <w:ins w:id="1688" w:author="vivo-Yanliang SUN" w:date="2022-04-21T21:34:00Z"/>
                <w:lang w:eastAsia="ja-JP"/>
              </w:rPr>
            </w:pPr>
            <w:ins w:id="1689" w:author="vivo-Yanliang SUN" w:date="2022-04-21T21:34:00Z">
              <w:r w:rsidRPr="006F4D85">
                <w:t>DRX</w:t>
              </w:r>
            </w:ins>
          </w:p>
        </w:tc>
        <w:tc>
          <w:tcPr>
            <w:tcW w:w="695" w:type="dxa"/>
            <w:tcBorders>
              <w:top w:val="single" w:sz="4" w:space="0" w:color="auto"/>
              <w:left w:val="single" w:sz="4" w:space="0" w:color="auto"/>
              <w:bottom w:val="single" w:sz="4" w:space="0" w:color="auto"/>
              <w:right w:val="single" w:sz="4" w:space="0" w:color="auto"/>
            </w:tcBorders>
            <w:tcPrChange w:id="1690" w:author="vivo-Yanliang SUN" w:date="2022-04-21T23:08:00Z">
              <w:tcPr>
                <w:tcW w:w="695" w:type="dxa"/>
                <w:tcBorders>
                  <w:top w:val="single" w:sz="4" w:space="0" w:color="auto"/>
                  <w:left w:val="single" w:sz="4" w:space="0" w:color="auto"/>
                  <w:bottom w:val="single" w:sz="4" w:space="0" w:color="auto"/>
                  <w:right w:val="single" w:sz="4" w:space="0" w:color="auto"/>
                </w:tcBorders>
              </w:tcPr>
            </w:tcPrChange>
          </w:tcPr>
          <w:p w14:paraId="27913219" w14:textId="77777777" w:rsidR="007422DB" w:rsidRPr="006F4D85" w:rsidRDefault="007422DB" w:rsidP="00F418A8">
            <w:pPr>
              <w:pStyle w:val="TAC"/>
              <w:rPr>
                <w:ins w:id="1691"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1692"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083BBAFB" w14:textId="77777777" w:rsidR="007422DB" w:rsidRPr="006F4D85" w:rsidRDefault="007422DB" w:rsidP="00F418A8">
            <w:pPr>
              <w:pStyle w:val="TAL"/>
              <w:rPr>
                <w:ins w:id="1693" w:author="vivo-Yanliang SUN" w:date="2022-04-21T21:34:00Z"/>
                <w:lang w:eastAsia="ja-JP"/>
              </w:rPr>
            </w:pPr>
            <w:ins w:id="1694" w:author="vivo-Yanliang SUN" w:date="2022-04-21T21:34:00Z">
              <w:r w:rsidRPr="006F4D85">
                <w:t>OFF</w:t>
              </w:r>
            </w:ins>
          </w:p>
        </w:tc>
        <w:tc>
          <w:tcPr>
            <w:tcW w:w="4140" w:type="dxa"/>
            <w:tcBorders>
              <w:top w:val="single" w:sz="4" w:space="0" w:color="auto"/>
              <w:left w:val="single" w:sz="4" w:space="0" w:color="auto"/>
              <w:bottom w:val="single" w:sz="4" w:space="0" w:color="auto"/>
              <w:right w:val="single" w:sz="4" w:space="0" w:color="auto"/>
            </w:tcBorders>
            <w:hideMark/>
            <w:tcPrChange w:id="1695"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7680F71D" w14:textId="77777777" w:rsidR="007422DB" w:rsidRPr="006F4D85" w:rsidRDefault="007422DB" w:rsidP="00F418A8">
            <w:pPr>
              <w:pStyle w:val="TAL"/>
              <w:rPr>
                <w:ins w:id="1696" w:author="vivo-Yanliang SUN" w:date="2022-04-21T21:34:00Z"/>
                <w:lang w:eastAsia="ja-JP"/>
              </w:rPr>
            </w:pPr>
            <w:ins w:id="1697" w:author="vivo-Yanliang SUN" w:date="2022-04-21T21:34:00Z">
              <w:r w:rsidRPr="006F4D85">
                <w:t>Continuous monitoring of primary cell</w:t>
              </w:r>
            </w:ins>
          </w:p>
        </w:tc>
      </w:tr>
      <w:tr w:rsidR="007422DB" w:rsidRPr="006F4D85" w14:paraId="2C213C49" w14:textId="77777777" w:rsidTr="00F418A8">
        <w:trPr>
          <w:cantSplit/>
          <w:jc w:val="center"/>
          <w:ins w:id="1698" w:author="vivo-Yanliang SUN" w:date="2022-04-21T21:34:00Z"/>
          <w:trPrChange w:id="1699"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1700"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0A8B34CB" w14:textId="77777777" w:rsidR="007422DB" w:rsidRPr="006F4D85" w:rsidRDefault="007422DB" w:rsidP="00F418A8">
            <w:pPr>
              <w:pStyle w:val="TAL"/>
              <w:rPr>
                <w:ins w:id="1701" w:author="vivo-Yanliang SUN" w:date="2022-04-21T21:34:00Z"/>
              </w:rPr>
            </w:pPr>
            <w:ins w:id="1702" w:author="vivo-Yanliang SUN" w:date="2022-04-21T21:34:00Z">
              <w:r w:rsidRPr="006F4D85">
                <w:t>Measurement gap pattern Id</w:t>
              </w:r>
            </w:ins>
          </w:p>
        </w:tc>
        <w:tc>
          <w:tcPr>
            <w:tcW w:w="695" w:type="dxa"/>
            <w:tcBorders>
              <w:top w:val="single" w:sz="4" w:space="0" w:color="auto"/>
              <w:left w:val="single" w:sz="4" w:space="0" w:color="auto"/>
              <w:bottom w:val="single" w:sz="4" w:space="0" w:color="auto"/>
              <w:right w:val="single" w:sz="4" w:space="0" w:color="auto"/>
            </w:tcBorders>
            <w:tcPrChange w:id="1703" w:author="vivo-Yanliang SUN" w:date="2022-04-21T23:08:00Z">
              <w:tcPr>
                <w:tcW w:w="695" w:type="dxa"/>
                <w:tcBorders>
                  <w:top w:val="single" w:sz="4" w:space="0" w:color="auto"/>
                  <w:left w:val="single" w:sz="4" w:space="0" w:color="auto"/>
                  <w:bottom w:val="single" w:sz="4" w:space="0" w:color="auto"/>
                  <w:right w:val="single" w:sz="4" w:space="0" w:color="auto"/>
                </w:tcBorders>
              </w:tcPr>
            </w:tcPrChange>
          </w:tcPr>
          <w:p w14:paraId="19751821" w14:textId="77777777" w:rsidR="007422DB" w:rsidRPr="006F4D85" w:rsidRDefault="007422DB" w:rsidP="00F418A8">
            <w:pPr>
              <w:pStyle w:val="TAC"/>
              <w:rPr>
                <w:ins w:id="1704" w:author="vivo-Yanliang SUN" w:date="2022-04-21T21:34:00Z"/>
              </w:rPr>
            </w:pPr>
          </w:p>
        </w:tc>
        <w:tc>
          <w:tcPr>
            <w:tcW w:w="1273" w:type="dxa"/>
            <w:tcBorders>
              <w:top w:val="single" w:sz="4" w:space="0" w:color="auto"/>
              <w:left w:val="single" w:sz="4" w:space="0" w:color="auto"/>
              <w:bottom w:val="single" w:sz="4" w:space="0" w:color="auto"/>
              <w:right w:val="single" w:sz="4" w:space="0" w:color="auto"/>
            </w:tcBorders>
            <w:hideMark/>
            <w:tcPrChange w:id="1705"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3C2B6F4C" w14:textId="77777777" w:rsidR="007422DB" w:rsidRPr="006F4D85" w:rsidRDefault="007422DB" w:rsidP="00F418A8">
            <w:pPr>
              <w:pStyle w:val="TAL"/>
              <w:rPr>
                <w:ins w:id="1706" w:author="vivo-Yanliang SUN" w:date="2022-04-21T21:34:00Z"/>
              </w:rPr>
            </w:pPr>
            <w:ins w:id="1707" w:author="vivo-Yanliang SUN" w:date="2022-04-21T21:34:00Z">
              <w:r w:rsidRPr="006F4D85">
                <w:t>0</w:t>
              </w:r>
            </w:ins>
          </w:p>
        </w:tc>
        <w:tc>
          <w:tcPr>
            <w:tcW w:w="4140" w:type="dxa"/>
            <w:tcBorders>
              <w:top w:val="single" w:sz="4" w:space="0" w:color="auto"/>
              <w:left w:val="single" w:sz="4" w:space="0" w:color="auto"/>
              <w:bottom w:val="single" w:sz="4" w:space="0" w:color="auto"/>
              <w:right w:val="single" w:sz="4" w:space="0" w:color="auto"/>
            </w:tcBorders>
            <w:hideMark/>
            <w:tcPrChange w:id="1708"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6959911F" w14:textId="77777777" w:rsidR="007422DB" w:rsidRPr="006F4D85" w:rsidRDefault="007422DB" w:rsidP="00F418A8">
            <w:pPr>
              <w:pStyle w:val="TAL"/>
              <w:rPr>
                <w:ins w:id="1709" w:author="vivo-Yanliang SUN" w:date="2022-04-21T21:34:00Z"/>
              </w:rPr>
            </w:pPr>
            <w:ins w:id="1710" w:author="vivo-Yanliang SUN" w:date="2022-04-21T21:34:00Z">
              <w:r w:rsidRPr="006F4D85">
                <w:t>Gaps are configured before T2 and released before T3.</w:t>
              </w:r>
            </w:ins>
          </w:p>
        </w:tc>
      </w:tr>
      <w:tr w:rsidR="007422DB" w:rsidRPr="006F4D85" w14:paraId="3E6954F1" w14:textId="77777777" w:rsidTr="00F418A8">
        <w:trPr>
          <w:cantSplit/>
          <w:jc w:val="center"/>
          <w:ins w:id="1711" w:author="vivo-Yanliang SUN" w:date="2022-04-21T21:34:00Z"/>
          <w:trPrChange w:id="1712"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1713"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12129730" w14:textId="77777777" w:rsidR="007422DB" w:rsidRPr="006F4D85" w:rsidRDefault="007422DB" w:rsidP="00F418A8">
            <w:pPr>
              <w:pStyle w:val="TAL"/>
              <w:rPr>
                <w:ins w:id="1714" w:author="vivo-Yanliang SUN" w:date="2022-04-21T21:34:00Z"/>
                <w:lang w:eastAsia="ja-JP"/>
              </w:rPr>
            </w:pPr>
            <w:ins w:id="1715" w:author="vivo-Yanliang SUN" w:date="2022-04-21T21:34:00Z">
              <w:r w:rsidRPr="006F4D85">
                <w:t>Cell-individual offset for cells on RF channel number 1</w:t>
              </w:r>
            </w:ins>
          </w:p>
        </w:tc>
        <w:tc>
          <w:tcPr>
            <w:tcW w:w="695" w:type="dxa"/>
            <w:tcBorders>
              <w:top w:val="single" w:sz="4" w:space="0" w:color="auto"/>
              <w:left w:val="single" w:sz="4" w:space="0" w:color="auto"/>
              <w:bottom w:val="single" w:sz="4" w:space="0" w:color="auto"/>
              <w:right w:val="single" w:sz="4" w:space="0" w:color="auto"/>
            </w:tcBorders>
            <w:hideMark/>
            <w:tcPrChange w:id="1716"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6E3EB7AB" w14:textId="77777777" w:rsidR="007422DB" w:rsidRPr="006F4D85" w:rsidRDefault="007422DB" w:rsidP="00F418A8">
            <w:pPr>
              <w:pStyle w:val="TAC"/>
              <w:rPr>
                <w:ins w:id="1717" w:author="vivo-Yanliang SUN" w:date="2022-04-21T21:34:00Z"/>
                <w:lang w:eastAsia="ja-JP"/>
              </w:rPr>
            </w:pPr>
            <w:ins w:id="1718" w:author="vivo-Yanliang SUN" w:date="2022-04-21T21:34:00Z">
              <w:r w:rsidRPr="006F4D85">
                <w:t>dB</w:t>
              </w:r>
            </w:ins>
          </w:p>
        </w:tc>
        <w:tc>
          <w:tcPr>
            <w:tcW w:w="1273" w:type="dxa"/>
            <w:tcBorders>
              <w:top w:val="single" w:sz="4" w:space="0" w:color="auto"/>
              <w:left w:val="single" w:sz="4" w:space="0" w:color="auto"/>
              <w:bottom w:val="single" w:sz="4" w:space="0" w:color="auto"/>
              <w:right w:val="single" w:sz="4" w:space="0" w:color="auto"/>
            </w:tcBorders>
            <w:hideMark/>
            <w:tcPrChange w:id="1719"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771913E7" w14:textId="77777777" w:rsidR="007422DB" w:rsidRPr="006F4D85" w:rsidRDefault="007422DB" w:rsidP="00F418A8">
            <w:pPr>
              <w:pStyle w:val="TAL"/>
              <w:rPr>
                <w:ins w:id="1720" w:author="vivo-Yanliang SUN" w:date="2022-04-21T21:34:00Z"/>
                <w:lang w:eastAsia="ja-JP"/>
              </w:rPr>
            </w:pPr>
            <w:ins w:id="1721" w:author="vivo-Yanliang SUN" w:date="2022-04-21T21:34:00Z">
              <w:r w:rsidRPr="006F4D85">
                <w:t>0</w:t>
              </w:r>
            </w:ins>
          </w:p>
        </w:tc>
        <w:tc>
          <w:tcPr>
            <w:tcW w:w="4140" w:type="dxa"/>
            <w:tcBorders>
              <w:top w:val="single" w:sz="4" w:space="0" w:color="auto"/>
              <w:left w:val="single" w:sz="4" w:space="0" w:color="auto"/>
              <w:bottom w:val="single" w:sz="4" w:space="0" w:color="auto"/>
              <w:right w:val="single" w:sz="4" w:space="0" w:color="auto"/>
            </w:tcBorders>
            <w:hideMark/>
            <w:tcPrChange w:id="1722"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181D7DA1" w14:textId="77777777" w:rsidR="007422DB" w:rsidRPr="006F4D85" w:rsidRDefault="007422DB" w:rsidP="00F418A8">
            <w:pPr>
              <w:pStyle w:val="TAL"/>
              <w:rPr>
                <w:ins w:id="1723" w:author="vivo-Yanliang SUN" w:date="2022-04-21T21:34:00Z"/>
                <w:lang w:eastAsia="ja-JP"/>
              </w:rPr>
            </w:pPr>
            <w:ins w:id="1724" w:author="vivo-Yanliang SUN" w:date="2022-04-21T21:34:00Z">
              <w:r w:rsidRPr="006F4D85">
                <w:t xml:space="preserve">Individual offset for cells on primary component carrier. </w:t>
              </w:r>
            </w:ins>
          </w:p>
        </w:tc>
      </w:tr>
      <w:tr w:rsidR="007422DB" w:rsidRPr="006F4D85" w14:paraId="14446BBD" w14:textId="77777777" w:rsidTr="00F418A8">
        <w:trPr>
          <w:cantSplit/>
          <w:jc w:val="center"/>
          <w:ins w:id="1725" w:author="vivo-Yanliang SUN" w:date="2022-04-21T21:34:00Z"/>
          <w:trPrChange w:id="1726"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1727"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69EC7804" w14:textId="77777777" w:rsidR="007422DB" w:rsidRPr="006F4D85" w:rsidRDefault="007422DB" w:rsidP="00F418A8">
            <w:pPr>
              <w:pStyle w:val="TAL"/>
              <w:rPr>
                <w:ins w:id="1728" w:author="vivo-Yanliang SUN" w:date="2022-04-21T21:34:00Z"/>
                <w:lang w:eastAsia="ja-JP"/>
              </w:rPr>
            </w:pPr>
            <w:ins w:id="1729" w:author="vivo-Yanliang SUN" w:date="2022-04-21T21:34:00Z">
              <w:r w:rsidRPr="006F4D85">
                <w:t>Cell-individual offset for cells on RF channel number 2</w:t>
              </w:r>
            </w:ins>
          </w:p>
        </w:tc>
        <w:tc>
          <w:tcPr>
            <w:tcW w:w="695" w:type="dxa"/>
            <w:tcBorders>
              <w:top w:val="single" w:sz="4" w:space="0" w:color="auto"/>
              <w:left w:val="single" w:sz="4" w:space="0" w:color="auto"/>
              <w:bottom w:val="single" w:sz="4" w:space="0" w:color="auto"/>
              <w:right w:val="single" w:sz="4" w:space="0" w:color="auto"/>
            </w:tcBorders>
            <w:hideMark/>
            <w:tcPrChange w:id="1730"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2FC522D2" w14:textId="77777777" w:rsidR="007422DB" w:rsidRPr="006F4D85" w:rsidRDefault="007422DB" w:rsidP="00F418A8">
            <w:pPr>
              <w:pStyle w:val="TAC"/>
              <w:rPr>
                <w:ins w:id="1731" w:author="vivo-Yanliang SUN" w:date="2022-04-21T21:34:00Z"/>
                <w:lang w:eastAsia="ja-JP"/>
              </w:rPr>
            </w:pPr>
            <w:ins w:id="1732" w:author="vivo-Yanliang SUN" w:date="2022-04-21T21:34:00Z">
              <w:r w:rsidRPr="006F4D85">
                <w:t>dB</w:t>
              </w:r>
            </w:ins>
          </w:p>
        </w:tc>
        <w:tc>
          <w:tcPr>
            <w:tcW w:w="1273" w:type="dxa"/>
            <w:tcBorders>
              <w:top w:val="single" w:sz="4" w:space="0" w:color="auto"/>
              <w:left w:val="single" w:sz="4" w:space="0" w:color="auto"/>
              <w:bottom w:val="single" w:sz="4" w:space="0" w:color="auto"/>
              <w:right w:val="single" w:sz="4" w:space="0" w:color="auto"/>
            </w:tcBorders>
            <w:hideMark/>
            <w:tcPrChange w:id="1733"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38D5A54F" w14:textId="77777777" w:rsidR="007422DB" w:rsidRPr="006F4D85" w:rsidRDefault="007422DB" w:rsidP="00F418A8">
            <w:pPr>
              <w:pStyle w:val="TAL"/>
              <w:rPr>
                <w:ins w:id="1734" w:author="vivo-Yanliang SUN" w:date="2022-04-21T21:34:00Z"/>
                <w:lang w:eastAsia="ja-JP"/>
              </w:rPr>
            </w:pPr>
            <w:ins w:id="1735" w:author="vivo-Yanliang SUN" w:date="2022-04-21T21:34:00Z">
              <w:r w:rsidRPr="006F4D85">
                <w:t>0</w:t>
              </w:r>
            </w:ins>
          </w:p>
        </w:tc>
        <w:tc>
          <w:tcPr>
            <w:tcW w:w="4140" w:type="dxa"/>
            <w:tcBorders>
              <w:top w:val="single" w:sz="4" w:space="0" w:color="auto"/>
              <w:left w:val="single" w:sz="4" w:space="0" w:color="auto"/>
              <w:bottom w:val="single" w:sz="4" w:space="0" w:color="auto"/>
              <w:right w:val="single" w:sz="4" w:space="0" w:color="auto"/>
            </w:tcBorders>
            <w:hideMark/>
            <w:tcPrChange w:id="1736"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7733AB6D" w14:textId="77777777" w:rsidR="007422DB" w:rsidRPr="006F4D85" w:rsidRDefault="007422DB" w:rsidP="00F418A8">
            <w:pPr>
              <w:pStyle w:val="TAL"/>
              <w:rPr>
                <w:ins w:id="1737" w:author="vivo-Yanliang SUN" w:date="2022-04-21T21:34:00Z"/>
                <w:lang w:eastAsia="ja-JP"/>
              </w:rPr>
            </w:pPr>
            <w:ins w:id="1738" w:author="vivo-Yanliang SUN" w:date="2022-04-21T21:34:00Z">
              <w:r w:rsidRPr="006F4D85">
                <w:t xml:space="preserve">Individual offset for cells on carrier frequency of cell2. </w:t>
              </w:r>
            </w:ins>
          </w:p>
        </w:tc>
      </w:tr>
      <w:tr w:rsidR="007422DB" w:rsidRPr="006F4D85" w14:paraId="2BC4B1DA" w14:textId="77777777" w:rsidTr="00F418A8">
        <w:trPr>
          <w:cantSplit/>
          <w:jc w:val="center"/>
          <w:ins w:id="1739" w:author="vivo-Yanliang SUN" w:date="2022-04-21T21:34:00Z"/>
          <w:trPrChange w:id="1740"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1741"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1FE5DDF2" w14:textId="77777777" w:rsidR="007422DB" w:rsidRPr="006F4D85" w:rsidRDefault="007422DB" w:rsidP="00F418A8">
            <w:pPr>
              <w:pStyle w:val="TAL"/>
              <w:rPr>
                <w:ins w:id="1742" w:author="vivo-Yanliang SUN" w:date="2022-04-21T21:34:00Z"/>
                <w:lang w:eastAsia="ja-JP"/>
              </w:rPr>
            </w:pPr>
            <w:ins w:id="1743" w:author="vivo-Yanliang SUN" w:date="2022-04-21T21:34:00Z">
              <w:r w:rsidRPr="006F4D85">
                <w:t>T1</w:t>
              </w:r>
            </w:ins>
          </w:p>
        </w:tc>
        <w:tc>
          <w:tcPr>
            <w:tcW w:w="695" w:type="dxa"/>
            <w:tcBorders>
              <w:top w:val="single" w:sz="4" w:space="0" w:color="auto"/>
              <w:left w:val="single" w:sz="4" w:space="0" w:color="auto"/>
              <w:bottom w:val="single" w:sz="4" w:space="0" w:color="auto"/>
              <w:right w:val="single" w:sz="4" w:space="0" w:color="auto"/>
            </w:tcBorders>
            <w:hideMark/>
            <w:tcPrChange w:id="1744"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50804DCD" w14:textId="77777777" w:rsidR="007422DB" w:rsidRPr="006F4D85" w:rsidRDefault="007422DB" w:rsidP="00F418A8">
            <w:pPr>
              <w:pStyle w:val="TAC"/>
              <w:rPr>
                <w:ins w:id="1745" w:author="vivo-Yanliang SUN" w:date="2022-04-21T21:34:00Z"/>
                <w:lang w:eastAsia="ja-JP"/>
              </w:rPr>
            </w:pPr>
            <w:ins w:id="1746" w:author="vivo-Yanliang SUN" w:date="2022-04-21T21:34:00Z">
              <w:r w:rsidRPr="006F4D85">
                <w:t>s</w:t>
              </w:r>
            </w:ins>
          </w:p>
        </w:tc>
        <w:tc>
          <w:tcPr>
            <w:tcW w:w="1273" w:type="dxa"/>
            <w:tcBorders>
              <w:top w:val="single" w:sz="4" w:space="0" w:color="auto"/>
              <w:left w:val="single" w:sz="4" w:space="0" w:color="auto"/>
              <w:bottom w:val="single" w:sz="4" w:space="0" w:color="auto"/>
              <w:right w:val="single" w:sz="4" w:space="0" w:color="auto"/>
            </w:tcBorders>
            <w:hideMark/>
            <w:tcPrChange w:id="1747"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653596D9" w14:textId="77777777" w:rsidR="007422DB" w:rsidRPr="006F4D85" w:rsidRDefault="007422DB" w:rsidP="00F418A8">
            <w:pPr>
              <w:pStyle w:val="TAL"/>
              <w:rPr>
                <w:ins w:id="1748" w:author="vivo-Yanliang SUN" w:date="2022-04-21T21:34:00Z"/>
                <w:lang w:eastAsia="ja-JP"/>
              </w:rPr>
            </w:pPr>
            <w:ins w:id="1749" w:author="vivo-Yanliang SUN" w:date="2022-04-21T21:34:00Z">
              <w:r w:rsidRPr="006F4D85">
                <w:rPr>
                  <w:lang w:eastAsia="ja-JP"/>
                </w:rPr>
                <w:t>1</w:t>
              </w:r>
            </w:ins>
          </w:p>
        </w:tc>
        <w:tc>
          <w:tcPr>
            <w:tcW w:w="4140" w:type="dxa"/>
            <w:tcBorders>
              <w:top w:val="single" w:sz="4" w:space="0" w:color="auto"/>
              <w:left w:val="single" w:sz="4" w:space="0" w:color="auto"/>
              <w:bottom w:val="single" w:sz="4" w:space="0" w:color="auto"/>
              <w:right w:val="single" w:sz="4" w:space="0" w:color="auto"/>
            </w:tcBorders>
            <w:hideMark/>
            <w:tcPrChange w:id="1750"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53E8F9D1" w14:textId="77777777" w:rsidR="007422DB" w:rsidRPr="006F4D85" w:rsidRDefault="007422DB" w:rsidP="00F418A8">
            <w:pPr>
              <w:pStyle w:val="TAL"/>
              <w:rPr>
                <w:ins w:id="1751" w:author="vivo-Yanliang SUN" w:date="2022-04-21T21:34:00Z"/>
                <w:lang w:eastAsia="ja-JP"/>
              </w:rPr>
            </w:pPr>
            <w:ins w:id="1752" w:author="vivo-Yanliang SUN" w:date="2022-04-21T21:34:00Z">
              <w:r w:rsidRPr="006F4D85">
                <w:t xml:space="preserve">During this time the </w:t>
              </w:r>
              <w:proofErr w:type="spellStart"/>
              <w:r w:rsidRPr="006F4D85">
                <w:t>PCell</w:t>
              </w:r>
              <w:proofErr w:type="spellEnd"/>
              <w:r w:rsidRPr="006F4D85">
                <w:t xml:space="preserve"> shall be known and cell2 shall be unknown.</w:t>
              </w:r>
            </w:ins>
          </w:p>
        </w:tc>
      </w:tr>
      <w:tr w:rsidR="007422DB" w:rsidRPr="006F4D85" w14:paraId="4CC05133" w14:textId="77777777" w:rsidTr="00F418A8">
        <w:trPr>
          <w:cantSplit/>
          <w:jc w:val="center"/>
          <w:ins w:id="1753" w:author="vivo-Yanliang SUN" w:date="2022-04-21T21:34:00Z"/>
          <w:trPrChange w:id="1754"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1755"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33E7B364" w14:textId="77777777" w:rsidR="007422DB" w:rsidRPr="006F4D85" w:rsidRDefault="007422DB" w:rsidP="00F418A8">
            <w:pPr>
              <w:pStyle w:val="TAL"/>
              <w:rPr>
                <w:ins w:id="1756" w:author="vivo-Yanliang SUN" w:date="2022-04-21T21:34:00Z"/>
                <w:lang w:eastAsia="ja-JP"/>
              </w:rPr>
            </w:pPr>
            <w:ins w:id="1757" w:author="vivo-Yanliang SUN" w:date="2022-04-21T21:34:00Z">
              <w:r w:rsidRPr="006F4D85">
                <w:t>T2</w:t>
              </w:r>
            </w:ins>
          </w:p>
        </w:tc>
        <w:tc>
          <w:tcPr>
            <w:tcW w:w="695" w:type="dxa"/>
            <w:tcBorders>
              <w:top w:val="single" w:sz="4" w:space="0" w:color="auto"/>
              <w:left w:val="single" w:sz="4" w:space="0" w:color="auto"/>
              <w:bottom w:val="single" w:sz="4" w:space="0" w:color="auto"/>
              <w:right w:val="single" w:sz="4" w:space="0" w:color="auto"/>
            </w:tcBorders>
            <w:hideMark/>
            <w:tcPrChange w:id="1758"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5AD9C9D6" w14:textId="77777777" w:rsidR="007422DB" w:rsidRPr="006F4D85" w:rsidRDefault="007422DB" w:rsidP="00F418A8">
            <w:pPr>
              <w:pStyle w:val="TAC"/>
              <w:rPr>
                <w:ins w:id="1759" w:author="vivo-Yanliang SUN" w:date="2022-04-21T21:34:00Z"/>
                <w:lang w:eastAsia="ja-JP"/>
              </w:rPr>
            </w:pPr>
            <w:ins w:id="1760" w:author="vivo-Yanliang SUN" w:date="2022-04-21T21:34:00Z">
              <w:r w:rsidRPr="006F4D85">
                <w:t>s</w:t>
              </w:r>
            </w:ins>
          </w:p>
        </w:tc>
        <w:tc>
          <w:tcPr>
            <w:tcW w:w="1273" w:type="dxa"/>
            <w:tcBorders>
              <w:top w:val="single" w:sz="4" w:space="0" w:color="auto"/>
              <w:left w:val="single" w:sz="4" w:space="0" w:color="auto"/>
              <w:bottom w:val="single" w:sz="4" w:space="0" w:color="auto"/>
              <w:right w:val="single" w:sz="4" w:space="0" w:color="auto"/>
            </w:tcBorders>
            <w:hideMark/>
            <w:tcPrChange w:id="1761"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7020EDA8" w14:textId="77777777" w:rsidR="007422DB" w:rsidRPr="006F4D85" w:rsidRDefault="007422DB" w:rsidP="00F418A8">
            <w:pPr>
              <w:pStyle w:val="TAL"/>
              <w:rPr>
                <w:ins w:id="1762" w:author="vivo-Yanliang SUN" w:date="2022-04-21T21:34:00Z"/>
                <w:lang w:eastAsia="ja-JP"/>
              </w:rPr>
            </w:pPr>
            <w:ins w:id="1763" w:author="vivo-Yanliang SUN" w:date="2022-04-21T23:11:00Z">
              <w:r>
                <w:t>[TBD]</w:t>
              </w:r>
            </w:ins>
          </w:p>
        </w:tc>
        <w:tc>
          <w:tcPr>
            <w:tcW w:w="4140" w:type="dxa"/>
            <w:tcBorders>
              <w:top w:val="single" w:sz="4" w:space="0" w:color="auto"/>
              <w:left w:val="single" w:sz="4" w:space="0" w:color="auto"/>
              <w:bottom w:val="single" w:sz="4" w:space="0" w:color="auto"/>
              <w:right w:val="single" w:sz="4" w:space="0" w:color="auto"/>
            </w:tcBorders>
            <w:hideMark/>
            <w:tcPrChange w:id="1764"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3A4A3AD8" w14:textId="77777777" w:rsidR="007422DB" w:rsidRPr="006F4D85" w:rsidRDefault="007422DB" w:rsidP="00F418A8">
            <w:pPr>
              <w:pStyle w:val="TAL"/>
              <w:rPr>
                <w:ins w:id="1765" w:author="vivo-Yanliang SUN" w:date="2022-04-21T21:34:00Z"/>
                <w:lang w:eastAsia="ja-JP"/>
              </w:rPr>
            </w:pPr>
            <w:ins w:id="1766" w:author="vivo-Yanliang SUN" w:date="2022-04-21T21:34:00Z">
              <w:r w:rsidRPr="006F4D85">
                <w:rPr>
                  <w:lang w:eastAsia="ja-JP"/>
                </w:rPr>
                <w:t>During this time the UE shall identify neighbour cell (cell</w:t>
              </w:r>
            </w:ins>
            <w:ins w:id="1767" w:author="vivo-Yanliang SUN" w:date="2022-04-21T23:11:00Z">
              <w:r>
                <w:rPr>
                  <w:lang w:eastAsia="ja-JP"/>
                </w:rPr>
                <w:t>3 and cell 4</w:t>
              </w:r>
            </w:ins>
            <w:ins w:id="1768" w:author="vivo-Yanliang SUN" w:date="2022-04-21T21:34:00Z">
              <w:r w:rsidRPr="006F4D85">
                <w:rPr>
                  <w:lang w:eastAsia="ja-JP"/>
                </w:rPr>
                <w:t xml:space="preserve">) and report event </w:t>
              </w:r>
            </w:ins>
            <w:ins w:id="1769" w:author="vivo-Yanliang SUN" w:date="2022-04-21T23:11:00Z">
              <w:r>
                <w:rPr>
                  <w:lang w:eastAsia="ja-JP"/>
                </w:rPr>
                <w:t xml:space="preserve">A3 </w:t>
              </w:r>
            </w:ins>
            <w:ins w:id="1770" w:author="vivo-Yanliang SUN" w:date="2022-08-18T10:50:00Z">
              <w:r>
                <w:rPr>
                  <w:lang w:eastAsia="ja-JP"/>
                </w:rPr>
                <w:t>in Cell 1 and Cell 2</w:t>
              </w:r>
            </w:ins>
            <w:ins w:id="1771" w:author="vivo-Yanliang SUN" w:date="2022-04-21T23:22:00Z">
              <w:r>
                <w:rPr>
                  <w:lang w:eastAsia="ja-JP"/>
                </w:rPr>
                <w:t xml:space="preserve">, and </w:t>
              </w:r>
            </w:ins>
            <w:ins w:id="1772" w:author="vivo-Yanliang SUN" w:date="2022-04-21T23:23:00Z">
              <w:r>
                <w:t xml:space="preserve">RRC message implying handover with </w:t>
              </w:r>
              <w:proofErr w:type="spellStart"/>
              <w:r>
                <w:t>PSCell</w:t>
              </w:r>
              <w:proofErr w:type="spellEnd"/>
              <w:r>
                <w:t xml:space="preserve"> at the end of this duration</w:t>
              </w:r>
            </w:ins>
          </w:p>
        </w:tc>
      </w:tr>
      <w:tr w:rsidR="007422DB" w:rsidRPr="006F4D85" w14:paraId="3764CF89" w14:textId="77777777" w:rsidTr="00F418A8">
        <w:trPr>
          <w:cantSplit/>
          <w:jc w:val="center"/>
          <w:ins w:id="1773" w:author="vivo-Yanliang SUN" w:date="2022-04-21T21:34:00Z"/>
          <w:trPrChange w:id="1774"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1775"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08F7FE7A" w14:textId="77777777" w:rsidR="007422DB" w:rsidRPr="006F4D85" w:rsidRDefault="007422DB" w:rsidP="00F418A8">
            <w:pPr>
              <w:pStyle w:val="TAL"/>
              <w:rPr>
                <w:ins w:id="1776" w:author="vivo-Yanliang SUN" w:date="2022-04-21T21:34:00Z"/>
              </w:rPr>
            </w:pPr>
            <w:ins w:id="1777" w:author="vivo-Yanliang SUN" w:date="2022-04-21T21:34:00Z">
              <w:r w:rsidRPr="006F4D85">
                <w:t>T</w:t>
              </w:r>
            </w:ins>
            <w:ins w:id="1778" w:author="vivo-Yanliang SUN" w:date="2022-04-21T23:23:00Z">
              <w:r>
                <w:t>3</w:t>
              </w:r>
            </w:ins>
          </w:p>
        </w:tc>
        <w:tc>
          <w:tcPr>
            <w:tcW w:w="695" w:type="dxa"/>
            <w:tcBorders>
              <w:top w:val="single" w:sz="4" w:space="0" w:color="auto"/>
              <w:left w:val="single" w:sz="4" w:space="0" w:color="auto"/>
              <w:bottom w:val="single" w:sz="4" w:space="0" w:color="auto"/>
              <w:right w:val="single" w:sz="4" w:space="0" w:color="auto"/>
            </w:tcBorders>
            <w:hideMark/>
            <w:tcPrChange w:id="1779"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2CEA45D8" w14:textId="77777777" w:rsidR="007422DB" w:rsidRPr="006F4D85" w:rsidRDefault="007422DB" w:rsidP="00F418A8">
            <w:pPr>
              <w:pStyle w:val="TAC"/>
              <w:rPr>
                <w:ins w:id="1780" w:author="vivo-Yanliang SUN" w:date="2022-04-21T21:34:00Z"/>
              </w:rPr>
            </w:pPr>
            <w:ins w:id="1781" w:author="vivo-Yanliang SUN" w:date="2022-04-21T21:34:00Z">
              <w:r w:rsidRPr="006F4D85">
                <w:t>s</w:t>
              </w:r>
            </w:ins>
          </w:p>
        </w:tc>
        <w:tc>
          <w:tcPr>
            <w:tcW w:w="1273" w:type="dxa"/>
            <w:tcBorders>
              <w:top w:val="single" w:sz="4" w:space="0" w:color="auto"/>
              <w:left w:val="single" w:sz="4" w:space="0" w:color="auto"/>
              <w:bottom w:val="single" w:sz="4" w:space="0" w:color="auto"/>
              <w:right w:val="single" w:sz="4" w:space="0" w:color="auto"/>
            </w:tcBorders>
            <w:hideMark/>
            <w:tcPrChange w:id="1782"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328639CC" w14:textId="77777777" w:rsidR="007422DB" w:rsidRPr="006F4D85" w:rsidRDefault="007422DB" w:rsidP="00F418A8">
            <w:pPr>
              <w:pStyle w:val="TAL"/>
              <w:rPr>
                <w:ins w:id="1783" w:author="vivo-Yanliang SUN" w:date="2022-04-21T21:34:00Z"/>
              </w:rPr>
            </w:pPr>
            <w:ins w:id="1784" w:author="vivo-Yanliang SUN" w:date="2022-04-21T23:13:00Z">
              <w:r>
                <w:t>[TBD]</w:t>
              </w:r>
            </w:ins>
          </w:p>
        </w:tc>
        <w:tc>
          <w:tcPr>
            <w:tcW w:w="4140" w:type="dxa"/>
            <w:tcBorders>
              <w:top w:val="single" w:sz="4" w:space="0" w:color="auto"/>
              <w:left w:val="single" w:sz="4" w:space="0" w:color="auto"/>
              <w:bottom w:val="single" w:sz="4" w:space="0" w:color="auto"/>
              <w:right w:val="single" w:sz="4" w:space="0" w:color="auto"/>
            </w:tcBorders>
            <w:hideMark/>
            <w:tcPrChange w:id="1785"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62642824" w14:textId="77777777" w:rsidR="007422DB" w:rsidRPr="006F4D85" w:rsidRDefault="007422DB" w:rsidP="00F418A8">
            <w:pPr>
              <w:pStyle w:val="TAL"/>
              <w:rPr>
                <w:ins w:id="1786" w:author="vivo-Yanliang SUN" w:date="2022-04-21T21:34:00Z"/>
              </w:rPr>
            </w:pPr>
            <w:ins w:id="1787" w:author="vivo-Yanliang SUN" w:date="2022-04-21T21:34:00Z">
              <w:r w:rsidRPr="006F4D85">
                <w:t xml:space="preserve">During this time the UE </w:t>
              </w:r>
            </w:ins>
            <w:ins w:id="1788" w:author="vivo-Yanliang SUN" w:date="2022-04-21T23:16:00Z">
              <w:r>
                <w:t xml:space="preserve">finishes </w:t>
              </w:r>
              <w:proofErr w:type="spellStart"/>
              <w:r>
                <w:t>PCell</w:t>
              </w:r>
              <w:proofErr w:type="spellEnd"/>
              <w:r>
                <w:t xml:space="preserve"> handover</w:t>
              </w:r>
            </w:ins>
            <w:ins w:id="1789" w:author="vivo-Yanliang SUN" w:date="2022-04-21T21:34:00Z">
              <w:r w:rsidRPr="006F4D85">
                <w:t>.</w:t>
              </w:r>
            </w:ins>
          </w:p>
        </w:tc>
      </w:tr>
      <w:tr w:rsidR="007422DB" w:rsidRPr="006F4D85" w14:paraId="0C66BECF" w14:textId="77777777" w:rsidTr="00F418A8">
        <w:trPr>
          <w:cantSplit/>
          <w:jc w:val="center"/>
          <w:ins w:id="1790" w:author="vivo-Yanliang SUN" w:date="2022-04-21T21:34:00Z"/>
          <w:trPrChange w:id="1791"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1792"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317A882C" w14:textId="77777777" w:rsidR="007422DB" w:rsidRPr="006F4D85" w:rsidRDefault="007422DB" w:rsidP="00F418A8">
            <w:pPr>
              <w:pStyle w:val="TAL"/>
              <w:rPr>
                <w:ins w:id="1793" w:author="vivo-Yanliang SUN" w:date="2022-04-21T21:34:00Z"/>
                <w:lang w:eastAsia="ja-JP"/>
              </w:rPr>
            </w:pPr>
            <w:ins w:id="1794" w:author="vivo-Yanliang SUN" w:date="2022-04-21T21:34:00Z">
              <w:r w:rsidRPr="006F4D85">
                <w:t>T</w:t>
              </w:r>
            </w:ins>
            <w:ins w:id="1795" w:author="vivo-Yanliang SUN" w:date="2022-04-21T23:23:00Z">
              <w:r>
                <w:t>4</w:t>
              </w:r>
            </w:ins>
          </w:p>
        </w:tc>
        <w:tc>
          <w:tcPr>
            <w:tcW w:w="695" w:type="dxa"/>
            <w:tcBorders>
              <w:top w:val="single" w:sz="4" w:space="0" w:color="auto"/>
              <w:left w:val="single" w:sz="4" w:space="0" w:color="auto"/>
              <w:bottom w:val="single" w:sz="4" w:space="0" w:color="auto"/>
              <w:right w:val="single" w:sz="4" w:space="0" w:color="auto"/>
            </w:tcBorders>
            <w:hideMark/>
            <w:tcPrChange w:id="1796"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44C6CBD0" w14:textId="77777777" w:rsidR="007422DB" w:rsidRPr="006F4D85" w:rsidRDefault="007422DB" w:rsidP="00F418A8">
            <w:pPr>
              <w:pStyle w:val="TAC"/>
              <w:rPr>
                <w:ins w:id="1797" w:author="vivo-Yanliang SUN" w:date="2022-04-21T21:34:00Z"/>
                <w:lang w:eastAsia="ja-JP"/>
              </w:rPr>
            </w:pPr>
            <w:ins w:id="1798" w:author="vivo-Yanliang SUN" w:date="2022-04-21T21:34:00Z">
              <w:r w:rsidRPr="006F4D85">
                <w:t>s</w:t>
              </w:r>
            </w:ins>
          </w:p>
        </w:tc>
        <w:tc>
          <w:tcPr>
            <w:tcW w:w="1273" w:type="dxa"/>
            <w:tcBorders>
              <w:top w:val="single" w:sz="4" w:space="0" w:color="auto"/>
              <w:left w:val="single" w:sz="4" w:space="0" w:color="auto"/>
              <w:bottom w:val="single" w:sz="4" w:space="0" w:color="auto"/>
              <w:right w:val="single" w:sz="4" w:space="0" w:color="auto"/>
            </w:tcBorders>
            <w:hideMark/>
            <w:tcPrChange w:id="1799"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1985BD83" w14:textId="77777777" w:rsidR="007422DB" w:rsidRPr="006F4D85" w:rsidRDefault="007422DB" w:rsidP="00F418A8">
            <w:pPr>
              <w:pStyle w:val="TAL"/>
              <w:rPr>
                <w:ins w:id="1800" w:author="vivo-Yanliang SUN" w:date="2022-04-21T21:34:00Z"/>
                <w:lang w:eastAsia="ja-JP"/>
              </w:rPr>
            </w:pPr>
            <w:ins w:id="1801" w:author="vivo-Yanliang SUN" w:date="2022-04-21T23:13:00Z">
              <w:r>
                <w:t>[TBD]</w:t>
              </w:r>
            </w:ins>
          </w:p>
        </w:tc>
        <w:tc>
          <w:tcPr>
            <w:tcW w:w="4140" w:type="dxa"/>
            <w:tcBorders>
              <w:top w:val="single" w:sz="4" w:space="0" w:color="auto"/>
              <w:left w:val="single" w:sz="4" w:space="0" w:color="auto"/>
              <w:bottom w:val="single" w:sz="4" w:space="0" w:color="auto"/>
              <w:right w:val="single" w:sz="4" w:space="0" w:color="auto"/>
            </w:tcBorders>
            <w:hideMark/>
            <w:tcPrChange w:id="1802"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3AC400FD" w14:textId="77777777" w:rsidR="007422DB" w:rsidRPr="006F4D85" w:rsidRDefault="007422DB" w:rsidP="00F418A8">
            <w:pPr>
              <w:pStyle w:val="TAL"/>
              <w:rPr>
                <w:ins w:id="1803" w:author="vivo-Yanliang SUN" w:date="2022-04-21T21:34:00Z"/>
              </w:rPr>
            </w:pPr>
            <w:ins w:id="1804" w:author="vivo-Yanliang SUN" w:date="2022-04-21T21:34:00Z">
              <w:r w:rsidRPr="006F4D85">
                <w:t xml:space="preserve">During this time the UE </w:t>
              </w:r>
            </w:ins>
            <w:ins w:id="1805" w:author="vivo-Yanliang SUN" w:date="2022-04-21T23:16:00Z">
              <w:r>
                <w:t xml:space="preserve">finishes </w:t>
              </w:r>
              <w:proofErr w:type="spellStart"/>
              <w:r>
                <w:t>PSCell</w:t>
              </w:r>
              <w:proofErr w:type="spellEnd"/>
              <w:r>
                <w:t xml:space="preserve"> addition/change</w:t>
              </w:r>
            </w:ins>
            <w:ins w:id="1806" w:author="vivo-Yanliang SUN" w:date="2022-04-21T21:34:00Z">
              <w:r w:rsidRPr="006F4D85">
                <w:t>.</w:t>
              </w:r>
            </w:ins>
          </w:p>
        </w:tc>
      </w:tr>
    </w:tbl>
    <w:p w14:paraId="5CB2B6F5" w14:textId="77777777" w:rsidR="007422DB" w:rsidRPr="006F4D85" w:rsidRDefault="007422DB" w:rsidP="007422DB">
      <w:pPr>
        <w:rPr>
          <w:ins w:id="1807" w:author="vivo-Yanliang SUN" w:date="2022-04-21T21:34:00Z"/>
        </w:rPr>
      </w:pPr>
    </w:p>
    <w:p w14:paraId="4F21B1D7" w14:textId="77777777" w:rsidR="007422DB" w:rsidRPr="006F4D85" w:rsidRDefault="007422DB" w:rsidP="007422DB">
      <w:pPr>
        <w:pStyle w:val="TH"/>
        <w:rPr>
          <w:ins w:id="1808" w:author="vivo-Yanliang SUN" w:date="2022-04-21T21:34:00Z"/>
        </w:rPr>
      </w:pPr>
      <w:ins w:id="1809" w:author="vivo-Yanliang SUN" w:date="2022-04-21T21:34:00Z">
        <w:r w:rsidRPr="006F4D85">
          <w:t xml:space="preserve">Table </w:t>
        </w:r>
      </w:ins>
      <w:ins w:id="1810" w:author="vivo-Yanliang SUN" w:date="2022-04-21T22:52:00Z">
        <w:r>
          <w:t>A.4A.1.X1</w:t>
        </w:r>
      </w:ins>
      <w:ins w:id="1811" w:author="vivo-Yanliang SUN" w:date="2022-04-21T21:34:00Z">
        <w:r w:rsidRPr="006F4D85">
          <w:t xml:space="preserve">.1-3: </w:t>
        </w:r>
        <w:r>
          <w:t xml:space="preserve">NR </w:t>
        </w:r>
        <w:r w:rsidRPr="006F4D85">
          <w:t xml:space="preserve">Cell Specific Parameters for </w:t>
        </w:r>
      </w:ins>
      <w:ins w:id="1812" w:author="vivo-Yanliang SUN" w:date="2022-04-21T23:28:00Z">
        <w:r>
          <w:t xml:space="preserve">Intra-frequency handover with </w:t>
        </w:r>
        <w:proofErr w:type="spellStart"/>
        <w:r w:rsidRPr="006F4D85">
          <w:t>PSCell</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13" w:author="vivo-Yanliang SUN" w:date="2022-04-21T23:47: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10"/>
        <w:gridCol w:w="1554"/>
        <w:gridCol w:w="1067"/>
        <w:gridCol w:w="816"/>
        <w:gridCol w:w="816"/>
        <w:gridCol w:w="817"/>
        <w:gridCol w:w="816"/>
        <w:gridCol w:w="816"/>
        <w:gridCol w:w="782"/>
        <w:gridCol w:w="35"/>
        <w:tblGridChange w:id="1814">
          <w:tblGrid>
            <w:gridCol w:w="2110"/>
            <w:gridCol w:w="808"/>
            <w:gridCol w:w="746"/>
            <w:gridCol w:w="141"/>
            <w:gridCol w:w="539"/>
            <w:gridCol w:w="387"/>
            <w:gridCol w:w="208"/>
            <w:gridCol w:w="574"/>
            <w:gridCol w:w="34"/>
            <w:gridCol w:w="816"/>
            <w:gridCol w:w="817"/>
            <w:gridCol w:w="334"/>
            <w:gridCol w:w="482"/>
            <w:gridCol w:w="816"/>
            <w:gridCol w:w="773"/>
            <w:gridCol w:w="9"/>
            <w:gridCol w:w="35"/>
          </w:tblGrid>
        </w:tblGridChange>
      </w:tblGrid>
      <w:tr w:rsidR="007422DB" w:rsidRPr="006F4D85" w14:paraId="75A58163" w14:textId="77777777" w:rsidTr="00F418A8">
        <w:trPr>
          <w:trHeight w:val="240"/>
          <w:jc w:val="center"/>
          <w:ins w:id="1815" w:author="vivo-Yanliang SUN" w:date="2022-04-21T21:34:00Z"/>
          <w:trPrChange w:id="1816" w:author="vivo-Yanliang SUN" w:date="2022-04-21T23:47:00Z">
            <w:trPr>
              <w:gridAfter w:val="0"/>
              <w:trHeight w:val="240"/>
              <w:jc w:val="center"/>
            </w:trPr>
          </w:trPrChange>
        </w:trPr>
        <w:tc>
          <w:tcPr>
            <w:tcW w:w="2110" w:type="dxa"/>
            <w:tcBorders>
              <w:top w:val="single" w:sz="4" w:space="0" w:color="auto"/>
              <w:left w:val="single" w:sz="4" w:space="0" w:color="auto"/>
              <w:bottom w:val="nil"/>
              <w:right w:val="single" w:sz="4" w:space="0" w:color="auto"/>
            </w:tcBorders>
            <w:shd w:val="clear" w:color="auto" w:fill="auto"/>
            <w:vAlign w:val="center"/>
            <w:hideMark/>
            <w:tcPrChange w:id="1817" w:author="vivo-Yanliang SUN" w:date="2022-04-21T23:47:00Z">
              <w:tcPr>
                <w:tcW w:w="2918" w:type="dxa"/>
                <w:gridSpan w:val="2"/>
                <w:tcBorders>
                  <w:top w:val="single" w:sz="4" w:space="0" w:color="auto"/>
                  <w:left w:val="single" w:sz="4" w:space="0" w:color="auto"/>
                  <w:bottom w:val="nil"/>
                  <w:right w:val="single" w:sz="4" w:space="0" w:color="auto"/>
                </w:tcBorders>
                <w:shd w:val="clear" w:color="auto" w:fill="auto"/>
                <w:vAlign w:val="center"/>
                <w:hideMark/>
              </w:tcPr>
            </w:tcPrChange>
          </w:tcPr>
          <w:p w14:paraId="5AB060F7" w14:textId="77777777" w:rsidR="007422DB" w:rsidRPr="006F4D85" w:rsidRDefault="007422DB" w:rsidP="00F418A8">
            <w:pPr>
              <w:pStyle w:val="TAH"/>
              <w:keepNext w:val="0"/>
              <w:spacing w:line="256" w:lineRule="auto"/>
              <w:rPr>
                <w:ins w:id="1818" w:author="vivo-Yanliang SUN" w:date="2022-04-21T21:34:00Z"/>
              </w:rPr>
            </w:pPr>
            <w:ins w:id="1819" w:author="vivo-Yanliang SUN" w:date="2022-04-21T21:34:00Z">
              <w:r w:rsidRPr="006F4D85">
                <w:t>Parameter</w:t>
              </w:r>
            </w:ins>
          </w:p>
        </w:tc>
        <w:tc>
          <w:tcPr>
            <w:tcW w:w="1554" w:type="dxa"/>
            <w:tcBorders>
              <w:top w:val="single" w:sz="4" w:space="0" w:color="auto"/>
              <w:left w:val="single" w:sz="4" w:space="0" w:color="auto"/>
              <w:bottom w:val="nil"/>
              <w:right w:val="single" w:sz="4" w:space="0" w:color="auto"/>
            </w:tcBorders>
            <w:shd w:val="clear" w:color="auto" w:fill="auto"/>
            <w:vAlign w:val="center"/>
            <w:hideMark/>
            <w:tcPrChange w:id="1820" w:author="vivo-Yanliang SUN" w:date="2022-04-21T23:47:00Z">
              <w:tcPr>
                <w:tcW w:w="1426" w:type="dxa"/>
                <w:gridSpan w:val="3"/>
                <w:tcBorders>
                  <w:top w:val="single" w:sz="4" w:space="0" w:color="auto"/>
                  <w:left w:val="single" w:sz="4" w:space="0" w:color="auto"/>
                  <w:bottom w:val="nil"/>
                  <w:right w:val="single" w:sz="4" w:space="0" w:color="auto"/>
                </w:tcBorders>
                <w:shd w:val="clear" w:color="auto" w:fill="auto"/>
                <w:vAlign w:val="center"/>
                <w:hideMark/>
              </w:tcPr>
            </w:tcPrChange>
          </w:tcPr>
          <w:p w14:paraId="3B84D818" w14:textId="77777777" w:rsidR="007422DB" w:rsidRPr="006F4D85" w:rsidRDefault="007422DB" w:rsidP="00F418A8">
            <w:pPr>
              <w:pStyle w:val="TAH"/>
              <w:keepNext w:val="0"/>
              <w:spacing w:line="256" w:lineRule="auto"/>
              <w:rPr>
                <w:ins w:id="1821" w:author="vivo-Yanliang SUN" w:date="2022-04-21T21:34:00Z"/>
              </w:rPr>
            </w:pPr>
            <w:ins w:id="1822" w:author="vivo-Yanliang SUN" w:date="2022-04-21T21:34:00Z">
              <w:r w:rsidRPr="006F4D85">
                <w:t>Unit</w:t>
              </w:r>
            </w:ins>
          </w:p>
        </w:tc>
        <w:tc>
          <w:tcPr>
            <w:tcW w:w="1067" w:type="dxa"/>
            <w:tcBorders>
              <w:top w:val="single" w:sz="4" w:space="0" w:color="auto"/>
              <w:left w:val="single" w:sz="4" w:space="0" w:color="auto"/>
              <w:bottom w:val="nil"/>
              <w:right w:val="single" w:sz="4" w:space="0" w:color="auto"/>
            </w:tcBorders>
            <w:shd w:val="clear" w:color="auto" w:fill="auto"/>
            <w:vAlign w:val="center"/>
            <w:hideMark/>
            <w:tcPrChange w:id="1823" w:author="vivo-Yanliang SUN" w:date="2022-04-21T23:47:00Z">
              <w:tcPr>
                <w:tcW w:w="1169" w:type="dxa"/>
                <w:gridSpan w:val="3"/>
                <w:tcBorders>
                  <w:top w:val="single" w:sz="4" w:space="0" w:color="auto"/>
                  <w:left w:val="single" w:sz="4" w:space="0" w:color="auto"/>
                  <w:bottom w:val="nil"/>
                  <w:right w:val="single" w:sz="4" w:space="0" w:color="auto"/>
                </w:tcBorders>
                <w:shd w:val="clear" w:color="auto" w:fill="auto"/>
                <w:vAlign w:val="center"/>
                <w:hideMark/>
              </w:tcPr>
            </w:tcPrChange>
          </w:tcPr>
          <w:p w14:paraId="7262EDED" w14:textId="77777777" w:rsidR="007422DB" w:rsidRPr="006F4D85" w:rsidRDefault="007422DB" w:rsidP="00F418A8">
            <w:pPr>
              <w:pStyle w:val="TAH"/>
              <w:keepNext w:val="0"/>
              <w:spacing w:line="256" w:lineRule="auto"/>
              <w:rPr>
                <w:ins w:id="1824" w:author="vivo-Yanliang SUN" w:date="2022-04-21T21:34:00Z"/>
              </w:rPr>
            </w:pPr>
            <w:ins w:id="1825" w:author="vivo-Yanliang SUN" w:date="2022-04-21T21:34:00Z">
              <w:r w:rsidRPr="006F4D85">
                <w:t>Config</w:t>
              </w:r>
            </w:ins>
          </w:p>
        </w:tc>
        <w:tc>
          <w:tcPr>
            <w:tcW w:w="2449" w:type="dxa"/>
            <w:gridSpan w:val="3"/>
            <w:tcBorders>
              <w:top w:val="single" w:sz="4" w:space="0" w:color="auto"/>
              <w:left w:val="single" w:sz="4" w:space="0" w:color="auto"/>
              <w:right w:val="single" w:sz="4" w:space="0" w:color="auto"/>
            </w:tcBorders>
            <w:vAlign w:val="center"/>
            <w:hideMark/>
            <w:tcPrChange w:id="1826" w:author="vivo-Yanliang SUN" w:date="2022-04-21T23:47:00Z">
              <w:tcPr>
                <w:tcW w:w="1766" w:type="dxa"/>
                <w:gridSpan w:val="4"/>
                <w:tcBorders>
                  <w:top w:val="single" w:sz="4" w:space="0" w:color="auto"/>
                  <w:left w:val="single" w:sz="4" w:space="0" w:color="auto"/>
                  <w:right w:val="single" w:sz="4" w:space="0" w:color="auto"/>
                </w:tcBorders>
                <w:vAlign w:val="center"/>
                <w:hideMark/>
              </w:tcPr>
            </w:tcPrChange>
          </w:tcPr>
          <w:p w14:paraId="584E9BCD" w14:textId="77777777" w:rsidR="007422DB" w:rsidRPr="006F4D85" w:rsidRDefault="007422DB" w:rsidP="00F418A8">
            <w:pPr>
              <w:pStyle w:val="TAH"/>
              <w:keepNext w:val="0"/>
              <w:spacing w:line="256" w:lineRule="auto"/>
              <w:rPr>
                <w:ins w:id="1827" w:author="vivo-Yanliang SUN" w:date="2022-04-21T21:34:00Z"/>
              </w:rPr>
            </w:pPr>
            <w:ins w:id="1828" w:author="vivo-Yanliang SUN" w:date="2022-04-21T23:30:00Z">
              <w:r>
                <w:t>Cell 1</w:t>
              </w:r>
            </w:ins>
          </w:p>
        </w:tc>
        <w:tc>
          <w:tcPr>
            <w:tcW w:w="2449" w:type="dxa"/>
            <w:gridSpan w:val="4"/>
            <w:tcBorders>
              <w:top w:val="single" w:sz="4" w:space="0" w:color="auto"/>
              <w:left w:val="single" w:sz="4" w:space="0" w:color="auto"/>
              <w:right w:val="single" w:sz="4" w:space="0" w:color="auto"/>
            </w:tcBorders>
            <w:vAlign w:val="center"/>
            <w:tcPrChange w:id="1829" w:author="vivo-Yanliang SUN" w:date="2022-04-21T23:47:00Z">
              <w:tcPr>
                <w:tcW w:w="1766" w:type="dxa"/>
                <w:gridSpan w:val="3"/>
                <w:tcBorders>
                  <w:top w:val="single" w:sz="4" w:space="0" w:color="auto"/>
                  <w:left w:val="single" w:sz="4" w:space="0" w:color="auto"/>
                  <w:right w:val="single" w:sz="4" w:space="0" w:color="auto"/>
                </w:tcBorders>
                <w:vAlign w:val="center"/>
              </w:tcPr>
            </w:tcPrChange>
          </w:tcPr>
          <w:p w14:paraId="5ABBE74E" w14:textId="77777777" w:rsidR="007422DB" w:rsidRPr="006F4D85" w:rsidRDefault="007422DB" w:rsidP="00F418A8">
            <w:pPr>
              <w:pStyle w:val="TAH"/>
              <w:keepNext w:val="0"/>
              <w:spacing w:line="256" w:lineRule="auto"/>
              <w:rPr>
                <w:ins w:id="1830" w:author="vivo-Yanliang SUN" w:date="2022-04-21T21:34:00Z"/>
                <w:lang w:eastAsia="zh-CN"/>
              </w:rPr>
            </w:pPr>
            <w:ins w:id="1831" w:author="vivo-Yanliang SUN" w:date="2022-04-21T23:30:00Z">
              <w:r>
                <w:rPr>
                  <w:rFonts w:hint="eastAsia"/>
                  <w:lang w:eastAsia="zh-CN"/>
                </w:rPr>
                <w:t>C</w:t>
              </w:r>
              <w:r>
                <w:rPr>
                  <w:lang w:eastAsia="zh-CN"/>
                </w:rPr>
                <w:t>ell 3</w:t>
              </w:r>
            </w:ins>
          </w:p>
        </w:tc>
      </w:tr>
      <w:tr w:rsidR="007422DB" w:rsidRPr="006F4D85" w14:paraId="7ACCF34B" w14:textId="77777777" w:rsidTr="00F418A8">
        <w:trPr>
          <w:trHeight w:val="195"/>
          <w:jc w:val="center"/>
          <w:ins w:id="1832" w:author="vivo-Yanliang SUN" w:date="2022-04-21T21:34:00Z"/>
        </w:trPr>
        <w:tc>
          <w:tcPr>
            <w:tcW w:w="2110" w:type="dxa"/>
            <w:tcBorders>
              <w:top w:val="nil"/>
              <w:left w:val="single" w:sz="4" w:space="0" w:color="auto"/>
              <w:bottom w:val="single" w:sz="4" w:space="0" w:color="auto"/>
              <w:right w:val="single" w:sz="4" w:space="0" w:color="auto"/>
            </w:tcBorders>
            <w:shd w:val="clear" w:color="auto" w:fill="auto"/>
            <w:vAlign w:val="center"/>
            <w:hideMark/>
          </w:tcPr>
          <w:p w14:paraId="69619BF0" w14:textId="77777777" w:rsidR="007422DB" w:rsidRPr="006F4D85" w:rsidRDefault="007422DB" w:rsidP="00F418A8">
            <w:pPr>
              <w:spacing w:after="0" w:line="256" w:lineRule="auto"/>
              <w:rPr>
                <w:ins w:id="1833" w:author="vivo-Yanliang SUN" w:date="2022-04-21T21:34:00Z"/>
                <w:rFonts w:ascii="Arial" w:hAnsi="Arial"/>
                <w:b/>
                <w:sz w:val="18"/>
              </w:rPr>
            </w:pPr>
          </w:p>
        </w:tc>
        <w:tc>
          <w:tcPr>
            <w:tcW w:w="1554" w:type="dxa"/>
            <w:tcBorders>
              <w:top w:val="nil"/>
              <w:left w:val="single" w:sz="4" w:space="0" w:color="auto"/>
              <w:bottom w:val="single" w:sz="4" w:space="0" w:color="auto"/>
              <w:right w:val="single" w:sz="4" w:space="0" w:color="auto"/>
            </w:tcBorders>
            <w:shd w:val="clear" w:color="auto" w:fill="auto"/>
            <w:vAlign w:val="center"/>
            <w:hideMark/>
          </w:tcPr>
          <w:p w14:paraId="60A83275" w14:textId="77777777" w:rsidR="007422DB" w:rsidRPr="006F4D85" w:rsidRDefault="007422DB" w:rsidP="00F418A8">
            <w:pPr>
              <w:spacing w:after="0" w:line="256" w:lineRule="auto"/>
              <w:rPr>
                <w:ins w:id="1834" w:author="vivo-Yanliang SUN" w:date="2022-04-21T21:34:00Z"/>
                <w:rFonts w:ascii="Arial" w:hAnsi="Arial"/>
                <w:b/>
                <w:sz w:val="18"/>
              </w:rPr>
            </w:pP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2FA49E67" w14:textId="77777777" w:rsidR="007422DB" w:rsidRPr="006F4D85" w:rsidRDefault="007422DB" w:rsidP="00F418A8">
            <w:pPr>
              <w:spacing w:after="0" w:line="256" w:lineRule="auto"/>
              <w:rPr>
                <w:ins w:id="1835" w:author="vivo-Yanliang SUN" w:date="2022-04-21T21:34:00Z"/>
                <w:rFonts w:ascii="Arial" w:hAnsi="Arial"/>
                <w:b/>
                <w:sz w:val="18"/>
              </w:rPr>
            </w:pPr>
          </w:p>
        </w:tc>
        <w:tc>
          <w:tcPr>
            <w:tcW w:w="816" w:type="dxa"/>
            <w:tcBorders>
              <w:left w:val="single" w:sz="4" w:space="0" w:color="auto"/>
              <w:bottom w:val="single" w:sz="4" w:space="0" w:color="auto"/>
              <w:right w:val="single" w:sz="4" w:space="0" w:color="auto"/>
            </w:tcBorders>
            <w:vAlign w:val="center"/>
            <w:hideMark/>
          </w:tcPr>
          <w:p w14:paraId="595D9E79" w14:textId="77777777" w:rsidR="007422DB" w:rsidRPr="006F4D85" w:rsidRDefault="007422DB" w:rsidP="00F418A8">
            <w:pPr>
              <w:pStyle w:val="TAH"/>
              <w:keepNext w:val="0"/>
              <w:spacing w:line="256" w:lineRule="auto"/>
              <w:rPr>
                <w:ins w:id="1836" w:author="vivo-Yanliang SUN" w:date="2022-04-21T21:34:00Z"/>
                <w:lang w:eastAsia="zh-CN"/>
              </w:rPr>
            </w:pPr>
            <w:ins w:id="1837" w:author="vivo-Yanliang SUN" w:date="2022-04-21T23:30:00Z">
              <w:r>
                <w:rPr>
                  <w:rFonts w:hint="eastAsia"/>
                  <w:lang w:eastAsia="zh-CN"/>
                </w:rPr>
                <w:t>T</w:t>
              </w:r>
              <w:r>
                <w:rPr>
                  <w:lang w:eastAsia="zh-CN"/>
                </w:rPr>
                <w:t>1</w:t>
              </w:r>
            </w:ins>
          </w:p>
        </w:tc>
        <w:tc>
          <w:tcPr>
            <w:tcW w:w="816" w:type="dxa"/>
            <w:tcBorders>
              <w:left w:val="single" w:sz="4" w:space="0" w:color="auto"/>
              <w:bottom w:val="single" w:sz="4" w:space="0" w:color="auto"/>
              <w:right w:val="single" w:sz="4" w:space="0" w:color="auto"/>
            </w:tcBorders>
            <w:vAlign w:val="center"/>
          </w:tcPr>
          <w:p w14:paraId="7795659D" w14:textId="77777777" w:rsidR="007422DB" w:rsidRPr="006F4D85" w:rsidRDefault="007422DB" w:rsidP="00F418A8">
            <w:pPr>
              <w:pStyle w:val="TAH"/>
              <w:keepNext w:val="0"/>
              <w:spacing w:line="256" w:lineRule="auto"/>
              <w:rPr>
                <w:ins w:id="1838" w:author="vivo-Yanliang SUN" w:date="2022-04-21T21:34:00Z"/>
                <w:lang w:eastAsia="zh-CN"/>
              </w:rPr>
            </w:pPr>
            <w:ins w:id="1839" w:author="vivo-Yanliang SUN" w:date="2022-04-21T23:30:00Z">
              <w:r>
                <w:rPr>
                  <w:rFonts w:hint="eastAsia"/>
                  <w:lang w:eastAsia="zh-CN"/>
                </w:rPr>
                <w:t>T</w:t>
              </w:r>
              <w:r>
                <w:rPr>
                  <w:lang w:eastAsia="zh-CN"/>
                </w:rPr>
                <w:t>2</w:t>
              </w:r>
            </w:ins>
          </w:p>
        </w:tc>
        <w:tc>
          <w:tcPr>
            <w:tcW w:w="817" w:type="dxa"/>
            <w:tcBorders>
              <w:left w:val="single" w:sz="4" w:space="0" w:color="auto"/>
              <w:bottom w:val="single" w:sz="4" w:space="0" w:color="auto"/>
              <w:right w:val="single" w:sz="4" w:space="0" w:color="auto"/>
            </w:tcBorders>
            <w:vAlign w:val="center"/>
          </w:tcPr>
          <w:p w14:paraId="39683A30" w14:textId="77777777" w:rsidR="007422DB" w:rsidRPr="006F4D85" w:rsidRDefault="007422DB" w:rsidP="00F418A8">
            <w:pPr>
              <w:pStyle w:val="TAH"/>
              <w:keepNext w:val="0"/>
              <w:spacing w:line="256" w:lineRule="auto"/>
              <w:rPr>
                <w:ins w:id="1840" w:author="vivo-Yanliang SUN" w:date="2022-04-21T21:34:00Z"/>
                <w:lang w:eastAsia="zh-CN"/>
              </w:rPr>
            </w:pPr>
            <w:ins w:id="1841" w:author="vivo-Yanliang SUN" w:date="2022-04-21T23:30:00Z">
              <w:r>
                <w:rPr>
                  <w:rFonts w:hint="eastAsia"/>
                  <w:lang w:eastAsia="zh-CN"/>
                </w:rPr>
                <w:t>T</w:t>
              </w:r>
              <w:r>
                <w:rPr>
                  <w:lang w:eastAsia="zh-CN"/>
                </w:rPr>
                <w:t>3</w:t>
              </w:r>
            </w:ins>
          </w:p>
        </w:tc>
        <w:tc>
          <w:tcPr>
            <w:tcW w:w="816" w:type="dxa"/>
            <w:tcBorders>
              <w:left w:val="single" w:sz="4" w:space="0" w:color="auto"/>
              <w:bottom w:val="single" w:sz="4" w:space="0" w:color="auto"/>
              <w:right w:val="single" w:sz="4" w:space="0" w:color="auto"/>
            </w:tcBorders>
            <w:vAlign w:val="center"/>
          </w:tcPr>
          <w:p w14:paraId="6E8D0A8B" w14:textId="77777777" w:rsidR="007422DB" w:rsidRPr="006F4D85" w:rsidRDefault="007422DB" w:rsidP="00F418A8">
            <w:pPr>
              <w:pStyle w:val="TAH"/>
              <w:keepNext w:val="0"/>
              <w:spacing w:line="256" w:lineRule="auto"/>
              <w:rPr>
                <w:ins w:id="1842" w:author="vivo-Yanliang SUN" w:date="2022-04-21T21:34:00Z"/>
                <w:lang w:eastAsia="zh-CN"/>
              </w:rPr>
            </w:pPr>
            <w:ins w:id="1843" w:author="vivo-Yanliang SUN" w:date="2022-04-21T23:30:00Z">
              <w:r>
                <w:rPr>
                  <w:lang w:eastAsia="zh-CN"/>
                </w:rPr>
                <w:t>T1</w:t>
              </w:r>
            </w:ins>
          </w:p>
        </w:tc>
        <w:tc>
          <w:tcPr>
            <w:tcW w:w="816" w:type="dxa"/>
            <w:tcBorders>
              <w:left w:val="single" w:sz="4" w:space="0" w:color="auto"/>
              <w:bottom w:val="single" w:sz="4" w:space="0" w:color="auto"/>
              <w:right w:val="single" w:sz="4" w:space="0" w:color="auto"/>
            </w:tcBorders>
            <w:vAlign w:val="center"/>
          </w:tcPr>
          <w:p w14:paraId="33DA5ECC" w14:textId="77777777" w:rsidR="007422DB" w:rsidRPr="006F4D85" w:rsidRDefault="007422DB" w:rsidP="00F418A8">
            <w:pPr>
              <w:pStyle w:val="TAH"/>
              <w:keepNext w:val="0"/>
              <w:spacing w:line="256" w:lineRule="auto"/>
              <w:rPr>
                <w:ins w:id="1844" w:author="vivo-Yanliang SUN" w:date="2022-04-21T21:34:00Z"/>
                <w:lang w:eastAsia="zh-CN"/>
              </w:rPr>
            </w:pPr>
            <w:ins w:id="1845" w:author="vivo-Yanliang SUN" w:date="2022-04-21T23:30:00Z">
              <w:r>
                <w:rPr>
                  <w:lang w:eastAsia="zh-CN"/>
                </w:rPr>
                <w:t>T2</w:t>
              </w:r>
            </w:ins>
          </w:p>
        </w:tc>
        <w:tc>
          <w:tcPr>
            <w:tcW w:w="817" w:type="dxa"/>
            <w:gridSpan w:val="2"/>
            <w:tcBorders>
              <w:left w:val="single" w:sz="4" w:space="0" w:color="auto"/>
              <w:bottom w:val="single" w:sz="4" w:space="0" w:color="auto"/>
              <w:right w:val="single" w:sz="4" w:space="0" w:color="auto"/>
            </w:tcBorders>
            <w:vAlign w:val="center"/>
          </w:tcPr>
          <w:p w14:paraId="5B738BF4" w14:textId="77777777" w:rsidR="007422DB" w:rsidRPr="006F4D85" w:rsidRDefault="007422DB" w:rsidP="00F418A8">
            <w:pPr>
              <w:pStyle w:val="TAH"/>
              <w:keepNext w:val="0"/>
              <w:spacing w:line="256" w:lineRule="auto"/>
              <w:rPr>
                <w:ins w:id="1846" w:author="vivo-Yanliang SUN" w:date="2022-04-21T21:34:00Z"/>
                <w:lang w:eastAsia="zh-CN"/>
              </w:rPr>
            </w:pPr>
            <w:ins w:id="1847" w:author="vivo-Yanliang SUN" w:date="2022-04-21T23:30:00Z">
              <w:r>
                <w:rPr>
                  <w:lang w:eastAsia="zh-CN"/>
                </w:rPr>
                <w:t>T3</w:t>
              </w:r>
            </w:ins>
          </w:p>
        </w:tc>
      </w:tr>
      <w:tr w:rsidR="007422DB" w:rsidRPr="006F4D85" w14:paraId="04C0FCD3" w14:textId="77777777" w:rsidTr="00F418A8">
        <w:trPr>
          <w:jc w:val="center"/>
          <w:ins w:id="1848" w:author="vivo-Yanliang SUN" w:date="2022-04-21T21:34:00Z"/>
          <w:trPrChange w:id="1849"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1850"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39E746A" w14:textId="77777777" w:rsidR="007422DB" w:rsidRPr="006F4D85" w:rsidRDefault="007422DB" w:rsidP="00F418A8">
            <w:pPr>
              <w:pStyle w:val="TAL"/>
              <w:rPr>
                <w:ins w:id="1851" w:author="vivo-Yanliang SUN" w:date="2022-04-21T21:34:00Z"/>
                <w:lang w:val="sv-FI"/>
              </w:rPr>
            </w:pPr>
            <w:ins w:id="1852" w:author="vivo-Yanliang SUN" w:date="2022-04-21T21:34:00Z">
              <w:r>
                <w:rPr>
                  <w:lang w:val="sv-FI"/>
                </w:rPr>
                <w:lastRenderedPageBreak/>
                <w:t xml:space="preserve">NR </w:t>
              </w:r>
              <w:r w:rsidRPr="006F4D85">
                <w:rPr>
                  <w:lang w:val="sv-FI"/>
                </w:rPr>
                <w:t>RF Channel Number</w:t>
              </w:r>
            </w:ins>
          </w:p>
        </w:tc>
        <w:tc>
          <w:tcPr>
            <w:tcW w:w="1554" w:type="dxa"/>
            <w:tcBorders>
              <w:top w:val="single" w:sz="4" w:space="0" w:color="auto"/>
              <w:left w:val="single" w:sz="4" w:space="0" w:color="auto"/>
              <w:bottom w:val="single" w:sz="4" w:space="0" w:color="auto"/>
              <w:right w:val="single" w:sz="4" w:space="0" w:color="auto"/>
            </w:tcBorders>
            <w:tcPrChange w:id="1853"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10E4DD34" w14:textId="77777777" w:rsidR="007422DB" w:rsidRPr="006F4D85" w:rsidRDefault="007422DB" w:rsidP="00F418A8">
            <w:pPr>
              <w:pStyle w:val="TAC"/>
              <w:rPr>
                <w:ins w:id="1854" w:author="vivo-Yanliang SUN" w:date="2022-04-21T21:34:00Z"/>
                <w:lang w:val="sv-FI"/>
              </w:rPr>
            </w:pPr>
          </w:p>
        </w:tc>
        <w:tc>
          <w:tcPr>
            <w:tcW w:w="1067" w:type="dxa"/>
            <w:tcBorders>
              <w:top w:val="single" w:sz="4" w:space="0" w:color="auto"/>
              <w:left w:val="single" w:sz="4" w:space="0" w:color="auto"/>
              <w:bottom w:val="single" w:sz="4" w:space="0" w:color="auto"/>
              <w:right w:val="single" w:sz="4" w:space="0" w:color="auto"/>
            </w:tcBorders>
            <w:hideMark/>
            <w:tcPrChange w:id="1855"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3706CD70" w14:textId="77777777" w:rsidR="007422DB" w:rsidRPr="006F4D85" w:rsidRDefault="007422DB" w:rsidP="00F418A8">
            <w:pPr>
              <w:pStyle w:val="TAC"/>
              <w:rPr>
                <w:ins w:id="1856" w:author="vivo-Yanliang SUN" w:date="2022-04-21T21:34:00Z"/>
              </w:rPr>
            </w:pPr>
            <w:ins w:id="1857"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1858"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1B040859" w14:textId="77777777" w:rsidR="007422DB" w:rsidRPr="006F4D85" w:rsidRDefault="007422DB" w:rsidP="00F418A8">
            <w:pPr>
              <w:pStyle w:val="TAC"/>
              <w:rPr>
                <w:ins w:id="1859" w:author="vivo-Yanliang SUN" w:date="2022-04-21T21:34:00Z"/>
              </w:rPr>
            </w:pPr>
            <w:ins w:id="1860" w:author="vivo-Yanliang SUN" w:date="2022-04-21T21:34:00Z">
              <w:r w:rsidRPr="006F4D85">
                <w:t>1</w:t>
              </w:r>
            </w:ins>
          </w:p>
        </w:tc>
      </w:tr>
      <w:tr w:rsidR="007422DB" w:rsidRPr="006F4D85" w14:paraId="71FA40E3" w14:textId="77777777" w:rsidTr="00F418A8">
        <w:trPr>
          <w:jc w:val="center"/>
          <w:ins w:id="1861" w:author="vivo-Yanliang SUN" w:date="2022-04-21T21:34:00Z"/>
          <w:trPrChange w:id="1862"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1863"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7AAFF0DB" w14:textId="77777777" w:rsidR="007422DB" w:rsidRPr="006F4D85" w:rsidRDefault="007422DB" w:rsidP="00F418A8">
            <w:pPr>
              <w:pStyle w:val="TAL"/>
              <w:rPr>
                <w:ins w:id="1864" w:author="vivo-Yanliang SUN" w:date="2022-04-21T21:34:00Z"/>
              </w:rPr>
            </w:pPr>
            <w:ins w:id="1865" w:author="vivo-Yanliang SUN" w:date="2022-04-21T21:34:00Z">
              <w:r w:rsidRPr="006F4D85">
                <w:rPr>
                  <w:lang w:val="sv-FI"/>
                </w:rPr>
                <w:t xml:space="preserve">E-UTRA </w:t>
              </w:r>
              <w:r w:rsidRPr="006F4D85">
                <w:t>RF Channel Number</w:t>
              </w:r>
            </w:ins>
          </w:p>
        </w:tc>
        <w:tc>
          <w:tcPr>
            <w:tcW w:w="1554" w:type="dxa"/>
            <w:tcBorders>
              <w:top w:val="single" w:sz="4" w:space="0" w:color="auto"/>
              <w:left w:val="single" w:sz="4" w:space="0" w:color="auto"/>
              <w:bottom w:val="single" w:sz="4" w:space="0" w:color="auto"/>
              <w:right w:val="single" w:sz="4" w:space="0" w:color="auto"/>
            </w:tcBorders>
            <w:tcPrChange w:id="1866"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4AB80954" w14:textId="77777777" w:rsidR="007422DB" w:rsidRPr="006F4D85" w:rsidRDefault="007422DB" w:rsidP="00F418A8">
            <w:pPr>
              <w:pStyle w:val="TAC"/>
              <w:rPr>
                <w:ins w:id="1867"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1868"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114ABA74" w14:textId="77777777" w:rsidR="007422DB" w:rsidRPr="006F4D85" w:rsidRDefault="007422DB" w:rsidP="00F418A8">
            <w:pPr>
              <w:pStyle w:val="TAC"/>
              <w:rPr>
                <w:ins w:id="1869" w:author="vivo-Yanliang SUN" w:date="2022-04-21T21:34:00Z"/>
              </w:rPr>
            </w:pPr>
            <w:ins w:id="1870"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1871"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7ADFACEF" w14:textId="77777777" w:rsidR="007422DB" w:rsidRPr="006F4D85" w:rsidRDefault="007422DB" w:rsidP="00F418A8">
            <w:pPr>
              <w:pStyle w:val="TAC"/>
              <w:rPr>
                <w:ins w:id="1872" w:author="vivo-Yanliang SUN" w:date="2022-04-21T21:34:00Z"/>
              </w:rPr>
            </w:pPr>
            <w:ins w:id="1873" w:author="vivo-Yanliang SUN" w:date="2022-04-21T21:34:00Z">
              <w:r w:rsidRPr="006F4D85">
                <w:t>2</w:t>
              </w:r>
            </w:ins>
          </w:p>
        </w:tc>
      </w:tr>
      <w:tr w:rsidR="007422DB" w:rsidRPr="006F4D85" w14:paraId="0D9F3938" w14:textId="77777777" w:rsidTr="00F418A8">
        <w:trPr>
          <w:trHeight w:val="195"/>
          <w:jc w:val="center"/>
          <w:ins w:id="1874" w:author="vivo-Yanliang SUN" w:date="2022-04-21T21:34:00Z"/>
          <w:trPrChange w:id="1875" w:author="vivo-Yanliang SUN" w:date="2022-04-21T23:39:00Z">
            <w:trPr>
              <w:gridAfter w:val="0"/>
              <w:trHeight w:val="195"/>
              <w:jc w:val="center"/>
            </w:trPr>
          </w:trPrChange>
        </w:trPr>
        <w:tc>
          <w:tcPr>
            <w:tcW w:w="2110" w:type="dxa"/>
            <w:tcBorders>
              <w:top w:val="nil"/>
              <w:left w:val="single" w:sz="4" w:space="0" w:color="auto"/>
              <w:bottom w:val="nil"/>
              <w:right w:val="single" w:sz="4" w:space="0" w:color="auto"/>
            </w:tcBorders>
            <w:shd w:val="clear" w:color="auto" w:fill="auto"/>
            <w:tcPrChange w:id="1876"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28982C3E" w14:textId="77777777" w:rsidR="007422DB" w:rsidRPr="006F4D85" w:rsidRDefault="007422DB" w:rsidP="00F418A8">
            <w:pPr>
              <w:pStyle w:val="TAL"/>
              <w:rPr>
                <w:ins w:id="1877" w:author="vivo-Yanliang SUN" w:date="2022-04-21T21:34:00Z"/>
              </w:rPr>
            </w:pPr>
            <w:ins w:id="1878" w:author="vivo-Yanliang SUN" w:date="2022-04-21T21:34:00Z">
              <w:r w:rsidRPr="006F4D85">
                <w:t xml:space="preserve">TDD </w:t>
              </w:r>
            </w:ins>
          </w:p>
        </w:tc>
        <w:tc>
          <w:tcPr>
            <w:tcW w:w="1554" w:type="dxa"/>
            <w:tcBorders>
              <w:top w:val="nil"/>
              <w:left w:val="single" w:sz="4" w:space="0" w:color="auto"/>
              <w:bottom w:val="nil"/>
              <w:right w:val="single" w:sz="4" w:space="0" w:color="auto"/>
            </w:tcBorders>
            <w:shd w:val="clear" w:color="auto" w:fill="auto"/>
            <w:tcPrChange w:id="1879"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70E61007" w14:textId="77777777" w:rsidR="007422DB" w:rsidRPr="006F4D85" w:rsidRDefault="007422DB" w:rsidP="00F418A8">
            <w:pPr>
              <w:pStyle w:val="TAC"/>
              <w:rPr>
                <w:ins w:id="1880"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1881"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4501BDA6" w14:textId="77777777" w:rsidR="007422DB" w:rsidRPr="006F4D85" w:rsidRDefault="007422DB" w:rsidP="00F418A8">
            <w:pPr>
              <w:pStyle w:val="TAC"/>
              <w:rPr>
                <w:ins w:id="1882" w:author="vivo-Yanliang SUN" w:date="2022-04-21T21:34:00Z"/>
              </w:rPr>
            </w:pPr>
            <w:ins w:id="1883"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tcPrChange w:id="1884"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6ED572BA" w14:textId="77777777" w:rsidR="007422DB" w:rsidRPr="006F4D85" w:rsidRDefault="007422DB" w:rsidP="00F418A8">
            <w:pPr>
              <w:pStyle w:val="TAC"/>
              <w:rPr>
                <w:ins w:id="1885" w:author="vivo-Yanliang SUN" w:date="2022-04-21T21:34:00Z"/>
              </w:rPr>
            </w:pPr>
            <w:ins w:id="1886" w:author="vivo-Yanliang SUN" w:date="2022-04-21T21:34:00Z">
              <w:r w:rsidRPr="006F4D85">
                <w:t>Not Applicable</w:t>
              </w:r>
            </w:ins>
          </w:p>
        </w:tc>
      </w:tr>
      <w:tr w:rsidR="007422DB" w:rsidRPr="006F4D85" w14:paraId="6B8E95B9" w14:textId="77777777" w:rsidTr="00F418A8">
        <w:trPr>
          <w:trHeight w:val="195"/>
          <w:jc w:val="center"/>
          <w:ins w:id="1887" w:author="vivo-Yanliang SUN" w:date="2022-04-21T21:34:00Z"/>
          <w:trPrChange w:id="1888" w:author="vivo-Yanliang SUN" w:date="2022-04-21T23:39:00Z">
            <w:trPr>
              <w:gridAfter w:val="0"/>
              <w:trHeight w:val="195"/>
              <w:jc w:val="center"/>
            </w:trPr>
          </w:trPrChange>
        </w:trPr>
        <w:tc>
          <w:tcPr>
            <w:tcW w:w="2110" w:type="dxa"/>
            <w:tcBorders>
              <w:top w:val="nil"/>
              <w:left w:val="single" w:sz="4" w:space="0" w:color="auto"/>
              <w:bottom w:val="nil"/>
              <w:right w:val="single" w:sz="4" w:space="0" w:color="auto"/>
            </w:tcBorders>
            <w:shd w:val="clear" w:color="auto" w:fill="auto"/>
            <w:hideMark/>
            <w:tcPrChange w:id="1889"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3062BF55" w14:textId="77777777" w:rsidR="007422DB" w:rsidRPr="006F4D85" w:rsidRDefault="007422DB" w:rsidP="00F418A8">
            <w:pPr>
              <w:pStyle w:val="TAL"/>
              <w:rPr>
                <w:ins w:id="1890" w:author="vivo-Yanliang SUN" w:date="2022-04-21T21:34:00Z"/>
              </w:rPr>
            </w:pPr>
            <w:ins w:id="1891" w:author="vivo-Yanliang SUN" w:date="2022-04-21T21:34:00Z">
              <w:r w:rsidRPr="006F4D85">
                <w:t>configuration</w:t>
              </w:r>
            </w:ins>
          </w:p>
        </w:tc>
        <w:tc>
          <w:tcPr>
            <w:tcW w:w="1554" w:type="dxa"/>
            <w:tcBorders>
              <w:top w:val="nil"/>
              <w:left w:val="single" w:sz="4" w:space="0" w:color="auto"/>
              <w:bottom w:val="nil"/>
              <w:right w:val="single" w:sz="4" w:space="0" w:color="auto"/>
            </w:tcBorders>
            <w:shd w:val="clear" w:color="auto" w:fill="auto"/>
            <w:hideMark/>
            <w:tcPrChange w:id="1892"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5752FD3D" w14:textId="77777777" w:rsidR="007422DB" w:rsidRPr="006F4D85" w:rsidRDefault="007422DB" w:rsidP="00F418A8">
            <w:pPr>
              <w:pStyle w:val="TAC"/>
              <w:rPr>
                <w:ins w:id="1893"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1894"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25C9F370" w14:textId="77777777" w:rsidR="007422DB" w:rsidRPr="006F4D85" w:rsidRDefault="007422DB" w:rsidP="00F418A8">
            <w:pPr>
              <w:pStyle w:val="TAC"/>
              <w:rPr>
                <w:ins w:id="1895" w:author="vivo-Yanliang SUN" w:date="2022-04-21T21:34:00Z"/>
              </w:rPr>
            </w:pPr>
            <w:ins w:id="1896"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1897"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4F8CE734" w14:textId="77777777" w:rsidR="007422DB" w:rsidRPr="006F4D85" w:rsidRDefault="007422DB" w:rsidP="00F418A8">
            <w:pPr>
              <w:pStyle w:val="TAC"/>
              <w:rPr>
                <w:ins w:id="1898" w:author="vivo-Yanliang SUN" w:date="2022-04-21T21:34:00Z"/>
              </w:rPr>
            </w:pPr>
            <w:ins w:id="1899" w:author="vivo-Yanliang SUN" w:date="2022-04-21T21:34:00Z">
              <w:r w:rsidRPr="006F4D85">
                <w:t>TDDConf.1.1</w:t>
              </w:r>
            </w:ins>
          </w:p>
        </w:tc>
      </w:tr>
      <w:tr w:rsidR="007422DB" w:rsidRPr="006F4D85" w14:paraId="748BE20B" w14:textId="77777777" w:rsidTr="00F418A8">
        <w:trPr>
          <w:trHeight w:val="240"/>
          <w:jc w:val="center"/>
          <w:ins w:id="1900" w:author="vivo-Yanliang SUN" w:date="2022-04-21T21:34:00Z"/>
          <w:trPrChange w:id="1901" w:author="vivo-Yanliang SUN" w:date="2022-04-21T23:39:00Z">
            <w:trPr>
              <w:gridAfter w:val="0"/>
              <w:trHeight w:val="24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1902"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5812C042" w14:textId="77777777" w:rsidR="007422DB" w:rsidRPr="006F4D85" w:rsidRDefault="007422DB" w:rsidP="00F418A8">
            <w:pPr>
              <w:pStyle w:val="TAL"/>
              <w:rPr>
                <w:ins w:id="1903"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1904"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62668D19" w14:textId="77777777" w:rsidR="007422DB" w:rsidRPr="006F4D85" w:rsidRDefault="007422DB" w:rsidP="00F418A8">
            <w:pPr>
              <w:pStyle w:val="TAC"/>
              <w:rPr>
                <w:ins w:id="1905"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1906"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133FF238" w14:textId="77777777" w:rsidR="007422DB" w:rsidRPr="006F4D85" w:rsidRDefault="007422DB" w:rsidP="00F418A8">
            <w:pPr>
              <w:pStyle w:val="TAC"/>
              <w:rPr>
                <w:ins w:id="1907" w:author="vivo-Yanliang SUN" w:date="2022-04-21T21:34:00Z"/>
              </w:rPr>
            </w:pPr>
            <w:ins w:id="1908"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1909"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173C04AB" w14:textId="77777777" w:rsidR="007422DB" w:rsidRPr="006F4D85" w:rsidRDefault="007422DB" w:rsidP="00F418A8">
            <w:pPr>
              <w:pStyle w:val="TAC"/>
              <w:rPr>
                <w:ins w:id="1910" w:author="vivo-Yanliang SUN" w:date="2022-04-21T21:34:00Z"/>
              </w:rPr>
            </w:pPr>
            <w:ins w:id="1911" w:author="vivo-Yanliang SUN" w:date="2022-04-21T21:34:00Z">
              <w:r>
                <w:t>TDDConf.2.1</w:t>
              </w:r>
            </w:ins>
          </w:p>
        </w:tc>
      </w:tr>
      <w:tr w:rsidR="007422DB" w:rsidRPr="006F4D85" w14:paraId="44A4B754" w14:textId="77777777" w:rsidTr="00F418A8">
        <w:trPr>
          <w:trHeight w:val="240"/>
          <w:jc w:val="center"/>
          <w:ins w:id="1912" w:author="vivo-Yanliang SUN" w:date="2022-04-21T21:34:00Z"/>
          <w:trPrChange w:id="1913" w:author="vivo-Yanliang SUN" w:date="2022-04-21T23:39:00Z">
            <w:trPr>
              <w:gridAfter w:val="0"/>
              <w:trHeight w:val="240"/>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1914"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356BBC9A" w14:textId="77777777" w:rsidR="007422DB" w:rsidRPr="006F4D85" w:rsidRDefault="007422DB" w:rsidP="00F418A8">
            <w:pPr>
              <w:pStyle w:val="TAL"/>
              <w:rPr>
                <w:ins w:id="1915" w:author="vivo-Yanliang SUN" w:date="2022-04-21T21:34:00Z"/>
              </w:rPr>
            </w:pPr>
            <w:proofErr w:type="spellStart"/>
            <w:ins w:id="1916" w:author="vivo-Yanliang SUN" w:date="2022-04-21T21:34:00Z">
              <w:r w:rsidRPr="006F4D85">
                <w:t>BW</w:t>
              </w:r>
              <w:r w:rsidRPr="006F4D85">
                <w:rPr>
                  <w:vertAlign w:val="subscript"/>
                </w:rPr>
                <w:t>channel</w:t>
              </w:r>
              <w:proofErr w:type="spellEnd"/>
            </w:ins>
          </w:p>
        </w:tc>
        <w:tc>
          <w:tcPr>
            <w:tcW w:w="1554" w:type="dxa"/>
            <w:tcBorders>
              <w:top w:val="single" w:sz="4" w:space="0" w:color="auto"/>
              <w:left w:val="single" w:sz="4" w:space="0" w:color="auto"/>
              <w:bottom w:val="nil"/>
              <w:right w:val="single" w:sz="4" w:space="0" w:color="auto"/>
            </w:tcBorders>
            <w:shd w:val="clear" w:color="auto" w:fill="auto"/>
            <w:hideMark/>
            <w:tcPrChange w:id="1917"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hideMark/>
              </w:tcPr>
            </w:tcPrChange>
          </w:tcPr>
          <w:p w14:paraId="012F3C7C" w14:textId="77777777" w:rsidR="007422DB" w:rsidRPr="006F4D85" w:rsidRDefault="007422DB" w:rsidP="00F418A8">
            <w:pPr>
              <w:pStyle w:val="TAC"/>
              <w:rPr>
                <w:ins w:id="1918" w:author="vivo-Yanliang SUN" w:date="2022-04-21T21:34:00Z"/>
              </w:rPr>
            </w:pPr>
            <w:ins w:id="1919" w:author="vivo-Yanliang SUN" w:date="2022-04-21T21:34:00Z">
              <w:r w:rsidRPr="006F4D85">
                <w:t>MHz</w:t>
              </w:r>
            </w:ins>
          </w:p>
        </w:tc>
        <w:tc>
          <w:tcPr>
            <w:tcW w:w="1067" w:type="dxa"/>
            <w:tcBorders>
              <w:top w:val="single" w:sz="4" w:space="0" w:color="auto"/>
              <w:left w:val="single" w:sz="4" w:space="0" w:color="auto"/>
              <w:bottom w:val="single" w:sz="4" w:space="0" w:color="auto"/>
              <w:right w:val="single" w:sz="4" w:space="0" w:color="auto"/>
            </w:tcBorders>
            <w:hideMark/>
            <w:tcPrChange w:id="1920"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C30210A" w14:textId="77777777" w:rsidR="007422DB" w:rsidRPr="006F4D85" w:rsidRDefault="007422DB" w:rsidP="00F418A8">
            <w:pPr>
              <w:pStyle w:val="TAC"/>
              <w:rPr>
                <w:ins w:id="1921" w:author="vivo-Yanliang SUN" w:date="2022-04-21T21:34:00Z"/>
              </w:rPr>
            </w:pPr>
            <w:ins w:id="1922"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hideMark/>
            <w:tcPrChange w:id="1923"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2D7034C2" w14:textId="77777777" w:rsidR="007422DB" w:rsidRPr="006F4D85" w:rsidRDefault="007422DB" w:rsidP="00F418A8">
            <w:pPr>
              <w:pStyle w:val="TAC"/>
              <w:rPr>
                <w:ins w:id="1924" w:author="vivo-Yanliang SUN" w:date="2022-04-21T21:34:00Z"/>
              </w:rPr>
            </w:pPr>
            <w:ins w:id="1925" w:author="vivo-Yanliang SUN" w:date="2022-04-21T21:34:00Z">
              <w:r w:rsidRPr="006F4D85">
                <w:t xml:space="preserve">10: </w:t>
              </w:r>
              <w:proofErr w:type="spellStart"/>
              <w:proofErr w:type="gramStart"/>
              <w:r w:rsidRPr="006F4D85">
                <w:t>N</w:t>
              </w:r>
              <w:r w:rsidRPr="006F4D85">
                <w:rPr>
                  <w:vertAlign w:val="subscript"/>
                </w:rPr>
                <w:t>RB,c</w:t>
              </w:r>
              <w:proofErr w:type="spellEnd"/>
              <w:proofErr w:type="gramEnd"/>
              <w:r w:rsidRPr="006F4D85">
                <w:t xml:space="preserve"> = 52</w:t>
              </w:r>
            </w:ins>
          </w:p>
        </w:tc>
      </w:tr>
      <w:tr w:rsidR="007422DB" w:rsidRPr="006F4D85" w14:paraId="0B684ACD" w14:textId="77777777" w:rsidTr="00F418A8">
        <w:trPr>
          <w:trHeight w:val="240"/>
          <w:jc w:val="center"/>
          <w:ins w:id="1926" w:author="vivo-Yanliang SUN" w:date="2022-04-21T21:34:00Z"/>
          <w:trPrChange w:id="1927" w:author="vivo-Yanliang SUN" w:date="2022-04-21T23:39:00Z">
            <w:trPr>
              <w:gridAfter w:val="0"/>
              <w:trHeight w:val="240"/>
              <w:jc w:val="center"/>
            </w:trPr>
          </w:trPrChange>
        </w:trPr>
        <w:tc>
          <w:tcPr>
            <w:tcW w:w="2110" w:type="dxa"/>
            <w:tcBorders>
              <w:top w:val="nil"/>
              <w:left w:val="single" w:sz="4" w:space="0" w:color="auto"/>
              <w:bottom w:val="nil"/>
              <w:right w:val="single" w:sz="4" w:space="0" w:color="auto"/>
            </w:tcBorders>
            <w:shd w:val="clear" w:color="auto" w:fill="auto"/>
            <w:hideMark/>
            <w:tcPrChange w:id="1928"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7E19E039" w14:textId="77777777" w:rsidR="007422DB" w:rsidRPr="006F4D85" w:rsidRDefault="007422DB" w:rsidP="00F418A8">
            <w:pPr>
              <w:pStyle w:val="TAL"/>
              <w:rPr>
                <w:ins w:id="1929" w:author="vivo-Yanliang SUN" w:date="2022-04-21T21:34:00Z"/>
              </w:rPr>
            </w:pPr>
          </w:p>
        </w:tc>
        <w:tc>
          <w:tcPr>
            <w:tcW w:w="1554" w:type="dxa"/>
            <w:tcBorders>
              <w:top w:val="nil"/>
              <w:left w:val="single" w:sz="4" w:space="0" w:color="auto"/>
              <w:bottom w:val="nil"/>
              <w:right w:val="single" w:sz="4" w:space="0" w:color="auto"/>
            </w:tcBorders>
            <w:shd w:val="clear" w:color="auto" w:fill="auto"/>
            <w:hideMark/>
            <w:tcPrChange w:id="1930"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41BBF6F9" w14:textId="77777777" w:rsidR="007422DB" w:rsidRPr="006F4D85" w:rsidRDefault="007422DB" w:rsidP="00F418A8">
            <w:pPr>
              <w:pStyle w:val="TAC"/>
              <w:rPr>
                <w:ins w:id="1931"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1932"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62FE897E" w14:textId="77777777" w:rsidR="007422DB" w:rsidRPr="006F4D85" w:rsidRDefault="007422DB" w:rsidP="00F418A8">
            <w:pPr>
              <w:pStyle w:val="TAC"/>
              <w:rPr>
                <w:ins w:id="1933" w:author="vivo-Yanliang SUN" w:date="2022-04-21T21:34:00Z"/>
              </w:rPr>
            </w:pPr>
            <w:ins w:id="1934"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1935"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59ED9B36" w14:textId="77777777" w:rsidR="007422DB" w:rsidRPr="006F4D85" w:rsidRDefault="007422DB" w:rsidP="00F418A8">
            <w:pPr>
              <w:pStyle w:val="TAC"/>
              <w:rPr>
                <w:ins w:id="1936" w:author="vivo-Yanliang SUN" w:date="2022-04-21T21:34:00Z"/>
                <w:rFonts w:eastAsia="Malgun Gothic"/>
                <w:lang w:val="de-DE"/>
              </w:rPr>
            </w:pPr>
            <w:ins w:id="1937" w:author="vivo-Yanliang SUN" w:date="2022-04-21T21:34:00Z">
              <w:r w:rsidRPr="006F4D85">
                <w:rPr>
                  <w:rFonts w:eastAsia="Malgun Gothic"/>
                  <w:lang w:val="en-US"/>
                </w:rPr>
                <w:t xml:space="preserve">10: </w:t>
              </w:r>
              <w:proofErr w:type="gramStart"/>
              <w:r w:rsidRPr="006F4D85">
                <w:rPr>
                  <w:rFonts w:eastAsia="Malgun Gothic"/>
                  <w:lang w:val="de-DE"/>
                </w:rPr>
                <w:t>N</w:t>
              </w:r>
              <w:r w:rsidRPr="006F4D85">
                <w:rPr>
                  <w:rFonts w:eastAsia="Malgun Gothic"/>
                  <w:vertAlign w:val="subscript"/>
                  <w:lang w:val="de-DE"/>
                </w:rPr>
                <w:t>RB,c</w:t>
              </w:r>
              <w:proofErr w:type="gramEnd"/>
              <w:r w:rsidRPr="006F4D85">
                <w:rPr>
                  <w:rFonts w:eastAsia="Malgun Gothic"/>
                  <w:lang w:val="de-DE"/>
                </w:rPr>
                <w:t xml:space="preserve"> = 52</w:t>
              </w:r>
            </w:ins>
          </w:p>
        </w:tc>
      </w:tr>
      <w:tr w:rsidR="007422DB" w:rsidRPr="006F4D85" w14:paraId="07DB9E6A" w14:textId="77777777" w:rsidTr="00F418A8">
        <w:trPr>
          <w:trHeight w:val="192"/>
          <w:jc w:val="center"/>
          <w:ins w:id="1938" w:author="vivo-Yanliang SUN" w:date="2022-04-21T21:34:00Z"/>
          <w:trPrChange w:id="1939" w:author="vivo-Yanliang SUN" w:date="2022-04-21T23:39:00Z">
            <w:trPr>
              <w:gridAfter w:val="0"/>
              <w:trHeight w:val="192"/>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1940"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3B0A4854" w14:textId="77777777" w:rsidR="007422DB" w:rsidRPr="006F4D85" w:rsidRDefault="007422DB" w:rsidP="00F418A8">
            <w:pPr>
              <w:pStyle w:val="TAL"/>
              <w:rPr>
                <w:ins w:id="1941"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1942"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14859EA7" w14:textId="77777777" w:rsidR="007422DB" w:rsidRPr="006F4D85" w:rsidRDefault="007422DB" w:rsidP="00F418A8">
            <w:pPr>
              <w:pStyle w:val="TAC"/>
              <w:rPr>
                <w:ins w:id="1943"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1944"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652421DD" w14:textId="77777777" w:rsidR="007422DB" w:rsidRPr="006F4D85" w:rsidRDefault="007422DB" w:rsidP="00F418A8">
            <w:pPr>
              <w:pStyle w:val="TAC"/>
              <w:rPr>
                <w:ins w:id="1945" w:author="vivo-Yanliang SUN" w:date="2022-04-21T21:34:00Z"/>
              </w:rPr>
            </w:pPr>
            <w:ins w:id="1946"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1947"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36341A24" w14:textId="77777777" w:rsidR="007422DB" w:rsidRPr="006F4D85" w:rsidRDefault="007422DB" w:rsidP="00F418A8">
            <w:pPr>
              <w:pStyle w:val="TAC"/>
              <w:rPr>
                <w:ins w:id="1948" w:author="vivo-Yanliang SUN" w:date="2022-04-21T21:34:00Z"/>
              </w:rPr>
            </w:pPr>
            <w:ins w:id="1949" w:author="vivo-Yanliang SUN" w:date="2022-04-21T21:34:00Z">
              <w:r w:rsidRPr="006F4D85">
                <w:rPr>
                  <w:rFonts w:eastAsia="Malgun Gothic"/>
                </w:rPr>
                <w:t xml:space="preserve">40: </w:t>
              </w:r>
              <w:proofErr w:type="gramStart"/>
              <w:r w:rsidRPr="006F4D85">
                <w:rPr>
                  <w:rFonts w:eastAsia="Malgun Gothic"/>
                  <w:lang w:val="de-DE"/>
                </w:rPr>
                <w:t>N</w:t>
              </w:r>
              <w:r w:rsidRPr="006F4D85">
                <w:rPr>
                  <w:rFonts w:eastAsia="Malgun Gothic"/>
                  <w:vertAlign w:val="subscript"/>
                  <w:lang w:val="de-DE"/>
                </w:rPr>
                <w:t>RB,c</w:t>
              </w:r>
              <w:proofErr w:type="gramEnd"/>
              <w:r w:rsidRPr="006F4D85">
                <w:rPr>
                  <w:rFonts w:eastAsia="Malgun Gothic"/>
                  <w:lang w:val="de-DE"/>
                </w:rPr>
                <w:t xml:space="preserve"> = 106</w:t>
              </w:r>
            </w:ins>
          </w:p>
        </w:tc>
      </w:tr>
      <w:tr w:rsidR="007422DB" w:rsidRPr="006F4D85" w14:paraId="5D17D90B" w14:textId="77777777" w:rsidTr="00F418A8">
        <w:trPr>
          <w:trHeight w:val="300"/>
          <w:jc w:val="center"/>
          <w:ins w:id="1950" w:author="vivo-Yanliang SUN" w:date="2022-04-21T21:34:00Z"/>
          <w:trPrChange w:id="1951" w:author="vivo-Yanliang SUN" w:date="2022-04-21T23:39:00Z">
            <w:trPr>
              <w:gridAfter w:val="0"/>
              <w:trHeight w:val="30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1952"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0F58F8FD" w14:textId="77777777" w:rsidR="007422DB" w:rsidRPr="006F4D85" w:rsidRDefault="007422DB" w:rsidP="00F418A8">
            <w:pPr>
              <w:pStyle w:val="TAL"/>
              <w:rPr>
                <w:ins w:id="1953" w:author="vivo-Yanliang SUN" w:date="2022-04-21T21:34:00Z"/>
                <w:lang w:val="en-US"/>
              </w:rPr>
            </w:pPr>
            <w:ins w:id="1954" w:author="vivo-Yanliang SUN" w:date="2022-04-21T21:34:00Z">
              <w:r w:rsidRPr="006F4D85">
                <w:rPr>
                  <w:rFonts w:eastAsia="Calibri" w:cs="Arial"/>
                  <w:szCs w:val="18"/>
                </w:rPr>
                <w:t>Initial BWP Configuration</w:t>
              </w:r>
            </w:ins>
          </w:p>
        </w:tc>
        <w:tc>
          <w:tcPr>
            <w:tcW w:w="1554" w:type="dxa"/>
            <w:tcBorders>
              <w:top w:val="single" w:sz="4" w:space="0" w:color="auto"/>
              <w:left w:val="single" w:sz="4" w:space="0" w:color="auto"/>
              <w:bottom w:val="single" w:sz="4" w:space="0" w:color="auto"/>
              <w:right w:val="single" w:sz="4" w:space="0" w:color="auto"/>
            </w:tcBorders>
            <w:tcPrChange w:id="1955"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6354C964" w14:textId="77777777" w:rsidR="007422DB" w:rsidRPr="006F4D85" w:rsidRDefault="007422DB" w:rsidP="00F418A8">
            <w:pPr>
              <w:pStyle w:val="TAC"/>
              <w:rPr>
                <w:ins w:id="195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1957"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46BEE61B" w14:textId="77777777" w:rsidR="007422DB" w:rsidRPr="006F4D85" w:rsidRDefault="007422DB" w:rsidP="00F418A8">
            <w:pPr>
              <w:pStyle w:val="TAC"/>
              <w:rPr>
                <w:ins w:id="1958" w:author="vivo-Yanliang SUN" w:date="2022-04-21T21:34:00Z"/>
              </w:rPr>
            </w:pPr>
            <w:ins w:id="1959" w:author="vivo-Yanliang SUN" w:date="2022-04-21T21:34:00Z">
              <w:r w:rsidRPr="006F4D85">
                <w:rPr>
                  <w:rFonts w:eastAsia="Calibri" w:cs="Arial"/>
                  <w:szCs w:val="18"/>
                </w:rPr>
                <w:t>1,2,3</w:t>
              </w:r>
            </w:ins>
          </w:p>
        </w:tc>
        <w:tc>
          <w:tcPr>
            <w:tcW w:w="4898" w:type="dxa"/>
            <w:gridSpan w:val="7"/>
            <w:tcBorders>
              <w:top w:val="single" w:sz="4" w:space="0" w:color="auto"/>
              <w:left w:val="single" w:sz="4" w:space="0" w:color="auto"/>
              <w:bottom w:val="single" w:sz="4" w:space="0" w:color="auto"/>
              <w:right w:val="single" w:sz="4" w:space="0" w:color="auto"/>
            </w:tcBorders>
            <w:hideMark/>
            <w:tcPrChange w:id="1960"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248E7F6A" w14:textId="77777777" w:rsidR="007422DB" w:rsidRPr="006F4D85" w:rsidRDefault="007422DB" w:rsidP="00F418A8">
            <w:pPr>
              <w:pStyle w:val="TAC"/>
              <w:rPr>
                <w:ins w:id="1961" w:author="vivo-Yanliang SUN" w:date="2022-04-21T21:34:00Z"/>
              </w:rPr>
            </w:pPr>
            <w:ins w:id="1962" w:author="vivo-Yanliang SUN" w:date="2022-04-21T21:34:00Z">
              <w:r w:rsidRPr="006F4D85">
                <w:t>DLBWP.0.1</w:t>
              </w:r>
            </w:ins>
          </w:p>
          <w:p w14:paraId="09BAC4AD" w14:textId="77777777" w:rsidR="007422DB" w:rsidRPr="006F4D85" w:rsidRDefault="007422DB" w:rsidP="00F418A8">
            <w:pPr>
              <w:pStyle w:val="TAC"/>
              <w:rPr>
                <w:ins w:id="1963" w:author="vivo-Yanliang SUN" w:date="2022-04-21T21:34:00Z"/>
              </w:rPr>
            </w:pPr>
            <w:ins w:id="1964" w:author="vivo-Yanliang SUN" w:date="2022-04-21T21:34:00Z">
              <w:r w:rsidRPr="006F4D85">
                <w:t>ULBWP.0.1</w:t>
              </w:r>
            </w:ins>
          </w:p>
        </w:tc>
      </w:tr>
      <w:tr w:rsidR="007422DB" w:rsidRPr="006F4D85" w14:paraId="5CEA3DD2" w14:textId="77777777" w:rsidTr="00F418A8">
        <w:trPr>
          <w:trHeight w:val="300"/>
          <w:jc w:val="center"/>
          <w:ins w:id="1965" w:author="vivo-Yanliang SUN" w:date="2022-04-21T21:34:00Z"/>
          <w:trPrChange w:id="1966" w:author="vivo-Yanliang SUN" w:date="2022-04-21T23:39:00Z">
            <w:trPr>
              <w:gridAfter w:val="0"/>
              <w:trHeight w:val="30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1967"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76EE5DAC" w14:textId="77777777" w:rsidR="007422DB" w:rsidRPr="006F4D85" w:rsidRDefault="007422DB" w:rsidP="00F418A8">
            <w:pPr>
              <w:pStyle w:val="TAL"/>
              <w:rPr>
                <w:ins w:id="1968" w:author="vivo-Yanliang SUN" w:date="2022-04-21T21:34:00Z"/>
                <w:lang w:val="en-US"/>
              </w:rPr>
            </w:pPr>
            <w:ins w:id="1969" w:author="vivo-Yanliang SUN" w:date="2022-04-21T21:34:00Z">
              <w:r w:rsidRPr="006F4D85">
                <w:rPr>
                  <w:rFonts w:eastAsia="Calibri" w:cs="Arial"/>
                  <w:szCs w:val="18"/>
                </w:rPr>
                <w:t>Dedicated BWP Configuration</w:t>
              </w:r>
            </w:ins>
          </w:p>
        </w:tc>
        <w:tc>
          <w:tcPr>
            <w:tcW w:w="1554" w:type="dxa"/>
            <w:tcBorders>
              <w:top w:val="single" w:sz="4" w:space="0" w:color="auto"/>
              <w:left w:val="single" w:sz="4" w:space="0" w:color="auto"/>
              <w:bottom w:val="single" w:sz="4" w:space="0" w:color="auto"/>
              <w:right w:val="single" w:sz="4" w:space="0" w:color="auto"/>
            </w:tcBorders>
            <w:tcPrChange w:id="1970"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318C9828" w14:textId="77777777" w:rsidR="007422DB" w:rsidRPr="006F4D85" w:rsidRDefault="007422DB" w:rsidP="00F418A8">
            <w:pPr>
              <w:pStyle w:val="TAC"/>
              <w:rPr>
                <w:ins w:id="1971"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1972"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9B5F5FE" w14:textId="77777777" w:rsidR="007422DB" w:rsidRPr="006F4D85" w:rsidRDefault="007422DB" w:rsidP="00F418A8">
            <w:pPr>
              <w:pStyle w:val="TAC"/>
              <w:rPr>
                <w:ins w:id="1973" w:author="vivo-Yanliang SUN" w:date="2022-04-21T21:34:00Z"/>
              </w:rPr>
            </w:pPr>
            <w:ins w:id="1974" w:author="vivo-Yanliang SUN" w:date="2022-04-21T21:34:00Z">
              <w:r w:rsidRPr="006F4D85">
                <w:rPr>
                  <w:rFonts w:eastAsia="Calibri" w:cs="Arial"/>
                  <w:szCs w:val="18"/>
                </w:rPr>
                <w:t>1,2,3</w:t>
              </w:r>
            </w:ins>
          </w:p>
        </w:tc>
        <w:tc>
          <w:tcPr>
            <w:tcW w:w="4898" w:type="dxa"/>
            <w:gridSpan w:val="7"/>
            <w:tcBorders>
              <w:top w:val="single" w:sz="4" w:space="0" w:color="auto"/>
              <w:left w:val="single" w:sz="4" w:space="0" w:color="auto"/>
              <w:bottom w:val="single" w:sz="4" w:space="0" w:color="auto"/>
              <w:right w:val="single" w:sz="4" w:space="0" w:color="auto"/>
            </w:tcBorders>
            <w:hideMark/>
            <w:tcPrChange w:id="1975"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54AB0BB5" w14:textId="77777777" w:rsidR="007422DB" w:rsidRPr="006F4D85" w:rsidRDefault="007422DB" w:rsidP="00F418A8">
            <w:pPr>
              <w:pStyle w:val="TAC"/>
              <w:rPr>
                <w:ins w:id="1976" w:author="vivo-Yanliang SUN" w:date="2022-04-21T21:34:00Z"/>
              </w:rPr>
            </w:pPr>
            <w:ins w:id="1977" w:author="vivo-Yanliang SUN" w:date="2022-04-21T21:34:00Z">
              <w:r w:rsidRPr="006F4D85">
                <w:t>DLBWP.1.1</w:t>
              </w:r>
            </w:ins>
          </w:p>
          <w:p w14:paraId="40ECF11A" w14:textId="77777777" w:rsidR="007422DB" w:rsidRPr="006F4D85" w:rsidRDefault="007422DB" w:rsidP="00F418A8">
            <w:pPr>
              <w:pStyle w:val="TAC"/>
              <w:rPr>
                <w:ins w:id="1978" w:author="vivo-Yanliang SUN" w:date="2022-04-21T21:34:00Z"/>
              </w:rPr>
            </w:pPr>
            <w:ins w:id="1979" w:author="vivo-Yanliang SUN" w:date="2022-04-21T21:34:00Z">
              <w:r w:rsidRPr="006F4D85">
                <w:t>ULBWP.1.1</w:t>
              </w:r>
            </w:ins>
          </w:p>
        </w:tc>
      </w:tr>
      <w:tr w:rsidR="007422DB" w:rsidRPr="006F4D85" w14:paraId="3FD29F84" w14:textId="77777777" w:rsidTr="00F418A8">
        <w:trPr>
          <w:trHeight w:val="225"/>
          <w:jc w:val="center"/>
          <w:ins w:id="1980" w:author="vivo-Yanliang SUN" w:date="2022-04-21T21:34:00Z"/>
          <w:trPrChange w:id="1981" w:author="vivo-Yanliang SUN" w:date="2022-04-21T23:39:00Z">
            <w:trPr>
              <w:gridAfter w:val="0"/>
              <w:trHeight w:val="225"/>
              <w:jc w:val="center"/>
            </w:trPr>
          </w:trPrChange>
        </w:trPr>
        <w:tc>
          <w:tcPr>
            <w:tcW w:w="2110" w:type="dxa"/>
            <w:tcBorders>
              <w:top w:val="nil"/>
              <w:left w:val="single" w:sz="4" w:space="0" w:color="auto"/>
              <w:bottom w:val="nil"/>
              <w:right w:val="single" w:sz="4" w:space="0" w:color="auto"/>
            </w:tcBorders>
            <w:shd w:val="clear" w:color="auto" w:fill="auto"/>
            <w:tcPrChange w:id="1982"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21529727" w14:textId="77777777" w:rsidR="007422DB" w:rsidRPr="006F4D85" w:rsidRDefault="007422DB" w:rsidP="00F418A8">
            <w:pPr>
              <w:pStyle w:val="TAL"/>
              <w:rPr>
                <w:ins w:id="1983" w:author="vivo-Yanliang SUN" w:date="2022-04-21T21:34:00Z"/>
              </w:rPr>
            </w:pPr>
            <w:ins w:id="1984" w:author="vivo-Yanliang SUN" w:date="2022-04-21T21:34:00Z">
              <w:r w:rsidRPr="006F4D85">
                <w:rPr>
                  <w:lang w:val="en-US"/>
                </w:rPr>
                <w:t xml:space="preserve">PDSCH Reference </w:t>
              </w:r>
            </w:ins>
          </w:p>
        </w:tc>
        <w:tc>
          <w:tcPr>
            <w:tcW w:w="1554" w:type="dxa"/>
            <w:tcBorders>
              <w:top w:val="nil"/>
              <w:left w:val="single" w:sz="4" w:space="0" w:color="auto"/>
              <w:bottom w:val="nil"/>
              <w:right w:val="single" w:sz="4" w:space="0" w:color="auto"/>
            </w:tcBorders>
            <w:shd w:val="clear" w:color="auto" w:fill="auto"/>
            <w:tcPrChange w:id="1985"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787D824A" w14:textId="77777777" w:rsidR="007422DB" w:rsidRPr="006F4D85" w:rsidRDefault="007422DB" w:rsidP="00F418A8">
            <w:pPr>
              <w:pStyle w:val="TAC"/>
              <w:rPr>
                <w:ins w:id="198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1987"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01FC49E5" w14:textId="77777777" w:rsidR="007422DB" w:rsidRPr="006F4D85" w:rsidRDefault="007422DB" w:rsidP="00F418A8">
            <w:pPr>
              <w:pStyle w:val="TAC"/>
              <w:rPr>
                <w:ins w:id="1988" w:author="vivo-Yanliang SUN" w:date="2022-04-21T21:34:00Z"/>
              </w:rPr>
            </w:pPr>
            <w:ins w:id="1989"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tcPrChange w:id="1990"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46AB9727" w14:textId="77777777" w:rsidR="007422DB" w:rsidRPr="006F4D85" w:rsidRDefault="007422DB" w:rsidP="00F418A8">
            <w:pPr>
              <w:pStyle w:val="TAC"/>
              <w:rPr>
                <w:ins w:id="1991" w:author="vivo-Yanliang SUN" w:date="2022-04-21T21:34:00Z"/>
              </w:rPr>
            </w:pPr>
            <w:ins w:id="1992" w:author="vivo-Yanliang SUN" w:date="2022-04-21T21:34:00Z">
              <w:r w:rsidRPr="006F4D85">
                <w:t>SR.1.1 FDD</w:t>
              </w:r>
            </w:ins>
          </w:p>
        </w:tc>
      </w:tr>
      <w:tr w:rsidR="007422DB" w:rsidRPr="006F4D85" w14:paraId="39BECC08" w14:textId="77777777" w:rsidTr="00F418A8">
        <w:trPr>
          <w:trHeight w:val="225"/>
          <w:jc w:val="center"/>
          <w:ins w:id="1993" w:author="vivo-Yanliang SUN" w:date="2022-04-21T21:34:00Z"/>
          <w:trPrChange w:id="1994" w:author="vivo-Yanliang SUN" w:date="2022-04-21T23:39:00Z">
            <w:trPr>
              <w:gridAfter w:val="0"/>
              <w:trHeight w:val="225"/>
              <w:jc w:val="center"/>
            </w:trPr>
          </w:trPrChange>
        </w:trPr>
        <w:tc>
          <w:tcPr>
            <w:tcW w:w="2110" w:type="dxa"/>
            <w:tcBorders>
              <w:top w:val="nil"/>
              <w:left w:val="single" w:sz="4" w:space="0" w:color="auto"/>
              <w:bottom w:val="nil"/>
              <w:right w:val="single" w:sz="4" w:space="0" w:color="auto"/>
            </w:tcBorders>
            <w:shd w:val="clear" w:color="auto" w:fill="auto"/>
            <w:hideMark/>
            <w:tcPrChange w:id="1995"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0E3E6E76" w14:textId="77777777" w:rsidR="007422DB" w:rsidRPr="006F4D85" w:rsidRDefault="007422DB" w:rsidP="00F418A8">
            <w:pPr>
              <w:pStyle w:val="TAL"/>
              <w:rPr>
                <w:ins w:id="1996" w:author="vivo-Yanliang SUN" w:date="2022-04-21T21:34:00Z"/>
              </w:rPr>
            </w:pPr>
            <w:ins w:id="1997" w:author="vivo-Yanliang SUN" w:date="2022-04-21T21:34:00Z">
              <w:r w:rsidRPr="006F4D85">
                <w:rPr>
                  <w:lang w:val="en-US"/>
                </w:rPr>
                <w:t>measurement</w:t>
              </w:r>
            </w:ins>
          </w:p>
        </w:tc>
        <w:tc>
          <w:tcPr>
            <w:tcW w:w="1554" w:type="dxa"/>
            <w:tcBorders>
              <w:top w:val="nil"/>
              <w:left w:val="single" w:sz="4" w:space="0" w:color="auto"/>
              <w:bottom w:val="nil"/>
              <w:right w:val="single" w:sz="4" w:space="0" w:color="auto"/>
            </w:tcBorders>
            <w:shd w:val="clear" w:color="auto" w:fill="auto"/>
            <w:hideMark/>
            <w:tcPrChange w:id="1998"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0C2060BD" w14:textId="77777777" w:rsidR="007422DB" w:rsidRPr="006F4D85" w:rsidRDefault="007422DB" w:rsidP="00F418A8">
            <w:pPr>
              <w:pStyle w:val="TAC"/>
              <w:rPr>
                <w:ins w:id="1999"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2000"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512BEB28" w14:textId="77777777" w:rsidR="007422DB" w:rsidRPr="006F4D85" w:rsidRDefault="007422DB" w:rsidP="00F418A8">
            <w:pPr>
              <w:pStyle w:val="TAC"/>
              <w:rPr>
                <w:ins w:id="2001" w:author="vivo-Yanliang SUN" w:date="2022-04-21T21:34:00Z"/>
              </w:rPr>
            </w:pPr>
            <w:ins w:id="2002"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2003"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1CE935B9" w14:textId="77777777" w:rsidR="007422DB" w:rsidRPr="006F4D85" w:rsidRDefault="007422DB" w:rsidP="00F418A8">
            <w:pPr>
              <w:pStyle w:val="TAC"/>
              <w:rPr>
                <w:ins w:id="2004" w:author="vivo-Yanliang SUN" w:date="2022-04-21T21:34:00Z"/>
              </w:rPr>
            </w:pPr>
            <w:ins w:id="2005" w:author="vivo-Yanliang SUN" w:date="2022-04-21T21:34:00Z">
              <w:r w:rsidRPr="006F4D85">
                <w:t>SR.1.1 TDD</w:t>
              </w:r>
            </w:ins>
          </w:p>
        </w:tc>
      </w:tr>
      <w:tr w:rsidR="007422DB" w:rsidRPr="006F4D85" w14:paraId="60291D20" w14:textId="77777777" w:rsidTr="00F418A8">
        <w:trPr>
          <w:trHeight w:val="210"/>
          <w:jc w:val="center"/>
          <w:ins w:id="2006" w:author="vivo-Yanliang SUN" w:date="2022-04-21T21:34:00Z"/>
          <w:trPrChange w:id="2007"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2008"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67A60FDE" w14:textId="77777777" w:rsidR="007422DB" w:rsidRPr="006F4D85" w:rsidRDefault="007422DB" w:rsidP="00F418A8">
            <w:pPr>
              <w:pStyle w:val="TAL"/>
              <w:rPr>
                <w:ins w:id="2009" w:author="vivo-Yanliang SUN" w:date="2022-04-21T21:34:00Z"/>
              </w:rPr>
            </w:pPr>
            <w:ins w:id="2010" w:author="vivo-Yanliang SUN" w:date="2022-04-21T21:34:00Z">
              <w:r w:rsidRPr="006F4D85">
                <w:rPr>
                  <w:lang w:val="en-US"/>
                </w:rPr>
                <w:t>channel</w:t>
              </w:r>
            </w:ins>
          </w:p>
        </w:tc>
        <w:tc>
          <w:tcPr>
            <w:tcW w:w="1554" w:type="dxa"/>
            <w:tcBorders>
              <w:top w:val="nil"/>
              <w:left w:val="single" w:sz="4" w:space="0" w:color="auto"/>
              <w:bottom w:val="single" w:sz="4" w:space="0" w:color="auto"/>
              <w:right w:val="single" w:sz="4" w:space="0" w:color="auto"/>
            </w:tcBorders>
            <w:shd w:val="clear" w:color="auto" w:fill="auto"/>
            <w:hideMark/>
            <w:tcPrChange w:id="2011"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68BBA3FE" w14:textId="77777777" w:rsidR="007422DB" w:rsidRPr="006F4D85" w:rsidRDefault="007422DB" w:rsidP="00F418A8">
            <w:pPr>
              <w:pStyle w:val="TAC"/>
              <w:rPr>
                <w:ins w:id="2012"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2013"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18F3A25" w14:textId="77777777" w:rsidR="007422DB" w:rsidRPr="006F4D85" w:rsidRDefault="007422DB" w:rsidP="00F418A8">
            <w:pPr>
              <w:pStyle w:val="TAC"/>
              <w:rPr>
                <w:ins w:id="2014" w:author="vivo-Yanliang SUN" w:date="2022-04-21T21:34:00Z"/>
              </w:rPr>
            </w:pPr>
            <w:ins w:id="2015"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2016"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6EB63C02" w14:textId="77777777" w:rsidR="007422DB" w:rsidRPr="006F4D85" w:rsidRDefault="007422DB" w:rsidP="00F418A8">
            <w:pPr>
              <w:pStyle w:val="TAC"/>
              <w:rPr>
                <w:ins w:id="2017" w:author="vivo-Yanliang SUN" w:date="2022-04-21T21:34:00Z"/>
              </w:rPr>
            </w:pPr>
            <w:ins w:id="2018" w:author="vivo-Yanliang SUN" w:date="2022-04-21T21:34:00Z">
              <w:r w:rsidRPr="006F4D85">
                <w:t>SR.2.1 TDD</w:t>
              </w:r>
            </w:ins>
          </w:p>
        </w:tc>
      </w:tr>
      <w:tr w:rsidR="007422DB" w:rsidRPr="006F4D85" w14:paraId="4B3BDA4C" w14:textId="77777777" w:rsidTr="00F418A8">
        <w:trPr>
          <w:trHeight w:val="210"/>
          <w:jc w:val="center"/>
          <w:ins w:id="2019" w:author="vivo-Yanliang SUN" w:date="2022-04-21T21:34:00Z"/>
          <w:trPrChange w:id="2020" w:author="vivo-Yanliang SUN" w:date="2022-04-21T23:39:00Z">
            <w:trPr>
              <w:gridAfter w:val="0"/>
              <w:trHeight w:val="210"/>
              <w:jc w:val="center"/>
            </w:trPr>
          </w:trPrChange>
        </w:trPr>
        <w:tc>
          <w:tcPr>
            <w:tcW w:w="2110" w:type="dxa"/>
            <w:tcBorders>
              <w:top w:val="nil"/>
              <w:left w:val="single" w:sz="4" w:space="0" w:color="auto"/>
              <w:bottom w:val="nil"/>
              <w:right w:val="single" w:sz="4" w:space="0" w:color="auto"/>
            </w:tcBorders>
            <w:shd w:val="clear" w:color="auto" w:fill="auto"/>
            <w:tcPrChange w:id="2021"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244F3882" w14:textId="77777777" w:rsidR="007422DB" w:rsidRPr="006F4D85" w:rsidRDefault="007422DB" w:rsidP="00F418A8">
            <w:pPr>
              <w:pStyle w:val="TAL"/>
              <w:rPr>
                <w:ins w:id="2022" w:author="vivo-Yanliang SUN" w:date="2022-04-21T21:34:00Z"/>
                <w:lang w:val="en-US"/>
              </w:rPr>
            </w:pPr>
            <w:ins w:id="2023" w:author="vivo-Yanliang SUN" w:date="2022-04-21T21:34:00Z">
              <w:r w:rsidRPr="006F4D85">
                <w:t xml:space="preserve">CORESET Reference </w:t>
              </w:r>
            </w:ins>
          </w:p>
        </w:tc>
        <w:tc>
          <w:tcPr>
            <w:tcW w:w="1554" w:type="dxa"/>
            <w:tcBorders>
              <w:top w:val="nil"/>
              <w:left w:val="single" w:sz="4" w:space="0" w:color="auto"/>
              <w:bottom w:val="nil"/>
              <w:right w:val="single" w:sz="4" w:space="0" w:color="auto"/>
            </w:tcBorders>
            <w:shd w:val="clear" w:color="auto" w:fill="auto"/>
            <w:tcPrChange w:id="2024"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0E378B93" w14:textId="77777777" w:rsidR="007422DB" w:rsidRPr="006F4D85" w:rsidRDefault="007422DB" w:rsidP="00F418A8">
            <w:pPr>
              <w:pStyle w:val="TAC"/>
              <w:rPr>
                <w:ins w:id="2025"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2026"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03F250A9" w14:textId="77777777" w:rsidR="007422DB" w:rsidRPr="006F4D85" w:rsidRDefault="007422DB" w:rsidP="00F418A8">
            <w:pPr>
              <w:pStyle w:val="TAC"/>
              <w:rPr>
                <w:ins w:id="2027" w:author="vivo-Yanliang SUN" w:date="2022-04-21T21:34:00Z"/>
              </w:rPr>
            </w:pPr>
            <w:ins w:id="2028"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tcPrChange w:id="2029"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020D1719" w14:textId="77777777" w:rsidR="007422DB" w:rsidRPr="006F4D85" w:rsidRDefault="007422DB" w:rsidP="00F418A8">
            <w:pPr>
              <w:pStyle w:val="TAC"/>
              <w:rPr>
                <w:ins w:id="2030" w:author="vivo-Yanliang SUN" w:date="2022-04-21T21:34:00Z"/>
              </w:rPr>
            </w:pPr>
            <w:ins w:id="2031" w:author="vivo-Yanliang SUN" w:date="2022-04-21T21:34:00Z">
              <w:r w:rsidRPr="006F4D85">
                <w:t>CR.1.1 FDD</w:t>
              </w:r>
            </w:ins>
          </w:p>
        </w:tc>
      </w:tr>
      <w:tr w:rsidR="007422DB" w:rsidRPr="006F4D85" w14:paraId="7D4FC29A" w14:textId="77777777" w:rsidTr="00F418A8">
        <w:trPr>
          <w:trHeight w:val="210"/>
          <w:jc w:val="center"/>
          <w:ins w:id="2032" w:author="vivo-Yanliang SUN" w:date="2022-04-21T21:34:00Z"/>
          <w:trPrChange w:id="2033" w:author="vivo-Yanliang SUN" w:date="2022-04-21T23:39:00Z">
            <w:trPr>
              <w:gridAfter w:val="0"/>
              <w:trHeight w:val="210"/>
              <w:jc w:val="center"/>
            </w:trPr>
          </w:trPrChange>
        </w:trPr>
        <w:tc>
          <w:tcPr>
            <w:tcW w:w="2110" w:type="dxa"/>
            <w:tcBorders>
              <w:top w:val="nil"/>
              <w:left w:val="single" w:sz="4" w:space="0" w:color="auto"/>
              <w:bottom w:val="nil"/>
              <w:right w:val="single" w:sz="4" w:space="0" w:color="auto"/>
            </w:tcBorders>
            <w:shd w:val="clear" w:color="auto" w:fill="auto"/>
            <w:tcPrChange w:id="2034"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523262A3" w14:textId="77777777" w:rsidR="007422DB" w:rsidRPr="006F4D85" w:rsidRDefault="007422DB" w:rsidP="00F418A8">
            <w:pPr>
              <w:pStyle w:val="TAL"/>
              <w:rPr>
                <w:ins w:id="2035" w:author="vivo-Yanliang SUN" w:date="2022-04-21T21:34:00Z"/>
                <w:lang w:val="en-US"/>
              </w:rPr>
            </w:pPr>
            <w:ins w:id="2036" w:author="vivo-Yanliang SUN" w:date="2022-04-21T21:34:00Z">
              <w:r w:rsidRPr="006F4D85">
                <w:t>Channel</w:t>
              </w:r>
            </w:ins>
          </w:p>
        </w:tc>
        <w:tc>
          <w:tcPr>
            <w:tcW w:w="1554" w:type="dxa"/>
            <w:tcBorders>
              <w:top w:val="nil"/>
              <w:left w:val="single" w:sz="4" w:space="0" w:color="auto"/>
              <w:bottom w:val="nil"/>
              <w:right w:val="single" w:sz="4" w:space="0" w:color="auto"/>
            </w:tcBorders>
            <w:shd w:val="clear" w:color="auto" w:fill="auto"/>
            <w:tcPrChange w:id="2037"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71FEED90" w14:textId="77777777" w:rsidR="007422DB" w:rsidRPr="006F4D85" w:rsidRDefault="007422DB" w:rsidP="00F418A8">
            <w:pPr>
              <w:pStyle w:val="TAC"/>
              <w:rPr>
                <w:ins w:id="2038"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2039"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5BECB229" w14:textId="77777777" w:rsidR="007422DB" w:rsidRPr="006F4D85" w:rsidRDefault="007422DB" w:rsidP="00F418A8">
            <w:pPr>
              <w:pStyle w:val="TAC"/>
              <w:rPr>
                <w:ins w:id="2040" w:author="vivo-Yanliang SUN" w:date="2022-04-21T21:34:00Z"/>
              </w:rPr>
            </w:pPr>
            <w:ins w:id="2041"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tcPrChange w:id="2042"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227BAAAF" w14:textId="77777777" w:rsidR="007422DB" w:rsidRPr="006F4D85" w:rsidRDefault="007422DB" w:rsidP="00F418A8">
            <w:pPr>
              <w:pStyle w:val="TAC"/>
              <w:rPr>
                <w:ins w:id="2043" w:author="vivo-Yanliang SUN" w:date="2022-04-21T21:34:00Z"/>
              </w:rPr>
            </w:pPr>
            <w:ins w:id="2044" w:author="vivo-Yanliang SUN" w:date="2022-04-21T21:34:00Z">
              <w:r w:rsidRPr="006F4D85">
                <w:t>CR.1.1 TDD</w:t>
              </w:r>
            </w:ins>
          </w:p>
        </w:tc>
      </w:tr>
      <w:tr w:rsidR="007422DB" w:rsidRPr="006F4D85" w14:paraId="6E5980B6" w14:textId="77777777" w:rsidTr="00F418A8">
        <w:trPr>
          <w:trHeight w:val="210"/>
          <w:jc w:val="center"/>
          <w:ins w:id="2045" w:author="vivo-Yanliang SUN" w:date="2022-04-21T21:34:00Z"/>
          <w:trPrChange w:id="2046"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tcPrChange w:id="2047"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tcPr>
            </w:tcPrChange>
          </w:tcPr>
          <w:p w14:paraId="77E995A3" w14:textId="77777777" w:rsidR="007422DB" w:rsidRPr="006F4D85" w:rsidRDefault="007422DB" w:rsidP="00F418A8">
            <w:pPr>
              <w:pStyle w:val="TAL"/>
              <w:rPr>
                <w:ins w:id="2048" w:author="vivo-Yanliang SUN" w:date="2022-04-21T21:34:00Z"/>
                <w:lang w:val="en-US"/>
              </w:rPr>
            </w:pPr>
          </w:p>
        </w:tc>
        <w:tc>
          <w:tcPr>
            <w:tcW w:w="1554" w:type="dxa"/>
            <w:tcBorders>
              <w:top w:val="nil"/>
              <w:left w:val="single" w:sz="4" w:space="0" w:color="auto"/>
              <w:bottom w:val="single" w:sz="4" w:space="0" w:color="auto"/>
              <w:right w:val="single" w:sz="4" w:space="0" w:color="auto"/>
            </w:tcBorders>
            <w:shd w:val="clear" w:color="auto" w:fill="auto"/>
            <w:tcPrChange w:id="2049"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tcPr>
            </w:tcPrChange>
          </w:tcPr>
          <w:p w14:paraId="571E8C9E" w14:textId="77777777" w:rsidR="007422DB" w:rsidRPr="006F4D85" w:rsidRDefault="007422DB" w:rsidP="00F418A8">
            <w:pPr>
              <w:pStyle w:val="TAC"/>
              <w:rPr>
                <w:ins w:id="2050"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2051"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4A0573B9" w14:textId="77777777" w:rsidR="007422DB" w:rsidRPr="006F4D85" w:rsidRDefault="007422DB" w:rsidP="00F418A8">
            <w:pPr>
              <w:pStyle w:val="TAC"/>
              <w:rPr>
                <w:ins w:id="2052" w:author="vivo-Yanliang SUN" w:date="2022-04-21T21:34:00Z"/>
              </w:rPr>
            </w:pPr>
            <w:ins w:id="2053"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tcPrChange w:id="2054"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4E355061" w14:textId="77777777" w:rsidR="007422DB" w:rsidRPr="006F4D85" w:rsidRDefault="007422DB" w:rsidP="00F418A8">
            <w:pPr>
              <w:pStyle w:val="TAC"/>
              <w:rPr>
                <w:ins w:id="2055" w:author="vivo-Yanliang SUN" w:date="2022-04-21T21:34:00Z"/>
              </w:rPr>
            </w:pPr>
            <w:ins w:id="2056" w:author="vivo-Yanliang SUN" w:date="2022-04-21T21:34:00Z">
              <w:r w:rsidRPr="006F4D85">
                <w:t>CR.2.1 TDD</w:t>
              </w:r>
            </w:ins>
          </w:p>
        </w:tc>
      </w:tr>
      <w:tr w:rsidR="007422DB" w:rsidRPr="006F4D85" w14:paraId="69402962" w14:textId="77777777" w:rsidTr="00F418A8">
        <w:trPr>
          <w:jc w:val="center"/>
          <w:ins w:id="2057" w:author="vivo-Yanliang SUN" w:date="2022-04-21T21:34:00Z"/>
          <w:trPrChange w:id="2058"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2059"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7AABC066" w14:textId="77777777" w:rsidR="007422DB" w:rsidRPr="006F4D85" w:rsidRDefault="007422DB" w:rsidP="00F418A8">
            <w:pPr>
              <w:pStyle w:val="TAL"/>
              <w:rPr>
                <w:ins w:id="2060" w:author="vivo-Yanliang SUN" w:date="2022-04-21T21:34:00Z"/>
              </w:rPr>
            </w:pPr>
            <w:ins w:id="2061" w:author="vivo-Yanliang SUN" w:date="2022-04-21T21:34:00Z">
              <w:r w:rsidRPr="006F4D85">
                <w:t>OCNG Patterns</w:t>
              </w:r>
            </w:ins>
          </w:p>
        </w:tc>
        <w:tc>
          <w:tcPr>
            <w:tcW w:w="1554" w:type="dxa"/>
            <w:tcBorders>
              <w:top w:val="single" w:sz="4" w:space="0" w:color="auto"/>
              <w:left w:val="single" w:sz="4" w:space="0" w:color="auto"/>
              <w:bottom w:val="single" w:sz="4" w:space="0" w:color="auto"/>
              <w:right w:val="single" w:sz="4" w:space="0" w:color="auto"/>
            </w:tcBorders>
            <w:tcPrChange w:id="2062"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2A00F3AE" w14:textId="77777777" w:rsidR="007422DB" w:rsidRPr="006F4D85" w:rsidRDefault="007422DB" w:rsidP="00F418A8">
            <w:pPr>
              <w:pStyle w:val="TAC"/>
              <w:rPr>
                <w:ins w:id="2063"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2064"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1911FF9" w14:textId="77777777" w:rsidR="007422DB" w:rsidRPr="006F4D85" w:rsidRDefault="007422DB" w:rsidP="00F418A8">
            <w:pPr>
              <w:pStyle w:val="TAC"/>
              <w:rPr>
                <w:ins w:id="2065" w:author="vivo-Yanliang SUN" w:date="2022-04-21T21:34:00Z"/>
              </w:rPr>
            </w:pPr>
            <w:ins w:id="2066"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2067"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37844B0E" w14:textId="77777777" w:rsidR="007422DB" w:rsidRPr="006F4D85" w:rsidRDefault="007422DB" w:rsidP="00F418A8">
            <w:pPr>
              <w:pStyle w:val="TAC"/>
              <w:rPr>
                <w:ins w:id="2068" w:author="vivo-Yanliang SUN" w:date="2022-04-21T21:34:00Z"/>
              </w:rPr>
            </w:pPr>
            <w:ins w:id="2069" w:author="vivo-Yanliang SUN" w:date="2022-04-21T21:34:00Z">
              <w:r w:rsidRPr="006F4D85">
                <w:rPr>
                  <w:snapToGrid w:val="0"/>
                </w:rPr>
                <w:t>OP.1</w:t>
              </w:r>
            </w:ins>
          </w:p>
        </w:tc>
      </w:tr>
      <w:tr w:rsidR="007422DB" w:rsidRPr="006F4D85" w14:paraId="47212589" w14:textId="77777777" w:rsidTr="00F418A8">
        <w:trPr>
          <w:trHeight w:val="240"/>
          <w:jc w:val="center"/>
          <w:ins w:id="2070" w:author="vivo-Yanliang SUN" w:date="2022-04-21T21:34:00Z"/>
          <w:trPrChange w:id="2071" w:author="vivo-Yanliang SUN" w:date="2022-04-21T23:39:00Z">
            <w:trPr>
              <w:gridAfter w:val="0"/>
              <w:trHeight w:val="240"/>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2072"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5D807CFA" w14:textId="77777777" w:rsidR="007422DB" w:rsidRPr="006F4D85" w:rsidRDefault="007422DB" w:rsidP="00F418A8">
            <w:pPr>
              <w:pStyle w:val="TAL"/>
              <w:rPr>
                <w:ins w:id="2073" w:author="vivo-Yanliang SUN" w:date="2022-04-21T21:34:00Z"/>
              </w:rPr>
            </w:pPr>
            <w:ins w:id="2074" w:author="vivo-Yanliang SUN" w:date="2022-04-21T21:34:00Z">
              <w:r w:rsidRPr="006F4D85">
                <w:rPr>
                  <w:lang w:val="da-DK"/>
                </w:rPr>
                <w:t>SSB configuration</w:t>
              </w:r>
            </w:ins>
          </w:p>
        </w:tc>
        <w:tc>
          <w:tcPr>
            <w:tcW w:w="1554" w:type="dxa"/>
            <w:tcBorders>
              <w:top w:val="single" w:sz="4" w:space="0" w:color="auto"/>
              <w:left w:val="single" w:sz="4" w:space="0" w:color="auto"/>
              <w:bottom w:val="nil"/>
              <w:right w:val="single" w:sz="4" w:space="0" w:color="auto"/>
            </w:tcBorders>
            <w:shd w:val="clear" w:color="auto" w:fill="auto"/>
            <w:tcPrChange w:id="2075"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tcPr>
            </w:tcPrChange>
          </w:tcPr>
          <w:p w14:paraId="25475DA3" w14:textId="77777777" w:rsidR="007422DB" w:rsidRPr="006F4D85" w:rsidRDefault="007422DB" w:rsidP="00F418A8">
            <w:pPr>
              <w:pStyle w:val="TAC"/>
              <w:rPr>
                <w:ins w:id="207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2077"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3DDFEF63" w14:textId="77777777" w:rsidR="007422DB" w:rsidRPr="006F4D85" w:rsidRDefault="007422DB" w:rsidP="00F418A8">
            <w:pPr>
              <w:pStyle w:val="TAC"/>
              <w:rPr>
                <w:ins w:id="2078" w:author="vivo-Yanliang SUN" w:date="2022-04-21T21:34:00Z"/>
              </w:rPr>
            </w:pPr>
            <w:ins w:id="2079" w:author="vivo-Yanliang SUN" w:date="2022-04-21T21:34:00Z">
              <w:r w:rsidRPr="006F4D85">
                <w:t>1,2,4,5</w:t>
              </w:r>
            </w:ins>
          </w:p>
        </w:tc>
        <w:tc>
          <w:tcPr>
            <w:tcW w:w="4898" w:type="dxa"/>
            <w:gridSpan w:val="7"/>
            <w:tcBorders>
              <w:top w:val="single" w:sz="4" w:space="0" w:color="auto"/>
              <w:left w:val="single" w:sz="4" w:space="0" w:color="auto"/>
              <w:bottom w:val="single" w:sz="4" w:space="0" w:color="auto"/>
              <w:right w:val="single" w:sz="4" w:space="0" w:color="auto"/>
            </w:tcBorders>
            <w:hideMark/>
            <w:tcPrChange w:id="2080"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52EF7325" w14:textId="77777777" w:rsidR="007422DB" w:rsidRPr="006F4D85" w:rsidRDefault="007422DB" w:rsidP="00F418A8">
            <w:pPr>
              <w:pStyle w:val="TAC"/>
              <w:rPr>
                <w:ins w:id="2081" w:author="vivo-Yanliang SUN" w:date="2022-04-21T21:34:00Z"/>
              </w:rPr>
            </w:pPr>
            <w:ins w:id="2082" w:author="vivo-Yanliang SUN" w:date="2022-04-21T21:34:00Z">
              <w:r w:rsidRPr="006F4D85">
                <w:t>SSB.1 FR1</w:t>
              </w:r>
            </w:ins>
          </w:p>
        </w:tc>
      </w:tr>
      <w:tr w:rsidR="007422DB" w:rsidRPr="006F4D85" w14:paraId="00934E16" w14:textId="77777777" w:rsidTr="00F418A8">
        <w:trPr>
          <w:trHeight w:val="255"/>
          <w:jc w:val="center"/>
          <w:ins w:id="2083" w:author="vivo-Yanliang SUN" w:date="2022-04-21T21:34:00Z"/>
          <w:trPrChange w:id="2084" w:author="vivo-Yanliang SUN" w:date="2022-04-21T23:39:00Z">
            <w:trPr>
              <w:gridAfter w:val="0"/>
              <w:trHeight w:val="255"/>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2085"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5DA9E377" w14:textId="77777777" w:rsidR="007422DB" w:rsidRPr="006F4D85" w:rsidRDefault="007422DB" w:rsidP="00F418A8">
            <w:pPr>
              <w:pStyle w:val="TAL"/>
              <w:rPr>
                <w:ins w:id="2086"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2087"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59883F3F" w14:textId="77777777" w:rsidR="007422DB" w:rsidRPr="006F4D85" w:rsidRDefault="007422DB" w:rsidP="00F418A8">
            <w:pPr>
              <w:pStyle w:val="TAC"/>
              <w:rPr>
                <w:ins w:id="2088"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2089"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5AEF26C2" w14:textId="77777777" w:rsidR="007422DB" w:rsidRPr="006F4D85" w:rsidRDefault="007422DB" w:rsidP="00F418A8">
            <w:pPr>
              <w:pStyle w:val="TAC"/>
              <w:rPr>
                <w:ins w:id="2090" w:author="vivo-Yanliang SUN" w:date="2022-04-21T21:34:00Z"/>
              </w:rPr>
            </w:pPr>
            <w:ins w:id="2091"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2092"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23AEB646" w14:textId="77777777" w:rsidR="007422DB" w:rsidRPr="006F4D85" w:rsidRDefault="007422DB" w:rsidP="00F418A8">
            <w:pPr>
              <w:pStyle w:val="TAC"/>
              <w:rPr>
                <w:ins w:id="2093" w:author="vivo-Yanliang SUN" w:date="2022-04-21T21:34:00Z"/>
              </w:rPr>
            </w:pPr>
            <w:ins w:id="2094" w:author="vivo-Yanliang SUN" w:date="2022-04-21T21:34:00Z">
              <w:r w:rsidRPr="006F4D85">
                <w:t>SSB.2 FR1</w:t>
              </w:r>
            </w:ins>
          </w:p>
        </w:tc>
      </w:tr>
      <w:tr w:rsidR="007422DB" w:rsidRPr="006F4D85" w14:paraId="20320009" w14:textId="77777777" w:rsidTr="00F418A8">
        <w:trPr>
          <w:trHeight w:val="225"/>
          <w:jc w:val="center"/>
          <w:ins w:id="2095" w:author="vivo-Yanliang SUN" w:date="2022-04-21T21:34:00Z"/>
          <w:trPrChange w:id="2096" w:author="vivo-Yanliang SUN" w:date="2022-04-21T23:39:00Z">
            <w:trPr>
              <w:gridAfter w:val="0"/>
              <w:trHeight w:val="225"/>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2097"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2E274D61" w14:textId="77777777" w:rsidR="007422DB" w:rsidRPr="006F4D85" w:rsidRDefault="007422DB" w:rsidP="00F418A8">
            <w:pPr>
              <w:pStyle w:val="TAL"/>
              <w:rPr>
                <w:ins w:id="2098" w:author="vivo-Yanliang SUN" w:date="2022-04-21T21:34:00Z"/>
              </w:rPr>
            </w:pPr>
            <w:ins w:id="2099" w:author="vivo-Yanliang SUN" w:date="2022-04-21T21:34:00Z">
              <w:r w:rsidRPr="006F4D85">
                <w:rPr>
                  <w:lang w:val="da-DK"/>
                </w:rPr>
                <w:t>SMTC configuration</w:t>
              </w:r>
            </w:ins>
          </w:p>
        </w:tc>
        <w:tc>
          <w:tcPr>
            <w:tcW w:w="1554" w:type="dxa"/>
            <w:tcBorders>
              <w:top w:val="single" w:sz="4" w:space="0" w:color="auto"/>
              <w:left w:val="single" w:sz="4" w:space="0" w:color="auto"/>
              <w:bottom w:val="nil"/>
              <w:right w:val="single" w:sz="4" w:space="0" w:color="auto"/>
            </w:tcBorders>
            <w:shd w:val="clear" w:color="auto" w:fill="auto"/>
            <w:tcPrChange w:id="2100"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tcPr>
            </w:tcPrChange>
          </w:tcPr>
          <w:p w14:paraId="34D03C3C" w14:textId="77777777" w:rsidR="007422DB" w:rsidRPr="006F4D85" w:rsidRDefault="007422DB" w:rsidP="00F418A8">
            <w:pPr>
              <w:pStyle w:val="TAC"/>
              <w:rPr>
                <w:ins w:id="2101"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2102"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33A39F67" w14:textId="77777777" w:rsidR="007422DB" w:rsidRPr="006F4D85" w:rsidRDefault="007422DB" w:rsidP="00F418A8">
            <w:pPr>
              <w:pStyle w:val="TAC"/>
              <w:rPr>
                <w:ins w:id="2103" w:author="vivo-Yanliang SUN" w:date="2022-04-21T21:34:00Z"/>
              </w:rPr>
            </w:pPr>
            <w:ins w:id="2104" w:author="vivo-Yanliang SUN" w:date="2022-04-21T21:34:00Z">
              <w:r w:rsidRPr="006F4D85">
                <w:t>1,2,4,5</w:t>
              </w:r>
            </w:ins>
          </w:p>
        </w:tc>
        <w:tc>
          <w:tcPr>
            <w:tcW w:w="4898" w:type="dxa"/>
            <w:gridSpan w:val="7"/>
            <w:tcBorders>
              <w:top w:val="single" w:sz="4" w:space="0" w:color="auto"/>
              <w:left w:val="single" w:sz="4" w:space="0" w:color="auto"/>
              <w:bottom w:val="single" w:sz="4" w:space="0" w:color="auto"/>
              <w:right w:val="single" w:sz="4" w:space="0" w:color="auto"/>
            </w:tcBorders>
            <w:hideMark/>
            <w:tcPrChange w:id="2105"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27270D32" w14:textId="77777777" w:rsidR="007422DB" w:rsidRPr="006F4D85" w:rsidRDefault="007422DB" w:rsidP="00F418A8">
            <w:pPr>
              <w:pStyle w:val="TAC"/>
              <w:rPr>
                <w:ins w:id="2106" w:author="vivo-Yanliang SUN" w:date="2022-04-21T21:34:00Z"/>
              </w:rPr>
            </w:pPr>
            <w:ins w:id="2107" w:author="vivo-Yanliang SUN" w:date="2022-04-21T21:34:00Z">
              <w:r w:rsidRPr="006F4D85">
                <w:t>SMTC.1</w:t>
              </w:r>
            </w:ins>
          </w:p>
        </w:tc>
      </w:tr>
      <w:tr w:rsidR="007422DB" w:rsidRPr="006F4D85" w14:paraId="688971A4" w14:textId="77777777" w:rsidTr="00F418A8">
        <w:trPr>
          <w:trHeight w:val="210"/>
          <w:jc w:val="center"/>
          <w:ins w:id="2108" w:author="vivo-Yanliang SUN" w:date="2022-04-21T21:34:00Z"/>
          <w:trPrChange w:id="2109"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2110"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39381254" w14:textId="77777777" w:rsidR="007422DB" w:rsidRPr="006F4D85" w:rsidRDefault="007422DB" w:rsidP="00F418A8">
            <w:pPr>
              <w:pStyle w:val="TAL"/>
              <w:rPr>
                <w:ins w:id="2111"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2112"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3723F36D" w14:textId="77777777" w:rsidR="007422DB" w:rsidRPr="006F4D85" w:rsidRDefault="007422DB" w:rsidP="00F418A8">
            <w:pPr>
              <w:pStyle w:val="TAC"/>
              <w:rPr>
                <w:ins w:id="2113"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2114"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93E62BA" w14:textId="77777777" w:rsidR="007422DB" w:rsidRPr="006F4D85" w:rsidRDefault="007422DB" w:rsidP="00F418A8">
            <w:pPr>
              <w:pStyle w:val="TAC"/>
              <w:rPr>
                <w:ins w:id="2115" w:author="vivo-Yanliang SUN" w:date="2022-04-21T21:34:00Z"/>
              </w:rPr>
            </w:pPr>
            <w:ins w:id="2116"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2117"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695E7A5F" w14:textId="77777777" w:rsidR="007422DB" w:rsidRPr="006F4D85" w:rsidRDefault="007422DB" w:rsidP="00F418A8">
            <w:pPr>
              <w:pStyle w:val="TAC"/>
              <w:rPr>
                <w:ins w:id="2118" w:author="vivo-Yanliang SUN" w:date="2022-04-21T21:34:00Z"/>
              </w:rPr>
            </w:pPr>
            <w:ins w:id="2119" w:author="vivo-Yanliang SUN" w:date="2022-04-21T21:34:00Z">
              <w:r w:rsidRPr="006F4D85">
                <w:t>SMTC.1</w:t>
              </w:r>
            </w:ins>
          </w:p>
        </w:tc>
      </w:tr>
      <w:tr w:rsidR="007422DB" w:rsidRPr="006F4D85" w14:paraId="542E7A9D" w14:textId="77777777" w:rsidTr="00F418A8">
        <w:trPr>
          <w:trHeight w:val="210"/>
          <w:jc w:val="center"/>
          <w:ins w:id="2120" w:author="vivo-Yanliang SUN" w:date="2022-04-21T21:34:00Z"/>
          <w:trPrChange w:id="2121" w:author="vivo-Yanliang SUN" w:date="2022-04-21T23:39:00Z">
            <w:trPr>
              <w:gridAfter w:val="0"/>
              <w:trHeight w:val="210"/>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2122"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7BD98654" w14:textId="77777777" w:rsidR="007422DB" w:rsidRPr="006F4D85" w:rsidRDefault="007422DB" w:rsidP="00F418A8">
            <w:pPr>
              <w:pStyle w:val="TAL"/>
              <w:rPr>
                <w:ins w:id="2123" w:author="vivo-Yanliang SUN" w:date="2022-04-21T21:34:00Z"/>
                <w:lang w:val="da-DK"/>
              </w:rPr>
            </w:pPr>
            <w:ins w:id="2124" w:author="vivo-Yanliang SUN" w:date="2022-04-21T21:34:00Z">
              <w:r w:rsidRPr="006F4D85">
                <w:rPr>
                  <w:lang w:val="da-DK"/>
                </w:rPr>
                <w:t>TRS Configuration</w:t>
              </w:r>
            </w:ins>
          </w:p>
        </w:tc>
        <w:tc>
          <w:tcPr>
            <w:tcW w:w="1554" w:type="dxa"/>
            <w:tcBorders>
              <w:top w:val="single" w:sz="4" w:space="0" w:color="auto"/>
              <w:left w:val="single" w:sz="4" w:space="0" w:color="auto"/>
              <w:bottom w:val="single" w:sz="4" w:space="0" w:color="auto"/>
              <w:right w:val="single" w:sz="4" w:space="0" w:color="auto"/>
            </w:tcBorders>
            <w:tcPrChange w:id="2125"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630337FA" w14:textId="77777777" w:rsidR="007422DB" w:rsidRPr="006F4D85" w:rsidRDefault="007422DB" w:rsidP="00F418A8">
            <w:pPr>
              <w:pStyle w:val="TAC"/>
              <w:rPr>
                <w:ins w:id="212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2127"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D876E94" w14:textId="77777777" w:rsidR="007422DB" w:rsidRPr="006F4D85" w:rsidRDefault="007422DB" w:rsidP="00F418A8">
            <w:pPr>
              <w:pStyle w:val="TAC"/>
              <w:rPr>
                <w:ins w:id="2128" w:author="vivo-Yanliang SUN" w:date="2022-04-21T21:34:00Z"/>
              </w:rPr>
            </w:pPr>
            <w:ins w:id="2129"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hideMark/>
            <w:tcPrChange w:id="2130"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1FA9E7CE" w14:textId="77777777" w:rsidR="007422DB" w:rsidRPr="006F4D85" w:rsidRDefault="007422DB" w:rsidP="00F418A8">
            <w:pPr>
              <w:pStyle w:val="TAC"/>
              <w:rPr>
                <w:ins w:id="2131" w:author="vivo-Yanliang SUN" w:date="2022-04-21T21:34:00Z"/>
              </w:rPr>
            </w:pPr>
            <w:ins w:id="2132" w:author="vivo-Yanliang SUN" w:date="2022-04-21T21:34:00Z">
              <w:r w:rsidRPr="006F4D85">
                <w:t>TRS.1.1 FDD</w:t>
              </w:r>
            </w:ins>
          </w:p>
        </w:tc>
      </w:tr>
      <w:tr w:rsidR="007422DB" w:rsidRPr="006F4D85" w14:paraId="3E6B4F70" w14:textId="77777777" w:rsidTr="00F418A8">
        <w:trPr>
          <w:trHeight w:val="210"/>
          <w:jc w:val="center"/>
          <w:ins w:id="2133" w:author="vivo-Yanliang SUN" w:date="2022-04-21T21:34:00Z"/>
          <w:trPrChange w:id="2134" w:author="vivo-Yanliang SUN" w:date="2022-04-21T23:39:00Z">
            <w:trPr>
              <w:gridAfter w:val="0"/>
              <w:trHeight w:val="210"/>
              <w:jc w:val="center"/>
            </w:trPr>
          </w:trPrChange>
        </w:trPr>
        <w:tc>
          <w:tcPr>
            <w:tcW w:w="2110" w:type="dxa"/>
            <w:tcBorders>
              <w:top w:val="nil"/>
              <w:left w:val="single" w:sz="4" w:space="0" w:color="auto"/>
              <w:bottom w:val="nil"/>
              <w:right w:val="single" w:sz="4" w:space="0" w:color="auto"/>
            </w:tcBorders>
            <w:shd w:val="clear" w:color="auto" w:fill="auto"/>
            <w:hideMark/>
            <w:tcPrChange w:id="2135"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1622BC65" w14:textId="77777777" w:rsidR="007422DB" w:rsidRPr="006F4D85" w:rsidRDefault="007422DB" w:rsidP="00F418A8">
            <w:pPr>
              <w:pStyle w:val="TAL"/>
              <w:rPr>
                <w:ins w:id="2136" w:author="vivo-Yanliang SUN" w:date="2022-04-21T21:34:00Z"/>
                <w:lang w:val="da-DK"/>
              </w:rPr>
            </w:pPr>
          </w:p>
        </w:tc>
        <w:tc>
          <w:tcPr>
            <w:tcW w:w="1554" w:type="dxa"/>
            <w:tcBorders>
              <w:top w:val="single" w:sz="4" w:space="0" w:color="auto"/>
              <w:left w:val="single" w:sz="4" w:space="0" w:color="auto"/>
              <w:bottom w:val="single" w:sz="4" w:space="0" w:color="auto"/>
              <w:right w:val="single" w:sz="4" w:space="0" w:color="auto"/>
            </w:tcBorders>
            <w:tcPrChange w:id="2137"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4DA21C9F" w14:textId="77777777" w:rsidR="007422DB" w:rsidRPr="006F4D85" w:rsidRDefault="007422DB" w:rsidP="00F418A8">
            <w:pPr>
              <w:pStyle w:val="TAC"/>
              <w:rPr>
                <w:ins w:id="2138"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2139"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5F30E6DD" w14:textId="77777777" w:rsidR="007422DB" w:rsidRPr="006F4D85" w:rsidRDefault="007422DB" w:rsidP="00F418A8">
            <w:pPr>
              <w:pStyle w:val="TAC"/>
              <w:rPr>
                <w:ins w:id="2140" w:author="vivo-Yanliang SUN" w:date="2022-04-21T21:34:00Z"/>
              </w:rPr>
            </w:pPr>
            <w:ins w:id="2141"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2142"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721583B9" w14:textId="77777777" w:rsidR="007422DB" w:rsidRPr="006F4D85" w:rsidRDefault="007422DB" w:rsidP="00F418A8">
            <w:pPr>
              <w:pStyle w:val="TAC"/>
              <w:rPr>
                <w:ins w:id="2143" w:author="vivo-Yanliang SUN" w:date="2022-04-21T21:34:00Z"/>
              </w:rPr>
            </w:pPr>
            <w:ins w:id="2144" w:author="vivo-Yanliang SUN" w:date="2022-04-21T21:34:00Z">
              <w:r w:rsidRPr="006F4D85">
                <w:t>TRS.1.1 TDD</w:t>
              </w:r>
            </w:ins>
          </w:p>
        </w:tc>
      </w:tr>
      <w:tr w:rsidR="007422DB" w:rsidRPr="006F4D85" w14:paraId="2630CB2B" w14:textId="77777777" w:rsidTr="00F418A8">
        <w:trPr>
          <w:trHeight w:val="210"/>
          <w:jc w:val="center"/>
          <w:ins w:id="2145" w:author="vivo-Yanliang SUN" w:date="2022-04-21T21:34:00Z"/>
          <w:trPrChange w:id="2146"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2147"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35D33FA6" w14:textId="77777777" w:rsidR="007422DB" w:rsidRPr="006F4D85" w:rsidRDefault="007422DB" w:rsidP="00F418A8">
            <w:pPr>
              <w:pStyle w:val="TAL"/>
              <w:rPr>
                <w:ins w:id="2148" w:author="vivo-Yanliang SUN" w:date="2022-04-21T21:34:00Z"/>
                <w:lang w:val="da-DK"/>
              </w:rPr>
            </w:pPr>
          </w:p>
        </w:tc>
        <w:tc>
          <w:tcPr>
            <w:tcW w:w="1554" w:type="dxa"/>
            <w:tcBorders>
              <w:top w:val="single" w:sz="4" w:space="0" w:color="auto"/>
              <w:left w:val="single" w:sz="4" w:space="0" w:color="auto"/>
              <w:bottom w:val="single" w:sz="4" w:space="0" w:color="auto"/>
              <w:right w:val="single" w:sz="4" w:space="0" w:color="auto"/>
            </w:tcBorders>
            <w:tcPrChange w:id="2149"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043D937B" w14:textId="77777777" w:rsidR="007422DB" w:rsidRPr="006F4D85" w:rsidRDefault="007422DB" w:rsidP="00F418A8">
            <w:pPr>
              <w:pStyle w:val="TAC"/>
              <w:rPr>
                <w:ins w:id="2150"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2151"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494F96CC" w14:textId="77777777" w:rsidR="007422DB" w:rsidRPr="006F4D85" w:rsidRDefault="007422DB" w:rsidP="00F418A8">
            <w:pPr>
              <w:pStyle w:val="TAC"/>
              <w:rPr>
                <w:ins w:id="2152" w:author="vivo-Yanliang SUN" w:date="2022-04-21T21:34:00Z"/>
              </w:rPr>
            </w:pPr>
            <w:ins w:id="2153"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2154"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0D58E408" w14:textId="77777777" w:rsidR="007422DB" w:rsidRPr="006F4D85" w:rsidRDefault="007422DB" w:rsidP="00F418A8">
            <w:pPr>
              <w:pStyle w:val="TAC"/>
              <w:rPr>
                <w:ins w:id="2155" w:author="vivo-Yanliang SUN" w:date="2022-04-21T21:34:00Z"/>
              </w:rPr>
            </w:pPr>
            <w:ins w:id="2156" w:author="vivo-Yanliang SUN" w:date="2022-04-21T21:34:00Z">
              <w:r w:rsidRPr="006F4D85">
                <w:t>TRS.1.2 TDD</w:t>
              </w:r>
            </w:ins>
          </w:p>
        </w:tc>
      </w:tr>
      <w:tr w:rsidR="007422DB" w:rsidRPr="001C0E1B" w14:paraId="6316595C" w14:textId="77777777" w:rsidTr="00F418A8">
        <w:trPr>
          <w:gridAfter w:val="1"/>
          <w:wAfter w:w="35" w:type="dxa"/>
          <w:jc w:val="center"/>
          <w:ins w:id="2157" w:author="vivo-Yanliang SUN" w:date="2022-04-21T23:38:00Z"/>
          <w:trPrChange w:id="2158" w:author="vivo-Yanliang SUN" w:date="2022-04-21T23:38:00Z">
            <w:trPr>
              <w:gridAfter w:val="1"/>
              <w:wAfter w:w="35" w:type="dxa"/>
              <w:jc w:val="center"/>
            </w:trPr>
          </w:trPrChange>
        </w:trPr>
        <w:tc>
          <w:tcPr>
            <w:tcW w:w="3664" w:type="dxa"/>
            <w:gridSpan w:val="2"/>
            <w:tcBorders>
              <w:left w:val="single" w:sz="4" w:space="0" w:color="auto"/>
              <w:right w:val="single" w:sz="4" w:space="0" w:color="auto"/>
            </w:tcBorders>
            <w:tcPrChange w:id="2159" w:author="vivo-Yanliang SUN" w:date="2022-04-21T23:38:00Z">
              <w:tcPr>
                <w:tcW w:w="3805" w:type="dxa"/>
                <w:gridSpan w:val="4"/>
                <w:tcBorders>
                  <w:left w:val="single" w:sz="4" w:space="0" w:color="auto"/>
                  <w:right w:val="single" w:sz="4" w:space="0" w:color="auto"/>
                </w:tcBorders>
              </w:tcPr>
            </w:tcPrChange>
          </w:tcPr>
          <w:p w14:paraId="38EEF64E" w14:textId="77777777" w:rsidR="007422DB" w:rsidRPr="001C0E1B" w:rsidRDefault="007422DB" w:rsidP="00F418A8">
            <w:pPr>
              <w:pStyle w:val="TAL"/>
              <w:rPr>
                <w:ins w:id="2160" w:author="vivo-Yanliang SUN" w:date="2022-04-21T23:38:00Z"/>
              </w:rPr>
            </w:pPr>
            <w:ins w:id="2161" w:author="vivo-Yanliang SUN" w:date="2022-04-21T23:38:00Z">
              <w:r w:rsidRPr="001C0E1B">
                <w:t xml:space="preserve">PRACH configuration </w:t>
              </w:r>
            </w:ins>
          </w:p>
        </w:tc>
        <w:tc>
          <w:tcPr>
            <w:tcW w:w="1067" w:type="dxa"/>
            <w:tcBorders>
              <w:left w:val="single" w:sz="4" w:space="0" w:color="auto"/>
              <w:right w:val="single" w:sz="4" w:space="0" w:color="auto"/>
            </w:tcBorders>
            <w:tcPrChange w:id="2162" w:author="vivo-Yanliang SUN" w:date="2022-04-21T23:38:00Z">
              <w:tcPr>
                <w:tcW w:w="1134" w:type="dxa"/>
                <w:gridSpan w:val="3"/>
                <w:tcBorders>
                  <w:left w:val="single" w:sz="4" w:space="0" w:color="auto"/>
                  <w:right w:val="single" w:sz="4" w:space="0" w:color="auto"/>
                </w:tcBorders>
              </w:tcPr>
            </w:tcPrChange>
          </w:tcPr>
          <w:p w14:paraId="426BE554" w14:textId="77777777" w:rsidR="007422DB" w:rsidRPr="001C0E1B" w:rsidRDefault="007422DB" w:rsidP="00F418A8">
            <w:pPr>
              <w:pStyle w:val="TAC"/>
              <w:rPr>
                <w:ins w:id="2163" w:author="vivo-Yanliang SUN" w:date="2022-04-21T23:38:00Z"/>
              </w:rPr>
            </w:pPr>
          </w:p>
        </w:tc>
        <w:tc>
          <w:tcPr>
            <w:tcW w:w="4863" w:type="dxa"/>
            <w:gridSpan w:val="6"/>
            <w:tcBorders>
              <w:left w:val="single" w:sz="4" w:space="0" w:color="auto"/>
              <w:right w:val="single" w:sz="4" w:space="0" w:color="auto"/>
            </w:tcBorders>
            <w:tcPrChange w:id="2164" w:author="vivo-Yanliang SUN" w:date="2022-04-21T23:38:00Z">
              <w:tcPr>
                <w:tcW w:w="4655" w:type="dxa"/>
                <w:gridSpan w:val="9"/>
                <w:tcBorders>
                  <w:left w:val="single" w:sz="4" w:space="0" w:color="auto"/>
                  <w:right w:val="single" w:sz="4" w:space="0" w:color="auto"/>
                </w:tcBorders>
              </w:tcPr>
            </w:tcPrChange>
          </w:tcPr>
          <w:p w14:paraId="40499CEF" w14:textId="77777777" w:rsidR="007422DB" w:rsidRPr="001C0E1B" w:rsidRDefault="007422DB" w:rsidP="00F418A8">
            <w:pPr>
              <w:pStyle w:val="TAC"/>
              <w:rPr>
                <w:ins w:id="2165" w:author="vivo-Yanliang SUN" w:date="2022-04-21T23:38:00Z"/>
              </w:rPr>
            </w:pPr>
            <w:ins w:id="2166" w:author="vivo-Yanliang SUN" w:date="2022-04-21T23:38:00Z">
              <w:r w:rsidRPr="001C0E1B">
                <w:rPr>
                  <w:lang w:eastAsia="zh-CN"/>
                </w:rPr>
                <w:t>FR1 PRACH configuration 1</w:t>
              </w:r>
            </w:ins>
          </w:p>
        </w:tc>
      </w:tr>
      <w:tr w:rsidR="007422DB" w:rsidRPr="001C0E1B" w14:paraId="2EE2DAE9" w14:textId="77777777" w:rsidTr="00F418A8">
        <w:trPr>
          <w:gridAfter w:val="1"/>
          <w:wAfter w:w="35" w:type="dxa"/>
          <w:jc w:val="center"/>
          <w:ins w:id="2167" w:author="vivo-Yanliang SUN" w:date="2022-04-21T23:39:00Z"/>
        </w:trPr>
        <w:tc>
          <w:tcPr>
            <w:tcW w:w="2110" w:type="dxa"/>
            <w:vMerge w:val="restart"/>
            <w:tcBorders>
              <w:top w:val="single" w:sz="4" w:space="0" w:color="auto"/>
              <w:left w:val="single" w:sz="4" w:space="0" w:color="auto"/>
              <w:right w:val="single" w:sz="4" w:space="0" w:color="auto"/>
            </w:tcBorders>
            <w:shd w:val="clear" w:color="auto" w:fill="auto"/>
          </w:tcPr>
          <w:p w14:paraId="6B6F04C6" w14:textId="77777777" w:rsidR="007422DB" w:rsidRPr="001C0E1B" w:rsidRDefault="007422DB" w:rsidP="00F418A8">
            <w:pPr>
              <w:pStyle w:val="TAL"/>
              <w:rPr>
                <w:ins w:id="2168" w:author="vivo-Yanliang SUN" w:date="2022-04-21T23:39:00Z"/>
                <w:rFonts w:cs="Arial"/>
              </w:rPr>
            </w:pPr>
            <w:ins w:id="2169" w:author="vivo-Yanliang SUN" w:date="2022-04-21T23:39:00Z">
              <w:r w:rsidRPr="001C0E1B">
                <w:rPr>
                  <w:rFonts w:cs="Arial"/>
                </w:rPr>
                <w:t>PDSCH/PDCCH subcarrier spacing</w:t>
              </w:r>
            </w:ins>
          </w:p>
        </w:tc>
        <w:tc>
          <w:tcPr>
            <w:tcW w:w="1554" w:type="dxa"/>
            <w:vMerge w:val="restart"/>
            <w:tcBorders>
              <w:top w:val="single" w:sz="4" w:space="0" w:color="auto"/>
              <w:left w:val="single" w:sz="4" w:space="0" w:color="auto"/>
              <w:right w:val="single" w:sz="4" w:space="0" w:color="auto"/>
            </w:tcBorders>
          </w:tcPr>
          <w:p w14:paraId="1D16FE6B" w14:textId="77777777" w:rsidR="007422DB" w:rsidRPr="001C0E1B" w:rsidRDefault="007422DB" w:rsidP="00F418A8">
            <w:pPr>
              <w:pStyle w:val="TAL"/>
              <w:jc w:val="center"/>
              <w:rPr>
                <w:ins w:id="2170" w:author="vivo-Yanliang SUN" w:date="2022-04-21T23:39:00Z"/>
              </w:rPr>
              <w:pPrChange w:id="2171" w:author="vivo-Yanliang SUN" w:date="2022-04-21T23:42:00Z">
                <w:pPr>
                  <w:pStyle w:val="TAL"/>
                </w:pPr>
              </w:pPrChange>
            </w:pPr>
            <w:ins w:id="2172" w:author="vivo-Yanliang SUN" w:date="2022-04-21T23:42:00Z">
              <w:r>
                <w:rPr>
                  <w:rFonts w:hint="eastAsia"/>
                  <w:lang w:eastAsia="zh-CN"/>
                </w:rPr>
                <w:t>k</w:t>
              </w:r>
              <w:r>
                <w:t>Hz</w:t>
              </w:r>
            </w:ins>
          </w:p>
        </w:tc>
        <w:tc>
          <w:tcPr>
            <w:tcW w:w="1067" w:type="dxa"/>
            <w:tcBorders>
              <w:top w:val="single" w:sz="4" w:space="0" w:color="auto"/>
              <w:left w:val="single" w:sz="4" w:space="0" w:color="auto"/>
              <w:right w:val="single" w:sz="4" w:space="0" w:color="auto"/>
            </w:tcBorders>
            <w:shd w:val="clear" w:color="auto" w:fill="auto"/>
          </w:tcPr>
          <w:p w14:paraId="162B044C" w14:textId="77777777" w:rsidR="007422DB" w:rsidRPr="001C0E1B" w:rsidRDefault="007422DB" w:rsidP="00F418A8">
            <w:pPr>
              <w:pStyle w:val="TAC"/>
              <w:rPr>
                <w:ins w:id="2173" w:author="vivo-Yanliang SUN" w:date="2022-04-21T23:39:00Z"/>
              </w:rPr>
            </w:pPr>
            <w:ins w:id="2174" w:author="vivo-Yanliang SUN" w:date="2022-04-21T23:41:00Z">
              <w:r w:rsidRPr="006F4D85">
                <w:t>1,2,4,5</w:t>
              </w:r>
            </w:ins>
          </w:p>
        </w:tc>
        <w:tc>
          <w:tcPr>
            <w:tcW w:w="4863" w:type="dxa"/>
            <w:gridSpan w:val="6"/>
            <w:tcBorders>
              <w:top w:val="single" w:sz="4" w:space="0" w:color="auto"/>
              <w:left w:val="single" w:sz="4" w:space="0" w:color="auto"/>
              <w:right w:val="single" w:sz="4" w:space="0" w:color="auto"/>
            </w:tcBorders>
          </w:tcPr>
          <w:p w14:paraId="0B509EA5" w14:textId="77777777" w:rsidR="007422DB" w:rsidRPr="001C0E1B" w:rsidRDefault="007422DB" w:rsidP="00F418A8">
            <w:pPr>
              <w:pStyle w:val="TAC"/>
              <w:rPr>
                <w:ins w:id="2175" w:author="vivo-Yanliang SUN" w:date="2022-04-21T23:39:00Z"/>
              </w:rPr>
            </w:pPr>
            <w:ins w:id="2176" w:author="vivo-Yanliang SUN" w:date="2022-04-21T23:39:00Z">
              <w:r w:rsidRPr="001C0E1B">
                <w:t>15 kHz</w:t>
              </w:r>
            </w:ins>
          </w:p>
        </w:tc>
      </w:tr>
      <w:tr w:rsidR="007422DB" w:rsidRPr="001C0E1B" w14:paraId="7E4865B4" w14:textId="77777777" w:rsidTr="00F418A8">
        <w:trPr>
          <w:gridAfter w:val="1"/>
          <w:wAfter w:w="35" w:type="dxa"/>
          <w:jc w:val="center"/>
          <w:ins w:id="2177" w:author="vivo-Yanliang SUN" w:date="2022-04-21T23:39:00Z"/>
        </w:trPr>
        <w:tc>
          <w:tcPr>
            <w:tcW w:w="2110" w:type="dxa"/>
            <w:vMerge/>
            <w:tcBorders>
              <w:left w:val="single" w:sz="4" w:space="0" w:color="auto"/>
              <w:bottom w:val="single" w:sz="4" w:space="0" w:color="auto"/>
              <w:right w:val="single" w:sz="4" w:space="0" w:color="auto"/>
            </w:tcBorders>
            <w:shd w:val="clear" w:color="auto" w:fill="auto"/>
          </w:tcPr>
          <w:p w14:paraId="4FF4F49C" w14:textId="77777777" w:rsidR="007422DB" w:rsidRPr="001C0E1B" w:rsidRDefault="007422DB" w:rsidP="00F418A8">
            <w:pPr>
              <w:pStyle w:val="TAL"/>
              <w:rPr>
                <w:ins w:id="2178" w:author="vivo-Yanliang SUN" w:date="2022-04-21T23:39:00Z"/>
                <w:rFonts w:cs="Arial"/>
              </w:rPr>
            </w:pPr>
          </w:p>
        </w:tc>
        <w:tc>
          <w:tcPr>
            <w:tcW w:w="1554" w:type="dxa"/>
            <w:vMerge/>
            <w:tcBorders>
              <w:left w:val="single" w:sz="4" w:space="0" w:color="auto"/>
              <w:right w:val="single" w:sz="4" w:space="0" w:color="auto"/>
            </w:tcBorders>
          </w:tcPr>
          <w:p w14:paraId="0358E7F5" w14:textId="77777777" w:rsidR="007422DB" w:rsidRPr="001C0E1B" w:rsidRDefault="007422DB" w:rsidP="00F418A8">
            <w:pPr>
              <w:pStyle w:val="TAL"/>
              <w:rPr>
                <w:ins w:id="2179" w:author="vivo-Yanliang SUN" w:date="2022-04-21T23:39:00Z"/>
              </w:rPr>
            </w:pPr>
          </w:p>
        </w:tc>
        <w:tc>
          <w:tcPr>
            <w:tcW w:w="1067" w:type="dxa"/>
            <w:tcBorders>
              <w:left w:val="single" w:sz="4" w:space="0" w:color="auto"/>
              <w:bottom w:val="single" w:sz="4" w:space="0" w:color="auto"/>
              <w:right w:val="single" w:sz="4" w:space="0" w:color="auto"/>
            </w:tcBorders>
            <w:shd w:val="clear" w:color="auto" w:fill="auto"/>
          </w:tcPr>
          <w:p w14:paraId="04C748F8" w14:textId="77777777" w:rsidR="007422DB" w:rsidRPr="001C0E1B" w:rsidRDefault="007422DB" w:rsidP="00F418A8">
            <w:pPr>
              <w:pStyle w:val="TAC"/>
              <w:rPr>
                <w:ins w:id="2180" w:author="vivo-Yanliang SUN" w:date="2022-04-21T23:39:00Z"/>
              </w:rPr>
            </w:pPr>
            <w:ins w:id="2181" w:author="vivo-Yanliang SUN" w:date="2022-04-21T23:41:00Z">
              <w:r w:rsidRPr="006F4D85">
                <w:t>3,6</w:t>
              </w:r>
            </w:ins>
          </w:p>
        </w:tc>
        <w:tc>
          <w:tcPr>
            <w:tcW w:w="4863" w:type="dxa"/>
            <w:gridSpan w:val="6"/>
            <w:tcBorders>
              <w:left w:val="single" w:sz="4" w:space="0" w:color="auto"/>
              <w:right w:val="single" w:sz="4" w:space="0" w:color="auto"/>
            </w:tcBorders>
          </w:tcPr>
          <w:p w14:paraId="6C4716F3" w14:textId="77777777" w:rsidR="007422DB" w:rsidRPr="001C0E1B" w:rsidRDefault="007422DB" w:rsidP="00F418A8">
            <w:pPr>
              <w:pStyle w:val="TAC"/>
              <w:rPr>
                <w:ins w:id="2182" w:author="vivo-Yanliang SUN" w:date="2022-04-21T23:39:00Z"/>
              </w:rPr>
            </w:pPr>
            <w:ins w:id="2183" w:author="vivo-Yanliang SUN" w:date="2022-04-21T23:39:00Z">
              <w:r w:rsidRPr="001C0E1B">
                <w:t>30 kHz</w:t>
              </w:r>
            </w:ins>
          </w:p>
        </w:tc>
      </w:tr>
      <w:tr w:rsidR="007422DB" w:rsidRPr="001C0E1B" w14:paraId="4B7F5647" w14:textId="77777777" w:rsidTr="00F418A8">
        <w:trPr>
          <w:gridAfter w:val="1"/>
          <w:wAfter w:w="35" w:type="dxa"/>
          <w:jc w:val="center"/>
          <w:ins w:id="2184" w:author="vivo-Yanliang SUN" w:date="2022-04-21T23:39:00Z"/>
        </w:trPr>
        <w:tc>
          <w:tcPr>
            <w:tcW w:w="2110" w:type="dxa"/>
            <w:vMerge w:val="restart"/>
            <w:tcBorders>
              <w:top w:val="single" w:sz="4" w:space="0" w:color="auto"/>
              <w:left w:val="single" w:sz="4" w:space="0" w:color="auto"/>
              <w:right w:val="single" w:sz="4" w:space="0" w:color="auto"/>
            </w:tcBorders>
            <w:shd w:val="clear" w:color="auto" w:fill="auto"/>
          </w:tcPr>
          <w:p w14:paraId="3A72AD4B" w14:textId="77777777" w:rsidR="007422DB" w:rsidRPr="001C0E1B" w:rsidRDefault="007422DB" w:rsidP="00F418A8">
            <w:pPr>
              <w:pStyle w:val="TAL"/>
              <w:rPr>
                <w:ins w:id="2185" w:author="vivo-Yanliang SUN" w:date="2022-04-21T23:39:00Z"/>
                <w:rFonts w:cs="Arial"/>
              </w:rPr>
            </w:pPr>
            <w:ins w:id="2186" w:author="vivo-Yanliang SUN" w:date="2022-04-21T23:39:00Z">
              <w:r w:rsidRPr="001C0E1B">
                <w:rPr>
                  <w:rFonts w:cs="Arial"/>
                </w:rPr>
                <w:t>PUCCH/PUSCH subcarrier spacing</w:t>
              </w:r>
            </w:ins>
          </w:p>
        </w:tc>
        <w:tc>
          <w:tcPr>
            <w:tcW w:w="1554" w:type="dxa"/>
            <w:vMerge w:val="restart"/>
            <w:tcBorders>
              <w:top w:val="single" w:sz="4" w:space="0" w:color="auto"/>
              <w:left w:val="single" w:sz="4" w:space="0" w:color="auto"/>
              <w:right w:val="single" w:sz="4" w:space="0" w:color="auto"/>
            </w:tcBorders>
          </w:tcPr>
          <w:p w14:paraId="5C6ED64F" w14:textId="77777777" w:rsidR="007422DB" w:rsidRPr="001C0E1B" w:rsidRDefault="007422DB" w:rsidP="00F418A8">
            <w:pPr>
              <w:pStyle w:val="TAL"/>
              <w:jc w:val="center"/>
              <w:rPr>
                <w:ins w:id="2187" w:author="vivo-Yanliang SUN" w:date="2022-04-21T23:39:00Z"/>
              </w:rPr>
              <w:pPrChange w:id="2188" w:author="vivo-Yanliang SUN" w:date="2022-04-21T23:42:00Z">
                <w:pPr>
                  <w:pStyle w:val="TAL"/>
                </w:pPr>
              </w:pPrChange>
            </w:pPr>
            <w:ins w:id="2189" w:author="vivo-Yanliang SUN" w:date="2022-04-21T23:42:00Z">
              <w:r>
                <w:rPr>
                  <w:rFonts w:hint="eastAsia"/>
                  <w:lang w:eastAsia="zh-CN"/>
                </w:rPr>
                <w:t>k</w:t>
              </w:r>
              <w:r>
                <w:t>Hz</w:t>
              </w:r>
            </w:ins>
          </w:p>
        </w:tc>
        <w:tc>
          <w:tcPr>
            <w:tcW w:w="1067" w:type="dxa"/>
            <w:tcBorders>
              <w:top w:val="single" w:sz="4" w:space="0" w:color="auto"/>
              <w:left w:val="single" w:sz="4" w:space="0" w:color="auto"/>
              <w:right w:val="single" w:sz="4" w:space="0" w:color="auto"/>
            </w:tcBorders>
            <w:shd w:val="clear" w:color="auto" w:fill="auto"/>
          </w:tcPr>
          <w:p w14:paraId="23207A27" w14:textId="77777777" w:rsidR="007422DB" w:rsidRPr="001C0E1B" w:rsidRDefault="007422DB" w:rsidP="00F418A8">
            <w:pPr>
              <w:pStyle w:val="TAC"/>
              <w:rPr>
                <w:ins w:id="2190" w:author="vivo-Yanliang SUN" w:date="2022-04-21T23:39:00Z"/>
              </w:rPr>
            </w:pPr>
            <w:ins w:id="2191" w:author="vivo-Yanliang SUN" w:date="2022-04-21T23:42:00Z">
              <w:r w:rsidRPr="006F4D85">
                <w:t>1,2,4,5</w:t>
              </w:r>
            </w:ins>
          </w:p>
        </w:tc>
        <w:tc>
          <w:tcPr>
            <w:tcW w:w="4863" w:type="dxa"/>
            <w:gridSpan w:val="6"/>
            <w:tcBorders>
              <w:top w:val="single" w:sz="4" w:space="0" w:color="auto"/>
              <w:left w:val="single" w:sz="4" w:space="0" w:color="auto"/>
              <w:right w:val="single" w:sz="4" w:space="0" w:color="auto"/>
            </w:tcBorders>
          </w:tcPr>
          <w:p w14:paraId="2FFB01C3" w14:textId="77777777" w:rsidR="007422DB" w:rsidRPr="001C0E1B" w:rsidRDefault="007422DB" w:rsidP="00F418A8">
            <w:pPr>
              <w:pStyle w:val="TAC"/>
              <w:rPr>
                <w:ins w:id="2192" w:author="vivo-Yanliang SUN" w:date="2022-04-21T23:39:00Z"/>
              </w:rPr>
            </w:pPr>
            <w:ins w:id="2193" w:author="vivo-Yanliang SUN" w:date="2022-04-21T23:39:00Z">
              <w:r w:rsidRPr="001C0E1B">
                <w:t>15 kHz</w:t>
              </w:r>
            </w:ins>
          </w:p>
        </w:tc>
      </w:tr>
      <w:tr w:rsidR="007422DB" w:rsidRPr="001C0E1B" w14:paraId="6BC05B96" w14:textId="77777777" w:rsidTr="00F418A8">
        <w:trPr>
          <w:gridAfter w:val="1"/>
          <w:wAfter w:w="35" w:type="dxa"/>
          <w:jc w:val="center"/>
          <w:ins w:id="2194" w:author="vivo-Yanliang SUN" w:date="2022-04-21T23:39:00Z"/>
        </w:trPr>
        <w:tc>
          <w:tcPr>
            <w:tcW w:w="2110" w:type="dxa"/>
            <w:vMerge/>
            <w:tcBorders>
              <w:left w:val="single" w:sz="4" w:space="0" w:color="auto"/>
              <w:right w:val="single" w:sz="4" w:space="0" w:color="auto"/>
            </w:tcBorders>
            <w:shd w:val="clear" w:color="auto" w:fill="auto"/>
          </w:tcPr>
          <w:p w14:paraId="6F1DC3B9" w14:textId="77777777" w:rsidR="007422DB" w:rsidRPr="001C0E1B" w:rsidRDefault="007422DB" w:rsidP="00F418A8">
            <w:pPr>
              <w:pStyle w:val="TAL"/>
              <w:rPr>
                <w:ins w:id="2195" w:author="vivo-Yanliang SUN" w:date="2022-04-21T23:39:00Z"/>
                <w:rFonts w:cs="Arial"/>
              </w:rPr>
            </w:pPr>
          </w:p>
        </w:tc>
        <w:tc>
          <w:tcPr>
            <w:tcW w:w="1554" w:type="dxa"/>
            <w:vMerge/>
            <w:tcBorders>
              <w:left w:val="single" w:sz="4" w:space="0" w:color="auto"/>
              <w:right w:val="single" w:sz="4" w:space="0" w:color="auto"/>
            </w:tcBorders>
          </w:tcPr>
          <w:p w14:paraId="63EA798E" w14:textId="77777777" w:rsidR="007422DB" w:rsidRPr="001C0E1B" w:rsidRDefault="007422DB" w:rsidP="00F418A8">
            <w:pPr>
              <w:pStyle w:val="TAL"/>
              <w:rPr>
                <w:ins w:id="2196" w:author="vivo-Yanliang SUN" w:date="2022-04-21T23:39:00Z"/>
              </w:rPr>
            </w:pPr>
          </w:p>
        </w:tc>
        <w:tc>
          <w:tcPr>
            <w:tcW w:w="1067" w:type="dxa"/>
            <w:tcBorders>
              <w:left w:val="single" w:sz="4" w:space="0" w:color="auto"/>
              <w:right w:val="single" w:sz="4" w:space="0" w:color="auto"/>
            </w:tcBorders>
            <w:shd w:val="clear" w:color="auto" w:fill="auto"/>
          </w:tcPr>
          <w:p w14:paraId="35462569" w14:textId="77777777" w:rsidR="007422DB" w:rsidRPr="001C0E1B" w:rsidRDefault="007422DB" w:rsidP="00F418A8">
            <w:pPr>
              <w:pStyle w:val="TAC"/>
              <w:rPr>
                <w:ins w:id="2197" w:author="vivo-Yanliang SUN" w:date="2022-04-21T23:39:00Z"/>
              </w:rPr>
            </w:pPr>
            <w:ins w:id="2198" w:author="vivo-Yanliang SUN" w:date="2022-04-21T23:42:00Z">
              <w:r w:rsidRPr="006F4D85">
                <w:t>3,6</w:t>
              </w:r>
            </w:ins>
          </w:p>
        </w:tc>
        <w:tc>
          <w:tcPr>
            <w:tcW w:w="4863" w:type="dxa"/>
            <w:gridSpan w:val="6"/>
            <w:tcBorders>
              <w:left w:val="single" w:sz="4" w:space="0" w:color="auto"/>
              <w:right w:val="single" w:sz="4" w:space="0" w:color="auto"/>
            </w:tcBorders>
          </w:tcPr>
          <w:p w14:paraId="5F160B67" w14:textId="77777777" w:rsidR="007422DB" w:rsidRPr="001C0E1B" w:rsidRDefault="007422DB" w:rsidP="00F418A8">
            <w:pPr>
              <w:pStyle w:val="TAC"/>
              <w:rPr>
                <w:ins w:id="2199" w:author="vivo-Yanliang SUN" w:date="2022-04-21T23:39:00Z"/>
              </w:rPr>
            </w:pPr>
            <w:ins w:id="2200" w:author="vivo-Yanliang SUN" w:date="2022-04-21T23:39:00Z">
              <w:r w:rsidRPr="001C0E1B">
                <w:t>30 kHz</w:t>
              </w:r>
            </w:ins>
          </w:p>
        </w:tc>
      </w:tr>
      <w:tr w:rsidR="007422DB" w:rsidRPr="006F4D85" w14:paraId="295ABFF8" w14:textId="77777777" w:rsidTr="00F418A8">
        <w:trPr>
          <w:jc w:val="center"/>
          <w:ins w:id="2201" w:author="vivo-Yanliang SUN" w:date="2022-04-21T21:34:00Z"/>
          <w:trPrChange w:id="2202"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2203"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4D867C48" w14:textId="77777777" w:rsidR="007422DB" w:rsidRPr="006F4D85" w:rsidRDefault="007422DB" w:rsidP="00F418A8">
            <w:pPr>
              <w:pStyle w:val="TAL"/>
              <w:rPr>
                <w:ins w:id="2204" w:author="vivo-Yanliang SUN" w:date="2022-04-21T21:34:00Z"/>
                <w:lang w:val="en-US"/>
              </w:rPr>
            </w:pPr>
            <w:ins w:id="2205" w:author="vivo-Yanliang SUN" w:date="2022-04-21T21:34:00Z">
              <w:r w:rsidRPr="006F4D85">
                <w:rPr>
                  <w:lang w:eastAsia="ja-JP"/>
                </w:rPr>
                <w:t>EPRE ratio of PSS to SSS</w:t>
              </w:r>
            </w:ins>
          </w:p>
        </w:tc>
        <w:tc>
          <w:tcPr>
            <w:tcW w:w="1554" w:type="dxa"/>
            <w:tcBorders>
              <w:top w:val="single" w:sz="4" w:space="0" w:color="auto"/>
              <w:left w:val="single" w:sz="4" w:space="0" w:color="auto"/>
              <w:bottom w:val="nil"/>
              <w:right w:val="single" w:sz="4" w:space="0" w:color="auto"/>
            </w:tcBorders>
            <w:shd w:val="clear" w:color="auto" w:fill="auto"/>
            <w:tcPrChange w:id="2206"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tcPr>
            </w:tcPrChange>
          </w:tcPr>
          <w:p w14:paraId="3B5ABA7C" w14:textId="77777777" w:rsidR="007422DB" w:rsidRPr="006F4D85" w:rsidRDefault="007422DB" w:rsidP="00F418A8">
            <w:pPr>
              <w:pStyle w:val="TAC"/>
              <w:rPr>
                <w:ins w:id="2207" w:author="vivo-Yanliang SUN" w:date="2022-04-21T21:34:00Z"/>
              </w:rPr>
            </w:pPr>
          </w:p>
        </w:tc>
        <w:tc>
          <w:tcPr>
            <w:tcW w:w="1067" w:type="dxa"/>
            <w:tcBorders>
              <w:top w:val="single" w:sz="4" w:space="0" w:color="auto"/>
              <w:left w:val="single" w:sz="4" w:space="0" w:color="auto"/>
              <w:bottom w:val="nil"/>
              <w:right w:val="single" w:sz="4" w:space="0" w:color="auto"/>
            </w:tcBorders>
            <w:shd w:val="clear" w:color="auto" w:fill="auto"/>
            <w:tcPrChange w:id="2208" w:author="vivo-Yanliang SUN" w:date="2022-04-21T23:39:00Z">
              <w:tcPr>
                <w:tcW w:w="1169" w:type="dxa"/>
                <w:gridSpan w:val="3"/>
                <w:tcBorders>
                  <w:top w:val="single" w:sz="4" w:space="0" w:color="auto"/>
                  <w:left w:val="single" w:sz="4" w:space="0" w:color="auto"/>
                  <w:bottom w:val="nil"/>
                  <w:right w:val="single" w:sz="4" w:space="0" w:color="auto"/>
                </w:tcBorders>
                <w:shd w:val="clear" w:color="auto" w:fill="auto"/>
              </w:tcPr>
            </w:tcPrChange>
          </w:tcPr>
          <w:p w14:paraId="22B10934" w14:textId="77777777" w:rsidR="007422DB" w:rsidRPr="006F4D85" w:rsidRDefault="007422DB" w:rsidP="00F418A8">
            <w:pPr>
              <w:pStyle w:val="TAC"/>
              <w:rPr>
                <w:ins w:id="2209" w:author="vivo-Yanliang SUN" w:date="2022-04-21T21:34:00Z"/>
              </w:rPr>
            </w:pPr>
          </w:p>
        </w:tc>
        <w:tc>
          <w:tcPr>
            <w:tcW w:w="4898" w:type="dxa"/>
            <w:gridSpan w:val="7"/>
            <w:tcBorders>
              <w:top w:val="single" w:sz="4" w:space="0" w:color="auto"/>
              <w:left w:val="single" w:sz="4" w:space="0" w:color="auto"/>
              <w:bottom w:val="nil"/>
              <w:right w:val="single" w:sz="4" w:space="0" w:color="auto"/>
            </w:tcBorders>
            <w:shd w:val="clear" w:color="auto" w:fill="auto"/>
            <w:tcPrChange w:id="2210" w:author="vivo-Yanliang SUN" w:date="2022-04-21T23:39:00Z">
              <w:tcPr>
                <w:tcW w:w="3532" w:type="dxa"/>
                <w:gridSpan w:val="7"/>
                <w:tcBorders>
                  <w:top w:val="single" w:sz="4" w:space="0" w:color="auto"/>
                  <w:left w:val="single" w:sz="4" w:space="0" w:color="auto"/>
                  <w:bottom w:val="nil"/>
                  <w:right w:val="single" w:sz="4" w:space="0" w:color="auto"/>
                </w:tcBorders>
                <w:shd w:val="clear" w:color="auto" w:fill="auto"/>
              </w:tcPr>
            </w:tcPrChange>
          </w:tcPr>
          <w:p w14:paraId="7CBAE7C7" w14:textId="77777777" w:rsidR="007422DB" w:rsidRPr="006F4D85" w:rsidRDefault="007422DB" w:rsidP="00F418A8">
            <w:pPr>
              <w:pStyle w:val="TAC"/>
              <w:rPr>
                <w:ins w:id="2211" w:author="vivo-Yanliang SUN" w:date="2022-04-21T21:34:00Z"/>
              </w:rPr>
            </w:pPr>
          </w:p>
        </w:tc>
      </w:tr>
      <w:tr w:rsidR="007422DB" w:rsidRPr="006F4D85" w14:paraId="2A07477E" w14:textId="77777777" w:rsidTr="00F418A8">
        <w:trPr>
          <w:jc w:val="center"/>
          <w:ins w:id="2212" w:author="vivo-Yanliang SUN" w:date="2022-04-21T21:34:00Z"/>
          <w:trPrChange w:id="2213"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2214"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19835E8B" w14:textId="77777777" w:rsidR="007422DB" w:rsidRPr="006F4D85" w:rsidRDefault="007422DB" w:rsidP="00F418A8">
            <w:pPr>
              <w:pStyle w:val="TAL"/>
              <w:rPr>
                <w:ins w:id="2215" w:author="vivo-Yanliang SUN" w:date="2022-04-21T21:34:00Z"/>
                <w:lang w:val="en-US"/>
              </w:rPr>
            </w:pPr>
            <w:ins w:id="2216" w:author="vivo-Yanliang SUN" w:date="2022-04-21T21:34:00Z">
              <w:r w:rsidRPr="006F4D85">
                <w:rPr>
                  <w:lang w:eastAsia="ja-JP"/>
                </w:rPr>
                <w:t>EPRE ratio of PBCH DMRS to SSS</w:t>
              </w:r>
            </w:ins>
          </w:p>
        </w:tc>
        <w:tc>
          <w:tcPr>
            <w:tcW w:w="1554" w:type="dxa"/>
            <w:tcBorders>
              <w:top w:val="nil"/>
              <w:left w:val="single" w:sz="4" w:space="0" w:color="auto"/>
              <w:bottom w:val="nil"/>
              <w:right w:val="single" w:sz="4" w:space="0" w:color="auto"/>
            </w:tcBorders>
            <w:shd w:val="clear" w:color="auto" w:fill="auto"/>
            <w:hideMark/>
            <w:tcPrChange w:id="2217"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5FCEBEFB" w14:textId="77777777" w:rsidR="007422DB" w:rsidRPr="006F4D85" w:rsidRDefault="007422DB" w:rsidP="00F418A8">
            <w:pPr>
              <w:pStyle w:val="TAC"/>
              <w:rPr>
                <w:ins w:id="2218"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2219"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19817DC6" w14:textId="77777777" w:rsidR="007422DB" w:rsidRPr="006F4D85" w:rsidRDefault="007422DB" w:rsidP="00F418A8">
            <w:pPr>
              <w:pStyle w:val="TAC"/>
              <w:rPr>
                <w:ins w:id="2220"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2221"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17C2DF90" w14:textId="77777777" w:rsidR="007422DB" w:rsidRPr="006F4D85" w:rsidRDefault="007422DB" w:rsidP="00F418A8">
            <w:pPr>
              <w:pStyle w:val="TAC"/>
              <w:rPr>
                <w:ins w:id="2222" w:author="vivo-Yanliang SUN" w:date="2022-04-21T21:34:00Z"/>
              </w:rPr>
            </w:pPr>
          </w:p>
        </w:tc>
      </w:tr>
      <w:tr w:rsidR="007422DB" w:rsidRPr="006F4D85" w14:paraId="3D078B06" w14:textId="77777777" w:rsidTr="00F418A8">
        <w:trPr>
          <w:jc w:val="center"/>
          <w:ins w:id="2223" w:author="vivo-Yanliang SUN" w:date="2022-04-21T21:34:00Z"/>
          <w:trPrChange w:id="2224"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2225"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744E7EBE" w14:textId="77777777" w:rsidR="007422DB" w:rsidRPr="006F4D85" w:rsidRDefault="007422DB" w:rsidP="00F418A8">
            <w:pPr>
              <w:pStyle w:val="TAL"/>
              <w:rPr>
                <w:ins w:id="2226" w:author="vivo-Yanliang SUN" w:date="2022-04-21T21:34:00Z"/>
                <w:lang w:val="en-US"/>
              </w:rPr>
            </w:pPr>
            <w:ins w:id="2227" w:author="vivo-Yanliang SUN" w:date="2022-04-21T21:34:00Z">
              <w:r w:rsidRPr="006F4D85">
                <w:rPr>
                  <w:lang w:eastAsia="ja-JP"/>
                </w:rPr>
                <w:t>EPRE ratio of PBCH to PBCH DMRS</w:t>
              </w:r>
            </w:ins>
          </w:p>
        </w:tc>
        <w:tc>
          <w:tcPr>
            <w:tcW w:w="1554" w:type="dxa"/>
            <w:tcBorders>
              <w:top w:val="nil"/>
              <w:left w:val="single" w:sz="4" w:space="0" w:color="auto"/>
              <w:bottom w:val="nil"/>
              <w:right w:val="single" w:sz="4" w:space="0" w:color="auto"/>
            </w:tcBorders>
            <w:shd w:val="clear" w:color="auto" w:fill="auto"/>
            <w:hideMark/>
            <w:tcPrChange w:id="2228"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0261344A" w14:textId="77777777" w:rsidR="007422DB" w:rsidRPr="006F4D85" w:rsidRDefault="007422DB" w:rsidP="00F418A8">
            <w:pPr>
              <w:pStyle w:val="TAC"/>
              <w:rPr>
                <w:ins w:id="2229"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2230"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661FB8B2" w14:textId="77777777" w:rsidR="007422DB" w:rsidRPr="006F4D85" w:rsidRDefault="007422DB" w:rsidP="00F418A8">
            <w:pPr>
              <w:pStyle w:val="TAC"/>
              <w:rPr>
                <w:ins w:id="2231"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2232"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69FD7F3F" w14:textId="77777777" w:rsidR="007422DB" w:rsidRPr="006F4D85" w:rsidRDefault="007422DB" w:rsidP="00F418A8">
            <w:pPr>
              <w:pStyle w:val="TAC"/>
              <w:rPr>
                <w:ins w:id="2233" w:author="vivo-Yanliang SUN" w:date="2022-04-21T21:34:00Z"/>
              </w:rPr>
            </w:pPr>
          </w:p>
        </w:tc>
      </w:tr>
      <w:tr w:rsidR="007422DB" w:rsidRPr="006F4D85" w14:paraId="346D529F" w14:textId="77777777" w:rsidTr="00F418A8">
        <w:trPr>
          <w:jc w:val="center"/>
          <w:ins w:id="2234" w:author="vivo-Yanliang SUN" w:date="2022-04-21T21:34:00Z"/>
          <w:trPrChange w:id="2235"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2236"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656D37AC" w14:textId="77777777" w:rsidR="007422DB" w:rsidRPr="006F4D85" w:rsidRDefault="007422DB" w:rsidP="00F418A8">
            <w:pPr>
              <w:pStyle w:val="TAL"/>
              <w:rPr>
                <w:ins w:id="2237" w:author="vivo-Yanliang SUN" w:date="2022-04-21T21:34:00Z"/>
                <w:lang w:val="en-US"/>
              </w:rPr>
            </w:pPr>
            <w:ins w:id="2238" w:author="vivo-Yanliang SUN" w:date="2022-04-21T21:34:00Z">
              <w:r w:rsidRPr="006F4D85">
                <w:rPr>
                  <w:lang w:eastAsia="ja-JP"/>
                </w:rPr>
                <w:t>EPRE ratio of PDCCH DMRS to SSS</w:t>
              </w:r>
            </w:ins>
          </w:p>
        </w:tc>
        <w:tc>
          <w:tcPr>
            <w:tcW w:w="1554" w:type="dxa"/>
            <w:tcBorders>
              <w:top w:val="nil"/>
              <w:left w:val="single" w:sz="4" w:space="0" w:color="auto"/>
              <w:bottom w:val="nil"/>
              <w:right w:val="single" w:sz="4" w:space="0" w:color="auto"/>
            </w:tcBorders>
            <w:shd w:val="clear" w:color="auto" w:fill="auto"/>
            <w:hideMark/>
            <w:tcPrChange w:id="2239"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29FDC12A" w14:textId="77777777" w:rsidR="007422DB" w:rsidRPr="006F4D85" w:rsidRDefault="007422DB" w:rsidP="00F418A8">
            <w:pPr>
              <w:pStyle w:val="TAC"/>
              <w:rPr>
                <w:ins w:id="2240"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2241"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06E82F85" w14:textId="77777777" w:rsidR="007422DB" w:rsidRPr="006F4D85" w:rsidRDefault="007422DB" w:rsidP="00F418A8">
            <w:pPr>
              <w:pStyle w:val="TAC"/>
              <w:rPr>
                <w:ins w:id="2242"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2243"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1473AAD4" w14:textId="77777777" w:rsidR="007422DB" w:rsidRPr="006F4D85" w:rsidRDefault="007422DB" w:rsidP="00F418A8">
            <w:pPr>
              <w:pStyle w:val="TAC"/>
              <w:rPr>
                <w:ins w:id="2244" w:author="vivo-Yanliang SUN" w:date="2022-04-21T21:34:00Z"/>
              </w:rPr>
            </w:pPr>
          </w:p>
        </w:tc>
      </w:tr>
      <w:tr w:rsidR="007422DB" w:rsidRPr="006F4D85" w14:paraId="6DB98B57" w14:textId="77777777" w:rsidTr="00F418A8">
        <w:trPr>
          <w:jc w:val="center"/>
          <w:ins w:id="2245" w:author="vivo-Yanliang SUN" w:date="2022-04-21T21:34:00Z"/>
          <w:trPrChange w:id="2246"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2247"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61075BCD" w14:textId="77777777" w:rsidR="007422DB" w:rsidRPr="006F4D85" w:rsidRDefault="007422DB" w:rsidP="00F418A8">
            <w:pPr>
              <w:pStyle w:val="TAL"/>
              <w:rPr>
                <w:ins w:id="2248" w:author="vivo-Yanliang SUN" w:date="2022-04-21T21:34:00Z"/>
                <w:lang w:val="en-US"/>
              </w:rPr>
            </w:pPr>
            <w:ins w:id="2249" w:author="vivo-Yanliang SUN" w:date="2022-04-21T21:34:00Z">
              <w:r w:rsidRPr="006F4D85">
                <w:rPr>
                  <w:lang w:eastAsia="ja-JP"/>
                </w:rPr>
                <w:t>EPRE ratio of PDCCH to PDCCH DMRS</w:t>
              </w:r>
            </w:ins>
          </w:p>
        </w:tc>
        <w:tc>
          <w:tcPr>
            <w:tcW w:w="1554" w:type="dxa"/>
            <w:tcBorders>
              <w:top w:val="nil"/>
              <w:left w:val="single" w:sz="4" w:space="0" w:color="auto"/>
              <w:bottom w:val="nil"/>
              <w:right w:val="single" w:sz="4" w:space="0" w:color="auto"/>
            </w:tcBorders>
            <w:shd w:val="clear" w:color="auto" w:fill="auto"/>
            <w:hideMark/>
            <w:tcPrChange w:id="2250"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7259B098" w14:textId="77777777" w:rsidR="007422DB" w:rsidRPr="006F4D85" w:rsidRDefault="007422DB" w:rsidP="00F418A8">
            <w:pPr>
              <w:pStyle w:val="TAC"/>
              <w:rPr>
                <w:ins w:id="2251" w:author="vivo-Yanliang SUN" w:date="2022-04-21T21:34:00Z"/>
              </w:rPr>
            </w:pPr>
            <w:ins w:id="2252" w:author="vivo-Yanliang SUN" w:date="2022-04-21T21:34:00Z">
              <w:r w:rsidRPr="006F4D85">
                <w:t>dB</w:t>
              </w:r>
            </w:ins>
          </w:p>
        </w:tc>
        <w:tc>
          <w:tcPr>
            <w:tcW w:w="1067" w:type="dxa"/>
            <w:tcBorders>
              <w:top w:val="nil"/>
              <w:left w:val="single" w:sz="4" w:space="0" w:color="auto"/>
              <w:bottom w:val="nil"/>
              <w:right w:val="single" w:sz="4" w:space="0" w:color="auto"/>
            </w:tcBorders>
            <w:shd w:val="clear" w:color="auto" w:fill="auto"/>
            <w:hideMark/>
            <w:tcPrChange w:id="2253"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75D8B159" w14:textId="77777777" w:rsidR="007422DB" w:rsidRPr="006F4D85" w:rsidRDefault="007422DB" w:rsidP="00F418A8">
            <w:pPr>
              <w:pStyle w:val="TAC"/>
              <w:rPr>
                <w:ins w:id="2254" w:author="vivo-Yanliang SUN" w:date="2022-04-21T21:34:00Z"/>
              </w:rPr>
            </w:pPr>
            <w:ins w:id="2255" w:author="vivo-Yanliang SUN" w:date="2022-04-21T21:34:00Z">
              <w:r w:rsidRPr="006F4D85">
                <w:t>1,2,3,4,5,6</w:t>
              </w:r>
            </w:ins>
          </w:p>
        </w:tc>
        <w:tc>
          <w:tcPr>
            <w:tcW w:w="4898" w:type="dxa"/>
            <w:gridSpan w:val="7"/>
            <w:tcBorders>
              <w:top w:val="nil"/>
              <w:left w:val="single" w:sz="4" w:space="0" w:color="auto"/>
              <w:bottom w:val="nil"/>
              <w:right w:val="single" w:sz="4" w:space="0" w:color="auto"/>
            </w:tcBorders>
            <w:shd w:val="clear" w:color="auto" w:fill="auto"/>
            <w:hideMark/>
            <w:tcPrChange w:id="2256"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1518A689" w14:textId="77777777" w:rsidR="007422DB" w:rsidRPr="006F4D85" w:rsidRDefault="007422DB" w:rsidP="00F418A8">
            <w:pPr>
              <w:pStyle w:val="TAC"/>
              <w:rPr>
                <w:ins w:id="2257" w:author="vivo-Yanliang SUN" w:date="2022-04-21T21:34:00Z"/>
              </w:rPr>
            </w:pPr>
            <w:ins w:id="2258" w:author="vivo-Yanliang SUN" w:date="2022-04-21T21:34:00Z">
              <w:r w:rsidRPr="006F4D85">
                <w:t>0</w:t>
              </w:r>
            </w:ins>
          </w:p>
        </w:tc>
      </w:tr>
      <w:tr w:rsidR="007422DB" w:rsidRPr="006F4D85" w14:paraId="6FF6B269" w14:textId="77777777" w:rsidTr="00F418A8">
        <w:trPr>
          <w:jc w:val="center"/>
          <w:ins w:id="2259" w:author="vivo-Yanliang SUN" w:date="2022-04-21T21:34:00Z"/>
          <w:trPrChange w:id="2260"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2261"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022383F1" w14:textId="77777777" w:rsidR="007422DB" w:rsidRPr="006F4D85" w:rsidRDefault="007422DB" w:rsidP="00F418A8">
            <w:pPr>
              <w:pStyle w:val="TAL"/>
              <w:rPr>
                <w:ins w:id="2262" w:author="vivo-Yanliang SUN" w:date="2022-04-21T21:34:00Z"/>
                <w:lang w:val="en-US"/>
              </w:rPr>
            </w:pPr>
            <w:ins w:id="2263" w:author="vivo-Yanliang SUN" w:date="2022-04-21T21:34:00Z">
              <w:r w:rsidRPr="006F4D85">
                <w:rPr>
                  <w:lang w:eastAsia="ja-JP"/>
                </w:rPr>
                <w:t xml:space="preserve">EPRE ratio of PDSCH DMRS to SSS </w:t>
              </w:r>
            </w:ins>
          </w:p>
        </w:tc>
        <w:tc>
          <w:tcPr>
            <w:tcW w:w="1554" w:type="dxa"/>
            <w:tcBorders>
              <w:top w:val="nil"/>
              <w:left w:val="single" w:sz="4" w:space="0" w:color="auto"/>
              <w:bottom w:val="nil"/>
              <w:right w:val="single" w:sz="4" w:space="0" w:color="auto"/>
            </w:tcBorders>
            <w:shd w:val="clear" w:color="auto" w:fill="auto"/>
            <w:hideMark/>
            <w:tcPrChange w:id="2264"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2789676E" w14:textId="77777777" w:rsidR="007422DB" w:rsidRPr="006F4D85" w:rsidRDefault="007422DB" w:rsidP="00F418A8">
            <w:pPr>
              <w:pStyle w:val="TAC"/>
              <w:rPr>
                <w:ins w:id="2265"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2266"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5D51A740" w14:textId="77777777" w:rsidR="007422DB" w:rsidRPr="006F4D85" w:rsidRDefault="007422DB" w:rsidP="00F418A8">
            <w:pPr>
              <w:pStyle w:val="TAC"/>
              <w:rPr>
                <w:ins w:id="2267"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2268"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208A2D40" w14:textId="77777777" w:rsidR="007422DB" w:rsidRPr="006F4D85" w:rsidRDefault="007422DB" w:rsidP="00F418A8">
            <w:pPr>
              <w:pStyle w:val="TAC"/>
              <w:rPr>
                <w:ins w:id="2269" w:author="vivo-Yanliang SUN" w:date="2022-04-21T21:34:00Z"/>
              </w:rPr>
            </w:pPr>
          </w:p>
        </w:tc>
      </w:tr>
      <w:tr w:rsidR="007422DB" w:rsidRPr="006F4D85" w14:paraId="1C3DFA45" w14:textId="77777777" w:rsidTr="00F418A8">
        <w:trPr>
          <w:jc w:val="center"/>
          <w:ins w:id="2270" w:author="vivo-Yanliang SUN" w:date="2022-04-21T21:34:00Z"/>
          <w:trPrChange w:id="2271"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2272"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66274EE4" w14:textId="77777777" w:rsidR="007422DB" w:rsidRPr="006F4D85" w:rsidRDefault="007422DB" w:rsidP="00F418A8">
            <w:pPr>
              <w:pStyle w:val="TAL"/>
              <w:rPr>
                <w:ins w:id="2273" w:author="vivo-Yanliang SUN" w:date="2022-04-21T21:34:00Z"/>
                <w:lang w:val="en-US"/>
              </w:rPr>
            </w:pPr>
            <w:ins w:id="2274" w:author="vivo-Yanliang SUN" w:date="2022-04-21T21:34:00Z">
              <w:r w:rsidRPr="006F4D85">
                <w:rPr>
                  <w:lang w:eastAsia="ja-JP"/>
                </w:rPr>
                <w:t xml:space="preserve">EPRE ratio of PDSCH to PDSCH </w:t>
              </w:r>
            </w:ins>
          </w:p>
        </w:tc>
        <w:tc>
          <w:tcPr>
            <w:tcW w:w="1554" w:type="dxa"/>
            <w:tcBorders>
              <w:top w:val="nil"/>
              <w:left w:val="single" w:sz="4" w:space="0" w:color="auto"/>
              <w:bottom w:val="nil"/>
              <w:right w:val="single" w:sz="4" w:space="0" w:color="auto"/>
            </w:tcBorders>
            <w:shd w:val="clear" w:color="auto" w:fill="auto"/>
            <w:hideMark/>
            <w:tcPrChange w:id="2275"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0D0A7EA3" w14:textId="77777777" w:rsidR="007422DB" w:rsidRPr="006F4D85" w:rsidRDefault="007422DB" w:rsidP="00F418A8">
            <w:pPr>
              <w:pStyle w:val="TAC"/>
              <w:rPr>
                <w:ins w:id="2276"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2277"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66A8E5B7" w14:textId="77777777" w:rsidR="007422DB" w:rsidRPr="006F4D85" w:rsidRDefault="007422DB" w:rsidP="00F418A8">
            <w:pPr>
              <w:pStyle w:val="TAC"/>
              <w:rPr>
                <w:ins w:id="2278"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2279"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788187A7" w14:textId="77777777" w:rsidR="007422DB" w:rsidRPr="006F4D85" w:rsidRDefault="007422DB" w:rsidP="00F418A8">
            <w:pPr>
              <w:pStyle w:val="TAC"/>
              <w:rPr>
                <w:ins w:id="2280" w:author="vivo-Yanliang SUN" w:date="2022-04-21T21:34:00Z"/>
              </w:rPr>
            </w:pPr>
          </w:p>
        </w:tc>
      </w:tr>
      <w:tr w:rsidR="007422DB" w:rsidRPr="006F4D85" w14:paraId="46AFF0ED" w14:textId="77777777" w:rsidTr="00F418A8">
        <w:trPr>
          <w:jc w:val="center"/>
          <w:ins w:id="2281" w:author="vivo-Yanliang SUN" w:date="2022-04-21T21:34:00Z"/>
          <w:trPrChange w:id="2282"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2283"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10B6F26D" w14:textId="77777777" w:rsidR="007422DB" w:rsidRPr="006F4D85" w:rsidRDefault="007422DB" w:rsidP="00F418A8">
            <w:pPr>
              <w:pStyle w:val="TAL"/>
              <w:rPr>
                <w:ins w:id="2284" w:author="vivo-Yanliang SUN" w:date="2022-04-21T21:34:00Z"/>
                <w:lang w:val="en-US"/>
              </w:rPr>
            </w:pPr>
            <w:ins w:id="2285" w:author="vivo-Yanliang SUN" w:date="2022-04-21T21:34:00Z">
              <w:r w:rsidRPr="006F4D85">
                <w:rPr>
                  <w:lang w:eastAsia="ja-JP"/>
                </w:rPr>
                <w:t xml:space="preserve">EPRE ratio of OCNG DMRS to </w:t>
              </w:r>
              <w:proofErr w:type="gramStart"/>
              <w:r w:rsidRPr="006F4D85">
                <w:rPr>
                  <w:lang w:eastAsia="ja-JP"/>
                </w:rPr>
                <w:t>SSS(</w:t>
              </w:r>
              <w:proofErr w:type="gramEnd"/>
              <w:r w:rsidRPr="006F4D85">
                <w:rPr>
                  <w:lang w:eastAsia="ja-JP"/>
                </w:rPr>
                <w:t>Note 1)</w:t>
              </w:r>
            </w:ins>
          </w:p>
        </w:tc>
        <w:tc>
          <w:tcPr>
            <w:tcW w:w="1554" w:type="dxa"/>
            <w:tcBorders>
              <w:top w:val="nil"/>
              <w:left w:val="single" w:sz="4" w:space="0" w:color="auto"/>
              <w:bottom w:val="nil"/>
              <w:right w:val="single" w:sz="4" w:space="0" w:color="auto"/>
            </w:tcBorders>
            <w:shd w:val="clear" w:color="auto" w:fill="auto"/>
            <w:hideMark/>
            <w:tcPrChange w:id="2286"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557EEC67" w14:textId="77777777" w:rsidR="007422DB" w:rsidRPr="006F4D85" w:rsidRDefault="007422DB" w:rsidP="00F418A8">
            <w:pPr>
              <w:pStyle w:val="TAC"/>
              <w:rPr>
                <w:ins w:id="2287"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2288"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01401D17" w14:textId="77777777" w:rsidR="007422DB" w:rsidRPr="006F4D85" w:rsidRDefault="007422DB" w:rsidP="00F418A8">
            <w:pPr>
              <w:pStyle w:val="TAC"/>
              <w:rPr>
                <w:ins w:id="2289"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2290"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13A89D87" w14:textId="77777777" w:rsidR="007422DB" w:rsidRPr="006F4D85" w:rsidRDefault="007422DB" w:rsidP="00F418A8">
            <w:pPr>
              <w:pStyle w:val="TAC"/>
              <w:rPr>
                <w:ins w:id="2291" w:author="vivo-Yanliang SUN" w:date="2022-04-21T21:34:00Z"/>
              </w:rPr>
            </w:pPr>
          </w:p>
        </w:tc>
      </w:tr>
      <w:tr w:rsidR="007422DB" w:rsidRPr="006F4D85" w14:paraId="5E13C28E" w14:textId="77777777" w:rsidTr="00F418A8">
        <w:trPr>
          <w:jc w:val="center"/>
          <w:ins w:id="2292" w:author="vivo-Yanliang SUN" w:date="2022-04-21T21:34:00Z"/>
          <w:trPrChange w:id="2293"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2294"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66BA91DE" w14:textId="77777777" w:rsidR="007422DB" w:rsidRPr="006F4D85" w:rsidRDefault="007422DB" w:rsidP="00F418A8">
            <w:pPr>
              <w:pStyle w:val="TAL"/>
              <w:rPr>
                <w:ins w:id="2295" w:author="vivo-Yanliang SUN" w:date="2022-04-21T21:34:00Z"/>
                <w:lang w:val="en-US"/>
              </w:rPr>
            </w:pPr>
            <w:ins w:id="2296" w:author="vivo-Yanliang SUN" w:date="2022-04-21T21:34:00Z">
              <w:r w:rsidRPr="006F4D85">
                <w:rPr>
                  <w:lang w:eastAsia="ja-JP"/>
                </w:rPr>
                <w:t>EPRE ratio of OCNG to OCNG DMRS (Note 1)</w:t>
              </w:r>
            </w:ins>
          </w:p>
        </w:tc>
        <w:tc>
          <w:tcPr>
            <w:tcW w:w="1554" w:type="dxa"/>
            <w:tcBorders>
              <w:top w:val="nil"/>
              <w:left w:val="single" w:sz="4" w:space="0" w:color="auto"/>
              <w:bottom w:val="single" w:sz="4" w:space="0" w:color="auto"/>
              <w:right w:val="single" w:sz="4" w:space="0" w:color="auto"/>
            </w:tcBorders>
            <w:shd w:val="clear" w:color="auto" w:fill="auto"/>
            <w:hideMark/>
            <w:tcPrChange w:id="2297"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1E7AEB09" w14:textId="77777777" w:rsidR="007422DB" w:rsidRPr="006F4D85" w:rsidRDefault="007422DB" w:rsidP="00F418A8">
            <w:pPr>
              <w:pStyle w:val="TAC"/>
              <w:rPr>
                <w:ins w:id="2298" w:author="vivo-Yanliang SUN" w:date="2022-04-21T21:34:00Z"/>
              </w:rPr>
            </w:pPr>
          </w:p>
        </w:tc>
        <w:tc>
          <w:tcPr>
            <w:tcW w:w="1067" w:type="dxa"/>
            <w:tcBorders>
              <w:top w:val="nil"/>
              <w:left w:val="single" w:sz="4" w:space="0" w:color="auto"/>
              <w:bottom w:val="single" w:sz="4" w:space="0" w:color="auto"/>
              <w:right w:val="single" w:sz="4" w:space="0" w:color="auto"/>
            </w:tcBorders>
            <w:shd w:val="clear" w:color="auto" w:fill="auto"/>
            <w:hideMark/>
            <w:tcPrChange w:id="2299" w:author="vivo-Yanliang SUN" w:date="2022-04-21T23:39:00Z">
              <w:tcPr>
                <w:tcW w:w="1169" w:type="dxa"/>
                <w:gridSpan w:val="3"/>
                <w:tcBorders>
                  <w:top w:val="nil"/>
                  <w:left w:val="single" w:sz="4" w:space="0" w:color="auto"/>
                  <w:bottom w:val="single" w:sz="4" w:space="0" w:color="auto"/>
                  <w:right w:val="single" w:sz="4" w:space="0" w:color="auto"/>
                </w:tcBorders>
                <w:shd w:val="clear" w:color="auto" w:fill="auto"/>
                <w:hideMark/>
              </w:tcPr>
            </w:tcPrChange>
          </w:tcPr>
          <w:p w14:paraId="6C9775A2" w14:textId="77777777" w:rsidR="007422DB" w:rsidRPr="006F4D85" w:rsidRDefault="007422DB" w:rsidP="00F418A8">
            <w:pPr>
              <w:pStyle w:val="TAC"/>
              <w:rPr>
                <w:ins w:id="2300" w:author="vivo-Yanliang SUN" w:date="2022-04-21T21:34:00Z"/>
              </w:rPr>
            </w:pPr>
          </w:p>
        </w:tc>
        <w:tc>
          <w:tcPr>
            <w:tcW w:w="4898" w:type="dxa"/>
            <w:gridSpan w:val="7"/>
            <w:tcBorders>
              <w:top w:val="nil"/>
              <w:left w:val="single" w:sz="4" w:space="0" w:color="auto"/>
              <w:bottom w:val="single" w:sz="4" w:space="0" w:color="auto"/>
              <w:right w:val="single" w:sz="4" w:space="0" w:color="auto"/>
            </w:tcBorders>
            <w:shd w:val="clear" w:color="auto" w:fill="auto"/>
            <w:hideMark/>
            <w:tcPrChange w:id="2301" w:author="vivo-Yanliang SUN" w:date="2022-04-21T23:39:00Z">
              <w:tcPr>
                <w:tcW w:w="3532" w:type="dxa"/>
                <w:gridSpan w:val="7"/>
                <w:tcBorders>
                  <w:top w:val="nil"/>
                  <w:left w:val="single" w:sz="4" w:space="0" w:color="auto"/>
                  <w:bottom w:val="single" w:sz="4" w:space="0" w:color="auto"/>
                  <w:right w:val="single" w:sz="4" w:space="0" w:color="auto"/>
                </w:tcBorders>
                <w:shd w:val="clear" w:color="auto" w:fill="auto"/>
                <w:hideMark/>
              </w:tcPr>
            </w:tcPrChange>
          </w:tcPr>
          <w:p w14:paraId="0988BEFE" w14:textId="77777777" w:rsidR="007422DB" w:rsidRPr="006F4D85" w:rsidRDefault="007422DB" w:rsidP="00F418A8">
            <w:pPr>
              <w:pStyle w:val="TAC"/>
              <w:rPr>
                <w:ins w:id="2302" w:author="vivo-Yanliang SUN" w:date="2022-04-21T21:34:00Z"/>
              </w:rPr>
            </w:pPr>
          </w:p>
        </w:tc>
      </w:tr>
      <w:tr w:rsidR="007422DB" w:rsidRPr="006F4D85" w14:paraId="37FDA4BD" w14:textId="77777777" w:rsidTr="00F418A8">
        <w:trPr>
          <w:jc w:val="center"/>
          <w:ins w:id="2303" w:author="vivo-Yanliang SUN" w:date="2022-04-21T21:34:00Z"/>
          <w:trPrChange w:id="2304"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2305"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371BA8D7" w14:textId="77777777" w:rsidR="007422DB" w:rsidRPr="006F4D85" w:rsidRDefault="007422DB" w:rsidP="00F418A8">
            <w:pPr>
              <w:pStyle w:val="TAL"/>
              <w:rPr>
                <w:ins w:id="2306" w:author="vivo-Yanliang SUN" w:date="2022-04-21T21:34:00Z"/>
                <w:rFonts w:eastAsia="MS Mincho"/>
                <w:vertAlign w:val="superscript"/>
                <w:lang w:val="en-US"/>
              </w:rPr>
            </w:pPr>
            <w:ins w:id="2307" w:author="vivo-Yanliang SUN" w:date="2022-04-21T21:34:00Z">
              <w:r w:rsidRPr="006F4D85">
                <w:rPr>
                  <w:noProof/>
                  <w:position w:val="-12"/>
                  <w:lang w:val="en-US"/>
                </w:rPr>
                <w:object w:dxaOrig="435" w:dyaOrig="420" w14:anchorId="2812AAB2">
                  <v:shape id="_x0000_i1229" type="#_x0000_t75" alt="" style="width:21.65pt;height:22.05pt;mso-width-percent:0;mso-height-percent:0;mso-width-percent:0;mso-height-percent:0" o:ole="" fillcolor="window">
                    <v:imagedata r:id="rId16" o:title=""/>
                  </v:shape>
                  <o:OLEObject Type="Embed" ProgID="Equation.3" ShapeID="_x0000_i1229" DrawAspect="Content" ObjectID="_1723403685" r:id="rId24"/>
                </w:object>
              </w:r>
            </w:ins>
            <w:ins w:id="2308" w:author="vivo-Yanliang SUN" w:date="2022-04-21T21:34:00Z">
              <w:r w:rsidRPr="006F4D85">
                <w:rPr>
                  <w:rFonts w:eastAsia="MS Mincho"/>
                  <w:vertAlign w:val="superscript"/>
                  <w:lang w:val="en-US"/>
                </w:rPr>
                <w:t>Note2</w:t>
              </w:r>
            </w:ins>
          </w:p>
        </w:tc>
        <w:tc>
          <w:tcPr>
            <w:tcW w:w="1554" w:type="dxa"/>
            <w:tcBorders>
              <w:top w:val="single" w:sz="4" w:space="0" w:color="auto"/>
              <w:left w:val="single" w:sz="4" w:space="0" w:color="auto"/>
              <w:bottom w:val="single" w:sz="4" w:space="0" w:color="auto"/>
              <w:right w:val="single" w:sz="4" w:space="0" w:color="auto"/>
            </w:tcBorders>
            <w:hideMark/>
            <w:tcPrChange w:id="2309" w:author="vivo-Yanliang SUN" w:date="2022-04-21T23:39:00Z">
              <w:tcPr>
                <w:tcW w:w="1426" w:type="dxa"/>
                <w:gridSpan w:val="3"/>
                <w:tcBorders>
                  <w:top w:val="single" w:sz="4" w:space="0" w:color="auto"/>
                  <w:left w:val="single" w:sz="4" w:space="0" w:color="auto"/>
                  <w:bottom w:val="single" w:sz="4" w:space="0" w:color="auto"/>
                  <w:right w:val="single" w:sz="4" w:space="0" w:color="auto"/>
                </w:tcBorders>
                <w:hideMark/>
              </w:tcPr>
            </w:tcPrChange>
          </w:tcPr>
          <w:p w14:paraId="3B28FF1F" w14:textId="77777777" w:rsidR="007422DB" w:rsidRPr="006F4D85" w:rsidRDefault="007422DB" w:rsidP="00F418A8">
            <w:pPr>
              <w:pStyle w:val="TAC"/>
              <w:rPr>
                <w:ins w:id="2310" w:author="vivo-Yanliang SUN" w:date="2022-04-21T21:34:00Z"/>
              </w:rPr>
            </w:pPr>
            <w:ins w:id="2311" w:author="vivo-Yanliang SUN" w:date="2022-04-21T21:34:00Z">
              <w:r w:rsidRPr="006F4D85">
                <w:t>dBm/15 kHz</w:t>
              </w:r>
            </w:ins>
          </w:p>
        </w:tc>
        <w:tc>
          <w:tcPr>
            <w:tcW w:w="1067" w:type="dxa"/>
            <w:tcBorders>
              <w:top w:val="single" w:sz="4" w:space="0" w:color="auto"/>
              <w:left w:val="single" w:sz="4" w:space="0" w:color="auto"/>
              <w:bottom w:val="single" w:sz="4" w:space="0" w:color="auto"/>
              <w:right w:val="single" w:sz="4" w:space="0" w:color="auto"/>
            </w:tcBorders>
            <w:hideMark/>
            <w:tcPrChange w:id="2312"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2ED018E3" w14:textId="77777777" w:rsidR="007422DB" w:rsidRPr="006F4D85" w:rsidRDefault="007422DB" w:rsidP="00F418A8">
            <w:pPr>
              <w:pStyle w:val="TAC"/>
              <w:rPr>
                <w:ins w:id="2313" w:author="vivo-Yanliang SUN" w:date="2022-04-21T21:34:00Z"/>
              </w:rPr>
            </w:pPr>
            <w:ins w:id="2314"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tcPrChange w:id="2315"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00578107" w14:textId="77777777" w:rsidR="007422DB" w:rsidRPr="006F4D85" w:rsidRDefault="007422DB" w:rsidP="00F418A8">
            <w:pPr>
              <w:pStyle w:val="TAC"/>
              <w:rPr>
                <w:ins w:id="2316" w:author="vivo-Yanliang SUN" w:date="2022-04-21T21:34:00Z"/>
              </w:rPr>
            </w:pPr>
            <w:ins w:id="2317" w:author="vivo-Yanliang SUN" w:date="2022-04-21T21:34:00Z">
              <w:r w:rsidRPr="006F4D85">
                <w:t>-</w:t>
              </w:r>
            </w:ins>
            <w:ins w:id="2318" w:author="vivo-Yanliang SUN" w:date="2022-04-21T23:33:00Z">
              <w:r>
                <w:t>9</w:t>
              </w:r>
            </w:ins>
            <w:ins w:id="2319" w:author="vivo-Yanliang SUN" w:date="2022-04-21T21:34:00Z">
              <w:r>
                <w:t>8</w:t>
              </w:r>
            </w:ins>
          </w:p>
        </w:tc>
      </w:tr>
      <w:tr w:rsidR="007422DB" w:rsidRPr="006F4D85" w14:paraId="0B3D10EE" w14:textId="77777777" w:rsidTr="00F418A8">
        <w:trPr>
          <w:trHeight w:val="195"/>
          <w:jc w:val="center"/>
          <w:ins w:id="2320" w:author="vivo-Yanliang SUN" w:date="2022-04-21T21:34:00Z"/>
          <w:trPrChange w:id="2321" w:author="vivo-Yanliang SUN" w:date="2022-04-21T23:39:00Z">
            <w:trPr>
              <w:gridAfter w:val="0"/>
              <w:trHeight w:val="195"/>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2322"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18A5AD2C" w14:textId="77777777" w:rsidR="007422DB" w:rsidRPr="006F4D85" w:rsidRDefault="007422DB" w:rsidP="00F418A8">
            <w:pPr>
              <w:pStyle w:val="TAL"/>
              <w:rPr>
                <w:ins w:id="2323" w:author="vivo-Yanliang SUN" w:date="2022-04-21T21:34:00Z"/>
                <w:rFonts w:eastAsia="MS Mincho"/>
                <w:vertAlign w:val="superscript"/>
                <w:lang w:val="en-US"/>
              </w:rPr>
            </w:pPr>
            <w:ins w:id="2324" w:author="vivo-Yanliang SUN" w:date="2022-04-21T21:34:00Z">
              <w:r w:rsidRPr="006F4D85">
                <w:rPr>
                  <w:noProof/>
                  <w:position w:val="-12"/>
                  <w:lang w:val="en-US"/>
                </w:rPr>
                <w:object w:dxaOrig="435" w:dyaOrig="420" w14:anchorId="6F2B3C23">
                  <v:shape id="_x0000_i1230" type="#_x0000_t75" alt="" style="width:21.65pt;height:22.05pt;mso-width-percent:0;mso-height-percent:0;mso-width-percent:0;mso-height-percent:0" o:ole="" fillcolor="window">
                    <v:imagedata r:id="rId16" o:title=""/>
                  </v:shape>
                  <o:OLEObject Type="Embed" ProgID="Equation.3" ShapeID="_x0000_i1230" DrawAspect="Content" ObjectID="_1723403686" r:id="rId25"/>
                </w:object>
              </w:r>
            </w:ins>
            <w:ins w:id="2325" w:author="vivo-Yanliang SUN" w:date="2022-04-21T21:34:00Z">
              <w:r w:rsidRPr="006F4D85">
                <w:rPr>
                  <w:rFonts w:eastAsia="MS Mincho"/>
                  <w:vertAlign w:val="superscript"/>
                  <w:lang w:val="en-US"/>
                </w:rPr>
                <w:t>Note2</w:t>
              </w:r>
            </w:ins>
          </w:p>
        </w:tc>
        <w:tc>
          <w:tcPr>
            <w:tcW w:w="1554" w:type="dxa"/>
            <w:tcBorders>
              <w:top w:val="single" w:sz="4" w:space="0" w:color="auto"/>
              <w:left w:val="single" w:sz="4" w:space="0" w:color="auto"/>
              <w:bottom w:val="nil"/>
              <w:right w:val="single" w:sz="4" w:space="0" w:color="auto"/>
            </w:tcBorders>
            <w:shd w:val="clear" w:color="auto" w:fill="auto"/>
            <w:hideMark/>
            <w:tcPrChange w:id="2326"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hideMark/>
              </w:tcPr>
            </w:tcPrChange>
          </w:tcPr>
          <w:p w14:paraId="26F12FED" w14:textId="77777777" w:rsidR="007422DB" w:rsidRPr="006F4D85" w:rsidRDefault="007422DB" w:rsidP="00F418A8">
            <w:pPr>
              <w:pStyle w:val="TAC"/>
              <w:rPr>
                <w:ins w:id="2327" w:author="vivo-Yanliang SUN" w:date="2022-04-21T21:34:00Z"/>
              </w:rPr>
            </w:pPr>
            <w:ins w:id="2328" w:author="vivo-Yanliang SUN" w:date="2022-04-21T21:34:00Z">
              <w:r w:rsidRPr="006F4D85">
                <w:t>dBm/SCS</w:t>
              </w:r>
            </w:ins>
          </w:p>
        </w:tc>
        <w:tc>
          <w:tcPr>
            <w:tcW w:w="1067" w:type="dxa"/>
            <w:tcBorders>
              <w:top w:val="single" w:sz="4" w:space="0" w:color="auto"/>
              <w:left w:val="single" w:sz="4" w:space="0" w:color="auto"/>
              <w:bottom w:val="single" w:sz="4" w:space="0" w:color="auto"/>
              <w:right w:val="single" w:sz="4" w:space="0" w:color="auto"/>
            </w:tcBorders>
            <w:hideMark/>
            <w:tcPrChange w:id="2329"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DC860C1" w14:textId="77777777" w:rsidR="007422DB" w:rsidRPr="006F4D85" w:rsidRDefault="007422DB" w:rsidP="00F418A8">
            <w:pPr>
              <w:pStyle w:val="TAC"/>
              <w:rPr>
                <w:ins w:id="2330" w:author="vivo-Yanliang SUN" w:date="2022-04-21T21:34:00Z"/>
              </w:rPr>
            </w:pPr>
            <w:ins w:id="2331" w:author="vivo-Yanliang SUN" w:date="2022-04-21T21:34:00Z">
              <w:r w:rsidRPr="006F4D85">
                <w:t>1,2,4,5</w:t>
              </w:r>
            </w:ins>
          </w:p>
        </w:tc>
        <w:tc>
          <w:tcPr>
            <w:tcW w:w="4898" w:type="dxa"/>
            <w:gridSpan w:val="7"/>
            <w:tcBorders>
              <w:top w:val="single" w:sz="4" w:space="0" w:color="auto"/>
              <w:left w:val="single" w:sz="4" w:space="0" w:color="auto"/>
              <w:bottom w:val="single" w:sz="4" w:space="0" w:color="auto"/>
              <w:right w:val="single" w:sz="4" w:space="0" w:color="auto"/>
            </w:tcBorders>
            <w:tcPrChange w:id="2332"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5B3494CB" w14:textId="77777777" w:rsidR="007422DB" w:rsidRPr="006F4D85" w:rsidRDefault="007422DB" w:rsidP="00F418A8">
            <w:pPr>
              <w:pStyle w:val="TAC"/>
              <w:rPr>
                <w:ins w:id="2333" w:author="vivo-Yanliang SUN" w:date="2022-04-21T21:34:00Z"/>
              </w:rPr>
            </w:pPr>
            <w:ins w:id="2334" w:author="vivo-Yanliang SUN" w:date="2022-04-21T21:34:00Z">
              <w:r w:rsidRPr="006F4D85">
                <w:t>-</w:t>
              </w:r>
            </w:ins>
            <w:ins w:id="2335" w:author="vivo-Yanliang SUN" w:date="2022-04-21T23:33:00Z">
              <w:r>
                <w:t>9</w:t>
              </w:r>
            </w:ins>
            <w:ins w:id="2336" w:author="vivo-Yanliang SUN" w:date="2022-04-21T21:34:00Z">
              <w:r>
                <w:t>8</w:t>
              </w:r>
            </w:ins>
          </w:p>
        </w:tc>
      </w:tr>
      <w:tr w:rsidR="007422DB" w:rsidRPr="006F4D85" w14:paraId="690199C7" w14:textId="77777777" w:rsidTr="00F418A8">
        <w:trPr>
          <w:trHeight w:val="240"/>
          <w:jc w:val="center"/>
          <w:ins w:id="2337" w:author="vivo-Yanliang SUN" w:date="2022-04-21T21:34:00Z"/>
          <w:trPrChange w:id="2338" w:author="vivo-Yanliang SUN" w:date="2022-04-21T23:39:00Z">
            <w:trPr>
              <w:gridAfter w:val="0"/>
              <w:trHeight w:val="24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2339"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40BF447E" w14:textId="77777777" w:rsidR="007422DB" w:rsidRPr="006F4D85" w:rsidRDefault="007422DB" w:rsidP="00F418A8">
            <w:pPr>
              <w:pStyle w:val="TAL"/>
              <w:rPr>
                <w:ins w:id="2340" w:author="vivo-Yanliang SUN" w:date="2022-04-21T21:34:00Z"/>
                <w:rFonts w:eastAsia="MS Mincho"/>
                <w:vertAlign w:val="superscript"/>
                <w:lang w:val="en-US"/>
              </w:rPr>
            </w:pPr>
          </w:p>
        </w:tc>
        <w:tc>
          <w:tcPr>
            <w:tcW w:w="1554" w:type="dxa"/>
            <w:tcBorders>
              <w:top w:val="nil"/>
              <w:left w:val="single" w:sz="4" w:space="0" w:color="auto"/>
              <w:bottom w:val="single" w:sz="4" w:space="0" w:color="auto"/>
              <w:right w:val="single" w:sz="4" w:space="0" w:color="auto"/>
            </w:tcBorders>
            <w:shd w:val="clear" w:color="auto" w:fill="auto"/>
            <w:hideMark/>
            <w:tcPrChange w:id="2341"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04B35AF0" w14:textId="77777777" w:rsidR="007422DB" w:rsidRPr="006F4D85" w:rsidRDefault="007422DB" w:rsidP="00F418A8">
            <w:pPr>
              <w:pStyle w:val="TAC"/>
              <w:rPr>
                <w:ins w:id="2342"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2343"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6FB44F66" w14:textId="77777777" w:rsidR="007422DB" w:rsidRPr="006F4D85" w:rsidRDefault="007422DB" w:rsidP="00F418A8">
            <w:pPr>
              <w:pStyle w:val="TAC"/>
              <w:rPr>
                <w:ins w:id="2344" w:author="vivo-Yanliang SUN" w:date="2022-04-21T21:34:00Z"/>
              </w:rPr>
            </w:pPr>
            <w:ins w:id="2345"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tcPrChange w:id="2346"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7356EE51" w14:textId="77777777" w:rsidR="007422DB" w:rsidRPr="006F4D85" w:rsidRDefault="007422DB" w:rsidP="00F418A8">
            <w:pPr>
              <w:pStyle w:val="TAC"/>
              <w:rPr>
                <w:ins w:id="2347" w:author="vivo-Yanliang SUN" w:date="2022-04-21T21:34:00Z"/>
              </w:rPr>
            </w:pPr>
            <w:ins w:id="2348" w:author="vivo-Yanliang SUN" w:date="2022-04-21T21:34:00Z">
              <w:r w:rsidRPr="006F4D85">
                <w:t>-</w:t>
              </w:r>
            </w:ins>
            <w:ins w:id="2349" w:author="vivo-Yanliang SUN" w:date="2022-04-21T23:33:00Z">
              <w:r>
                <w:t>9</w:t>
              </w:r>
            </w:ins>
            <w:ins w:id="2350" w:author="vivo-Yanliang SUN" w:date="2022-04-21T21:34:00Z">
              <w:r>
                <w:t>5</w:t>
              </w:r>
            </w:ins>
          </w:p>
        </w:tc>
      </w:tr>
      <w:tr w:rsidR="007422DB" w:rsidRPr="006F4D85" w14:paraId="33F99F5C" w14:textId="77777777" w:rsidTr="00F418A8">
        <w:trPr>
          <w:jc w:val="center"/>
          <w:ins w:id="2351" w:author="vivo-Yanliang SUN" w:date="2022-04-21T21:34:00Z"/>
        </w:trPr>
        <w:tc>
          <w:tcPr>
            <w:tcW w:w="2110" w:type="dxa"/>
            <w:tcBorders>
              <w:top w:val="single" w:sz="4" w:space="0" w:color="auto"/>
              <w:left w:val="single" w:sz="4" w:space="0" w:color="auto"/>
              <w:bottom w:val="single" w:sz="4" w:space="0" w:color="auto"/>
              <w:right w:val="single" w:sz="4" w:space="0" w:color="auto"/>
            </w:tcBorders>
            <w:hideMark/>
          </w:tcPr>
          <w:p w14:paraId="7D7546F9" w14:textId="77777777" w:rsidR="007422DB" w:rsidRPr="006F4D85" w:rsidRDefault="007422DB" w:rsidP="00F418A8">
            <w:pPr>
              <w:pStyle w:val="TAL"/>
              <w:rPr>
                <w:ins w:id="2352" w:author="vivo-Yanliang SUN" w:date="2022-04-21T21:34:00Z"/>
                <w:rFonts w:eastAsia="MS Mincho"/>
                <w:lang w:val="en-US"/>
              </w:rPr>
            </w:pPr>
            <w:ins w:id="2353" w:author="vivo-Yanliang SUN" w:date="2022-04-21T21:34:00Z">
              <w:r w:rsidRPr="006F4D85">
                <w:rPr>
                  <w:noProof/>
                  <w:position w:val="-12"/>
                  <w:lang w:val="en-US"/>
                </w:rPr>
                <w:object w:dxaOrig="570" w:dyaOrig="435" w14:anchorId="68AF03DF">
                  <v:shape id="_x0000_i1231" type="#_x0000_t75" alt="" style="width:27.9pt;height:21.65pt;mso-width-percent:0;mso-height-percent:0;mso-width-percent:0;mso-height-percent:0" o:ole="" fillcolor="window">
                    <v:imagedata r:id="rId19" o:title=""/>
                  </v:shape>
                  <o:OLEObject Type="Embed" ProgID="Equation.3" ShapeID="_x0000_i1231" DrawAspect="Content" ObjectID="_1723403687" r:id="rId26"/>
                </w:object>
              </w:r>
            </w:ins>
          </w:p>
        </w:tc>
        <w:tc>
          <w:tcPr>
            <w:tcW w:w="1554" w:type="dxa"/>
            <w:tcBorders>
              <w:top w:val="single" w:sz="4" w:space="0" w:color="auto"/>
              <w:left w:val="single" w:sz="4" w:space="0" w:color="auto"/>
              <w:bottom w:val="single" w:sz="4" w:space="0" w:color="auto"/>
              <w:right w:val="single" w:sz="4" w:space="0" w:color="auto"/>
            </w:tcBorders>
          </w:tcPr>
          <w:p w14:paraId="1730BCF0" w14:textId="77777777" w:rsidR="007422DB" w:rsidRPr="006F4D85" w:rsidRDefault="007422DB" w:rsidP="00F418A8">
            <w:pPr>
              <w:pStyle w:val="TAC"/>
              <w:rPr>
                <w:ins w:id="2354"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
          <w:p w14:paraId="43CD0E0A" w14:textId="77777777" w:rsidR="007422DB" w:rsidRPr="006F4D85" w:rsidRDefault="007422DB" w:rsidP="00F418A8">
            <w:pPr>
              <w:pStyle w:val="TAC"/>
              <w:rPr>
                <w:ins w:id="2355" w:author="vivo-Yanliang SUN" w:date="2022-04-21T21:34:00Z"/>
              </w:rPr>
            </w:pPr>
            <w:ins w:id="2356" w:author="vivo-Yanliang SUN" w:date="2022-04-21T21:34:00Z">
              <w:r w:rsidRPr="006F4D85">
                <w:t>1,2,3,4,5,6</w:t>
              </w:r>
            </w:ins>
          </w:p>
        </w:tc>
        <w:tc>
          <w:tcPr>
            <w:tcW w:w="816" w:type="dxa"/>
            <w:tcBorders>
              <w:top w:val="single" w:sz="4" w:space="0" w:color="auto"/>
              <w:left w:val="single" w:sz="4" w:space="0" w:color="auto"/>
              <w:right w:val="single" w:sz="4" w:space="0" w:color="auto"/>
            </w:tcBorders>
          </w:tcPr>
          <w:p w14:paraId="2CA08115" w14:textId="77777777" w:rsidR="007422DB" w:rsidRPr="006F4D85" w:rsidRDefault="007422DB" w:rsidP="00F418A8">
            <w:pPr>
              <w:pStyle w:val="TAC"/>
              <w:rPr>
                <w:ins w:id="2357" w:author="vivo-Yanliang SUN" w:date="2022-04-21T21:34:00Z"/>
              </w:rPr>
            </w:pPr>
            <w:ins w:id="2358" w:author="vivo-Yanliang SUN" w:date="2022-04-21T23:33:00Z">
              <w:r w:rsidRPr="001C0E1B">
                <w:t>8</w:t>
              </w:r>
            </w:ins>
          </w:p>
        </w:tc>
        <w:tc>
          <w:tcPr>
            <w:tcW w:w="816" w:type="dxa"/>
            <w:tcBorders>
              <w:top w:val="single" w:sz="4" w:space="0" w:color="auto"/>
              <w:left w:val="single" w:sz="4" w:space="0" w:color="auto"/>
              <w:right w:val="single" w:sz="4" w:space="0" w:color="auto"/>
            </w:tcBorders>
          </w:tcPr>
          <w:p w14:paraId="2484C83D" w14:textId="77777777" w:rsidR="007422DB" w:rsidRPr="006F4D85" w:rsidRDefault="007422DB" w:rsidP="00F418A8">
            <w:pPr>
              <w:pStyle w:val="TAC"/>
              <w:rPr>
                <w:ins w:id="2359" w:author="vivo-Yanliang SUN" w:date="2022-04-21T21:34:00Z"/>
              </w:rPr>
            </w:pPr>
            <w:ins w:id="2360" w:author="vivo-Yanliang SUN" w:date="2022-04-21T23:33:00Z">
              <w:r w:rsidRPr="001C0E1B">
                <w:t>-3.3</w:t>
              </w:r>
            </w:ins>
          </w:p>
        </w:tc>
        <w:tc>
          <w:tcPr>
            <w:tcW w:w="817" w:type="dxa"/>
            <w:tcBorders>
              <w:top w:val="single" w:sz="4" w:space="0" w:color="auto"/>
              <w:left w:val="single" w:sz="4" w:space="0" w:color="auto"/>
              <w:right w:val="single" w:sz="4" w:space="0" w:color="auto"/>
            </w:tcBorders>
          </w:tcPr>
          <w:p w14:paraId="15029C30" w14:textId="77777777" w:rsidR="007422DB" w:rsidRPr="006F4D85" w:rsidRDefault="007422DB" w:rsidP="00F418A8">
            <w:pPr>
              <w:pStyle w:val="TAC"/>
              <w:rPr>
                <w:ins w:id="2361" w:author="vivo-Yanliang SUN" w:date="2022-04-21T21:34:00Z"/>
              </w:rPr>
            </w:pPr>
            <w:ins w:id="2362" w:author="vivo-Yanliang SUN" w:date="2022-04-21T23:33:00Z">
              <w:r w:rsidRPr="001C0E1B">
                <w:t>-3.3</w:t>
              </w:r>
            </w:ins>
          </w:p>
        </w:tc>
        <w:tc>
          <w:tcPr>
            <w:tcW w:w="816" w:type="dxa"/>
            <w:tcBorders>
              <w:top w:val="single" w:sz="4" w:space="0" w:color="auto"/>
              <w:left w:val="single" w:sz="4" w:space="0" w:color="auto"/>
              <w:right w:val="single" w:sz="4" w:space="0" w:color="auto"/>
            </w:tcBorders>
          </w:tcPr>
          <w:p w14:paraId="202E909E" w14:textId="77777777" w:rsidR="007422DB" w:rsidRPr="006F4D85" w:rsidRDefault="007422DB" w:rsidP="00F418A8">
            <w:pPr>
              <w:pStyle w:val="TAC"/>
              <w:rPr>
                <w:ins w:id="2363" w:author="vivo-Yanliang SUN" w:date="2022-04-21T21:34:00Z"/>
              </w:rPr>
            </w:pPr>
            <w:ins w:id="2364" w:author="vivo-Yanliang SUN" w:date="2022-04-21T23:33:00Z">
              <w:r w:rsidRPr="001C0E1B">
                <w:t>-Infinity</w:t>
              </w:r>
            </w:ins>
          </w:p>
        </w:tc>
        <w:tc>
          <w:tcPr>
            <w:tcW w:w="816" w:type="dxa"/>
            <w:tcBorders>
              <w:top w:val="single" w:sz="4" w:space="0" w:color="auto"/>
              <w:left w:val="single" w:sz="4" w:space="0" w:color="auto"/>
              <w:right w:val="single" w:sz="4" w:space="0" w:color="auto"/>
            </w:tcBorders>
          </w:tcPr>
          <w:p w14:paraId="356EB333" w14:textId="77777777" w:rsidR="007422DB" w:rsidRPr="006F4D85" w:rsidRDefault="007422DB" w:rsidP="00F418A8">
            <w:pPr>
              <w:pStyle w:val="TAC"/>
              <w:rPr>
                <w:ins w:id="2365" w:author="vivo-Yanliang SUN" w:date="2022-04-21T21:34:00Z"/>
              </w:rPr>
            </w:pPr>
            <w:ins w:id="2366" w:author="vivo-Yanliang SUN" w:date="2022-04-21T23:33:00Z">
              <w:r w:rsidRPr="001C0E1B">
                <w:t>2.36</w:t>
              </w:r>
            </w:ins>
          </w:p>
        </w:tc>
        <w:tc>
          <w:tcPr>
            <w:tcW w:w="817" w:type="dxa"/>
            <w:gridSpan w:val="2"/>
            <w:tcBorders>
              <w:top w:val="single" w:sz="4" w:space="0" w:color="auto"/>
              <w:left w:val="single" w:sz="4" w:space="0" w:color="auto"/>
              <w:right w:val="single" w:sz="4" w:space="0" w:color="auto"/>
            </w:tcBorders>
          </w:tcPr>
          <w:p w14:paraId="72DD6F09" w14:textId="77777777" w:rsidR="007422DB" w:rsidRPr="006F4D85" w:rsidRDefault="007422DB" w:rsidP="00F418A8">
            <w:pPr>
              <w:pStyle w:val="TAC"/>
              <w:rPr>
                <w:ins w:id="2367" w:author="vivo-Yanliang SUN" w:date="2022-04-21T21:34:00Z"/>
              </w:rPr>
            </w:pPr>
            <w:ins w:id="2368" w:author="vivo-Yanliang SUN" w:date="2022-04-21T23:33:00Z">
              <w:r w:rsidRPr="001C0E1B">
                <w:t>2.36</w:t>
              </w:r>
            </w:ins>
          </w:p>
        </w:tc>
      </w:tr>
      <w:tr w:rsidR="007422DB" w:rsidRPr="006F4D85" w14:paraId="35C95527" w14:textId="77777777" w:rsidTr="00F418A8">
        <w:trPr>
          <w:jc w:val="center"/>
          <w:ins w:id="2369" w:author="vivo-Yanliang SUN" w:date="2022-04-21T21:34:00Z"/>
        </w:trPr>
        <w:tc>
          <w:tcPr>
            <w:tcW w:w="2110" w:type="dxa"/>
            <w:tcBorders>
              <w:top w:val="single" w:sz="4" w:space="0" w:color="auto"/>
              <w:left w:val="single" w:sz="4" w:space="0" w:color="auto"/>
              <w:bottom w:val="single" w:sz="4" w:space="0" w:color="auto"/>
              <w:right w:val="single" w:sz="4" w:space="0" w:color="auto"/>
            </w:tcBorders>
            <w:hideMark/>
          </w:tcPr>
          <w:p w14:paraId="0A636644" w14:textId="77777777" w:rsidR="007422DB" w:rsidRPr="006F4D85" w:rsidRDefault="007422DB" w:rsidP="00F418A8">
            <w:pPr>
              <w:pStyle w:val="TAL"/>
              <w:rPr>
                <w:ins w:id="2370" w:author="vivo-Yanliang SUN" w:date="2022-04-21T21:34:00Z"/>
                <w:rFonts w:eastAsia="MS Mincho"/>
                <w:lang w:val="en-US"/>
              </w:rPr>
            </w:pPr>
            <w:ins w:id="2371" w:author="vivo-Yanliang SUN" w:date="2022-04-21T21:34:00Z">
              <w:r w:rsidRPr="006F4D85">
                <w:rPr>
                  <w:noProof/>
                  <w:position w:val="-12"/>
                  <w:lang w:val="en-US"/>
                </w:rPr>
                <w:object w:dxaOrig="870" w:dyaOrig="435" w14:anchorId="1D347747">
                  <v:shape id="_x0000_i1232" type="#_x0000_t75" alt="" style="width:44.1pt;height:21.65pt;mso-width-percent:0;mso-height-percent:0;mso-width-percent:0;mso-height-percent:0" o:ole="" fillcolor="window">
                    <v:imagedata r:id="rId21" o:title=""/>
                  </v:shape>
                  <o:OLEObject Type="Embed" ProgID="Equation.3" ShapeID="_x0000_i1232" DrawAspect="Content" ObjectID="_1723403688" r:id="rId27"/>
                </w:object>
              </w:r>
            </w:ins>
          </w:p>
        </w:tc>
        <w:tc>
          <w:tcPr>
            <w:tcW w:w="1554" w:type="dxa"/>
            <w:tcBorders>
              <w:top w:val="single" w:sz="4" w:space="0" w:color="auto"/>
              <w:left w:val="single" w:sz="4" w:space="0" w:color="auto"/>
              <w:bottom w:val="single" w:sz="4" w:space="0" w:color="auto"/>
              <w:right w:val="single" w:sz="4" w:space="0" w:color="auto"/>
            </w:tcBorders>
          </w:tcPr>
          <w:p w14:paraId="2256EA04" w14:textId="77777777" w:rsidR="007422DB" w:rsidRPr="006F4D85" w:rsidRDefault="007422DB" w:rsidP="00F418A8">
            <w:pPr>
              <w:pStyle w:val="TAC"/>
              <w:rPr>
                <w:ins w:id="2372"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
          <w:p w14:paraId="7B5C4E7A" w14:textId="77777777" w:rsidR="007422DB" w:rsidRPr="006F4D85" w:rsidRDefault="007422DB" w:rsidP="00F418A8">
            <w:pPr>
              <w:pStyle w:val="TAC"/>
              <w:rPr>
                <w:ins w:id="2373" w:author="vivo-Yanliang SUN" w:date="2022-04-21T21:34:00Z"/>
              </w:rPr>
            </w:pPr>
            <w:ins w:id="2374" w:author="vivo-Yanliang SUN" w:date="2022-04-21T21:34:00Z">
              <w:r w:rsidRPr="006F4D85">
                <w:t>1,2,3,4,5,6</w:t>
              </w:r>
            </w:ins>
          </w:p>
        </w:tc>
        <w:tc>
          <w:tcPr>
            <w:tcW w:w="816" w:type="dxa"/>
            <w:tcBorders>
              <w:left w:val="single" w:sz="4" w:space="0" w:color="auto"/>
              <w:right w:val="single" w:sz="4" w:space="0" w:color="auto"/>
            </w:tcBorders>
          </w:tcPr>
          <w:p w14:paraId="1F3B92E9" w14:textId="77777777" w:rsidR="007422DB" w:rsidRPr="006F4D85" w:rsidRDefault="007422DB" w:rsidP="00F418A8">
            <w:pPr>
              <w:pStyle w:val="TAC"/>
              <w:rPr>
                <w:ins w:id="2375" w:author="vivo-Yanliang SUN" w:date="2022-04-21T21:34:00Z"/>
              </w:rPr>
            </w:pPr>
            <w:ins w:id="2376" w:author="vivo-Yanliang SUN" w:date="2022-04-21T23:33:00Z">
              <w:r w:rsidRPr="001C0E1B">
                <w:t>8</w:t>
              </w:r>
            </w:ins>
          </w:p>
        </w:tc>
        <w:tc>
          <w:tcPr>
            <w:tcW w:w="816" w:type="dxa"/>
            <w:tcBorders>
              <w:left w:val="single" w:sz="4" w:space="0" w:color="auto"/>
              <w:right w:val="single" w:sz="4" w:space="0" w:color="auto"/>
            </w:tcBorders>
          </w:tcPr>
          <w:p w14:paraId="4B7FC066" w14:textId="77777777" w:rsidR="007422DB" w:rsidRPr="006F4D85" w:rsidRDefault="007422DB" w:rsidP="00F418A8">
            <w:pPr>
              <w:pStyle w:val="TAC"/>
              <w:rPr>
                <w:ins w:id="2377" w:author="vivo-Yanliang SUN" w:date="2022-04-21T21:34:00Z"/>
              </w:rPr>
            </w:pPr>
            <w:ins w:id="2378" w:author="vivo-Yanliang SUN" w:date="2022-04-21T23:33:00Z">
              <w:r w:rsidRPr="001C0E1B">
                <w:t>8</w:t>
              </w:r>
            </w:ins>
          </w:p>
        </w:tc>
        <w:tc>
          <w:tcPr>
            <w:tcW w:w="817" w:type="dxa"/>
            <w:tcBorders>
              <w:left w:val="single" w:sz="4" w:space="0" w:color="auto"/>
              <w:right w:val="single" w:sz="4" w:space="0" w:color="auto"/>
            </w:tcBorders>
          </w:tcPr>
          <w:p w14:paraId="7F04D507" w14:textId="77777777" w:rsidR="007422DB" w:rsidRPr="006F4D85" w:rsidRDefault="007422DB" w:rsidP="00F418A8">
            <w:pPr>
              <w:pStyle w:val="TAC"/>
              <w:rPr>
                <w:ins w:id="2379" w:author="vivo-Yanliang SUN" w:date="2022-04-21T21:34:00Z"/>
              </w:rPr>
            </w:pPr>
            <w:ins w:id="2380" w:author="vivo-Yanliang SUN" w:date="2022-04-21T23:33:00Z">
              <w:r w:rsidRPr="001C0E1B">
                <w:t>8</w:t>
              </w:r>
            </w:ins>
          </w:p>
        </w:tc>
        <w:tc>
          <w:tcPr>
            <w:tcW w:w="816" w:type="dxa"/>
            <w:tcBorders>
              <w:left w:val="single" w:sz="4" w:space="0" w:color="auto"/>
              <w:right w:val="single" w:sz="4" w:space="0" w:color="auto"/>
            </w:tcBorders>
          </w:tcPr>
          <w:p w14:paraId="776D74C9" w14:textId="77777777" w:rsidR="007422DB" w:rsidRPr="006F4D85" w:rsidRDefault="007422DB" w:rsidP="00F418A8">
            <w:pPr>
              <w:pStyle w:val="TAC"/>
              <w:rPr>
                <w:ins w:id="2381" w:author="vivo-Yanliang SUN" w:date="2022-04-21T21:34:00Z"/>
              </w:rPr>
            </w:pPr>
            <w:ins w:id="2382" w:author="vivo-Yanliang SUN" w:date="2022-04-21T23:33:00Z">
              <w:r w:rsidRPr="001C0E1B">
                <w:t>-Infinity</w:t>
              </w:r>
            </w:ins>
          </w:p>
        </w:tc>
        <w:tc>
          <w:tcPr>
            <w:tcW w:w="816" w:type="dxa"/>
            <w:tcBorders>
              <w:left w:val="single" w:sz="4" w:space="0" w:color="auto"/>
              <w:right w:val="single" w:sz="4" w:space="0" w:color="auto"/>
            </w:tcBorders>
          </w:tcPr>
          <w:p w14:paraId="3D263DFA" w14:textId="77777777" w:rsidR="007422DB" w:rsidRPr="006F4D85" w:rsidRDefault="007422DB" w:rsidP="00F418A8">
            <w:pPr>
              <w:pStyle w:val="TAC"/>
              <w:rPr>
                <w:ins w:id="2383" w:author="vivo-Yanliang SUN" w:date="2022-04-21T21:34:00Z"/>
              </w:rPr>
            </w:pPr>
            <w:ins w:id="2384" w:author="vivo-Yanliang SUN" w:date="2022-04-21T23:33:00Z">
              <w:r w:rsidRPr="001C0E1B">
                <w:t>11</w:t>
              </w:r>
            </w:ins>
          </w:p>
        </w:tc>
        <w:tc>
          <w:tcPr>
            <w:tcW w:w="817" w:type="dxa"/>
            <w:gridSpan w:val="2"/>
            <w:tcBorders>
              <w:left w:val="single" w:sz="4" w:space="0" w:color="auto"/>
              <w:right w:val="single" w:sz="4" w:space="0" w:color="auto"/>
            </w:tcBorders>
          </w:tcPr>
          <w:p w14:paraId="7F247C81" w14:textId="77777777" w:rsidR="007422DB" w:rsidRPr="006F4D85" w:rsidRDefault="007422DB" w:rsidP="00F418A8">
            <w:pPr>
              <w:pStyle w:val="TAC"/>
              <w:rPr>
                <w:ins w:id="2385" w:author="vivo-Yanliang SUN" w:date="2022-04-21T21:34:00Z"/>
              </w:rPr>
            </w:pPr>
            <w:ins w:id="2386" w:author="vivo-Yanliang SUN" w:date="2022-04-21T23:33:00Z">
              <w:r w:rsidRPr="001C0E1B">
                <w:t>11</w:t>
              </w:r>
            </w:ins>
          </w:p>
        </w:tc>
      </w:tr>
      <w:tr w:rsidR="007422DB" w:rsidRPr="006F4D85" w14:paraId="1117356D" w14:textId="77777777" w:rsidTr="00F418A8">
        <w:trPr>
          <w:trHeight w:val="210"/>
          <w:jc w:val="center"/>
          <w:ins w:id="2387" w:author="vivo-Yanliang SUN" w:date="2022-04-21T21:34:00Z"/>
        </w:trPr>
        <w:tc>
          <w:tcPr>
            <w:tcW w:w="2110" w:type="dxa"/>
            <w:tcBorders>
              <w:top w:val="single" w:sz="4" w:space="0" w:color="auto"/>
              <w:left w:val="single" w:sz="4" w:space="0" w:color="auto"/>
              <w:bottom w:val="nil"/>
              <w:right w:val="single" w:sz="4" w:space="0" w:color="auto"/>
            </w:tcBorders>
            <w:shd w:val="clear" w:color="auto" w:fill="auto"/>
            <w:hideMark/>
          </w:tcPr>
          <w:p w14:paraId="07D48F6A" w14:textId="77777777" w:rsidR="007422DB" w:rsidRPr="006F4D85" w:rsidRDefault="007422DB" w:rsidP="00F418A8">
            <w:pPr>
              <w:pStyle w:val="TAL"/>
              <w:rPr>
                <w:ins w:id="2388" w:author="vivo-Yanliang SUN" w:date="2022-04-21T21:34:00Z"/>
                <w:rFonts w:eastAsia="MS Mincho"/>
                <w:lang w:eastAsia="ja-JP"/>
              </w:rPr>
            </w:pPr>
            <w:ins w:id="2389" w:author="vivo-Yanliang SUN" w:date="2022-04-21T21:34:00Z">
              <w:r w:rsidRPr="006F4D85">
                <w:rPr>
                  <w:rFonts w:eastAsia="MS Mincho"/>
                  <w:lang w:val="en-US"/>
                </w:rPr>
                <w:t>SS-RSRP</w:t>
              </w:r>
              <w:r w:rsidRPr="006F4D85">
                <w:rPr>
                  <w:rFonts w:eastAsia="MS Mincho"/>
                  <w:vertAlign w:val="superscript"/>
                  <w:lang w:val="en-US"/>
                </w:rPr>
                <w:t>Note3</w:t>
              </w:r>
            </w:ins>
          </w:p>
        </w:tc>
        <w:tc>
          <w:tcPr>
            <w:tcW w:w="1554" w:type="dxa"/>
            <w:tcBorders>
              <w:top w:val="single" w:sz="4" w:space="0" w:color="auto"/>
              <w:left w:val="single" w:sz="4" w:space="0" w:color="auto"/>
              <w:bottom w:val="nil"/>
              <w:right w:val="single" w:sz="4" w:space="0" w:color="auto"/>
            </w:tcBorders>
            <w:shd w:val="clear" w:color="auto" w:fill="auto"/>
            <w:hideMark/>
          </w:tcPr>
          <w:p w14:paraId="008E8B9C" w14:textId="77777777" w:rsidR="007422DB" w:rsidRPr="006F4D85" w:rsidRDefault="007422DB" w:rsidP="00F418A8">
            <w:pPr>
              <w:pStyle w:val="TAC"/>
              <w:rPr>
                <w:ins w:id="2390" w:author="vivo-Yanliang SUN" w:date="2022-04-21T21:34:00Z"/>
              </w:rPr>
            </w:pPr>
            <w:ins w:id="2391" w:author="vivo-Yanliang SUN" w:date="2022-04-21T21:34:00Z">
              <w:r w:rsidRPr="006F4D85">
                <w:t>dBm/SCS</w:t>
              </w:r>
            </w:ins>
          </w:p>
        </w:tc>
        <w:tc>
          <w:tcPr>
            <w:tcW w:w="1067" w:type="dxa"/>
            <w:tcBorders>
              <w:top w:val="single" w:sz="4" w:space="0" w:color="auto"/>
              <w:left w:val="single" w:sz="4" w:space="0" w:color="auto"/>
              <w:bottom w:val="single" w:sz="4" w:space="0" w:color="auto"/>
              <w:right w:val="single" w:sz="4" w:space="0" w:color="auto"/>
            </w:tcBorders>
            <w:hideMark/>
          </w:tcPr>
          <w:p w14:paraId="778E98B0" w14:textId="77777777" w:rsidR="007422DB" w:rsidRPr="006F4D85" w:rsidRDefault="007422DB" w:rsidP="00F418A8">
            <w:pPr>
              <w:pStyle w:val="TAC"/>
              <w:rPr>
                <w:ins w:id="2392" w:author="vivo-Yanliang SUN" w:date="2022-04-21T21:34:00Z"/>
              </w:rPr>
            </w:pPr>
            <w:ins w:id="2393" w:author="vivo-Yanliang SUN" w:date="2022-04-21T21:34:00Z">
              <w:r w:rsidRPr="006F4D85">
                <w:t>1,2,4,5</w:t>
              </w:r>
            </w:ins>
          </w:p>
        </w:tc>
        <w:tc>
          <w:tcPr>
            <w:tcW w:w="816" w:type="dxa"/>
            <w:tcBorders>
              <w:left w:val="single" w:sz="4" w:space="0" w:color="auto"/>
              <w:right w:val="single" w:sz="4" w:space="0" w:color="auto"/>
            </w:tcBorders>
          </w:tcPr>
          <w:p w14:paraId="3484A0E9" w14:textId="77777777" w:rsidR="007422DB" w:rsidRPr="006F4D85" w:rsidRDefault="007422DB" w:rsidP="00F418A8">
            <w:pPr>
              <w:pStyle w:val="TAC"/>
              <w:rPr>
                <w:ins w:id="2394" w:author="vivo-Yanliang SUN" w:date="2022-04-21T21:34:00Z"/>
              </w:rPr>
            </w:pPr>
            <w:ins w:id="2395" w:author="vivo-Yanliang SUN" w:date="2022-04-21T23:33:00Z">
              <w:r w:rsidRPr="001C0E1B">
                <w:t>-90</w:t>
              </w:r>
            </w:ins>
          </w:p>
        </w:tc>
        <w:tc>
          <w:tcPr>
            <w:tcW w:w="816" w:type="dxa"/>
            <w:tcBorders>
              <w:left w:val="single" w:sz="4" w:space="0" w:color="auto"/>
              <w:right w:val="single" w:sz="4" w:space="0" w:color="auto"/>
            </w:tcBorders>
          </w:tcPr>
          <w:p w14:paraId="5F1DCB28" w14:textId="77777777" w:rsidR="007422DB" w:rsidRPr="006F4D85" w:rsidRDefault="007422DB" w:rsidP="00F418A8">
            <w:pPr>
              <w:pStyle w:val="TAC"/>
              <w:rPr>
                <w:ins w:id="2396" w:author="vivo-Yanliang SUN" w:date="2022-04-21T21:34:00Z"/>
              </w:rPr>
            </w:pPr>
            <w:ins w:id="2397" w:author="vivo-Yanliang SUN" w:date="2022-04-21T23:33:00Z">
              <w:r w:rsidRPr="001C0E1B">
                <w:t>-90</w:t>
              </w:r>
            </w:ins>
          </w:p>
        </w:tc>
        <w:tc>
          <w:tcPr>
            <w:tcW w:w="817" w:type="dxa"/>
            <w:tcBorders>
              <w:left w:val="single" w:sz="4" w:space="0" w:color="auto"/>
              <w:right w:val="single" w:sz="4" w:space="0" w:color="auto"/>
            </w:tcBorders>
          </w:tcPr>
          <w:p w14:paraId="1507A66F" w14:textId="77777777" w:rsidR="007422DB" w:rsidRPr="006F4D85" w:rsidRDefault="007422DB" w:rsidP="00F418A8">
            <w:pPr>
              <w:pStyle w:val="TAC"/>
              <w:rPr>
                <w:ins w:id="2398" w:author="vivo-Yanliang SUN" w:date="2022-04-21T21:34:00Z"/>
              </w:rPr>
            </w:pPr>
            <w:ins w:id="2399" w:author="vivo-Yanliang SUN" w:date="2022-04-21T23:33:00Z">
              <w:r w:rsidRPr="001C0E1B">
                <w:t>-90</w:t>
              </w:r>
            </w:ins>
          </w:p>
        </w:tc>
        <w:tc>
          <w:tcPr>
            <w:tcW w:w="816" w:type="dxa"/>
            <w:tcBorders>
              <w:left w:val="single" w:sz="4" w:space="0" w:color="auto"/>
              <w:right w:val="single" w:sz="4" w:space="0" w:color="auto"/>
            </w:tcBorders>
          </w:tcPr>
          <w:p w14:paraId="6188AF30" w14:textId="77777777" w:rsidR="007422DB" w:rsidRPr="006F4D85" w:rsidRDefault="007422DB" w:rsidP="00F418A8">
            <w:pPr>
              <w:pStyle w:val="TAC"/>
              <w:rPr>
                <w:ins w:id="2400" w:author="vivo-Yanliang SUN" w:date="2022-04-21T21:34:00Z"/>
              </w:rPr>
            </w:pPr>
            <w:ins w:id="2401" w:author="vivo-Yanliang SUN" w:date="2022-04-21T23:33:00Z">
              <w:r w:rsidRPr="001C0E1B">
                <w:t>-Infinity</w:t>
              </w:r>
            </w:ins>
          </w:p>
        </w:tc>
        <w:tc>
          <w:tcPr>
            <w:tcW w:w="816" w:type="dxa"/>
            <w:tcBorders>
              <w:left w:val="single" w:sz="4" w:space="0" w:color="auto"/>
              <w:right w:val="single" w:sz="4" w:space="0" w:color="auto"/>
            </w:tcBorders>
          </w:tcPr>
          <w:p w14:paraId="53B5AD7C" w14:textId="77777777" w:rsidR="007422DB" w:rsidRPr="006F4D85" w:rsidRDefault="007422DB" w:rsidP="00F418A8">
            <w:pPr>
              <w:pStyle w:val="TAC"/>
              <w:rPr>
                <w:ins w:id="2402" w:author="vivo-Yanliang SUN" w:date="2022-04-21T21:34:00Z"/>
              </w:rPr>
            </w:pPr>
            <w:ins w:id="2403" w:author="vivo-Yanliang SUN" w:date="2022-04-21T23:33:00Z">
              <w:r w:rsidRPr="001C0E1B">
                <w:t>-87</w:t>
              </w:r>
            </w:ins>
          </w:p>
        </w:tc>
        <w:tc>
          <w:tcPr>
            <w:tcW w:w="817" w:type="dxa"/>
            <w:gridSpan w:val="2"/>
            <w:tcBorders>
              <w:left w:val="single" w:sz="4" w:space="0" w:color="auto"/>
              <w:right w:val="single" w:sz="4" w:space="0" w:color="auto"/>
            </w:tcBorders>
          </w:tcPr>
          <w:p w14:paraId="7BCD6135" w14:textId="77777777" w:rsidR="007422DB" w:rsidRPr="006F4D85" w:rsidRDefault="007422DB" w:rsidP="00F418A8">
            <w:pPr>
              <w:pStyle w:val="TAC"/>
              <w:rPr>
                <w:ins w:id="2404" w:author="vivo-Yanliang SUN" w:date="2022-04-21T21:34:00Z"/>
              </w:rPr>
            </w:pPr>
            <w:ins w:id="2405" w:author="vivo-Yanliang SUN" w:date="2022-04-21T23:33:00Z">
              <w:r w:rsidRPr="001C0E1B">
                <w:t>-87</w:t>
              </w:r>
            </w:ins>
          </w:p>
        </w:tc>
      </w:tr>
      <w:tr w:rsidR="007422DB" w:rsidRPr="006F4D85" w14:paraId="565DBD65" w14:textId="77777777" w:rsidTr="00F418A8">
        <w:trPr>
          <w:trHeight w:val="240"/>
          <w:jc w:val="center"/>
          <w:ins w:id="2406" w:author="vivo-Yanliang SUN" w:date="2022-04-21T21:34:00Z"/>
        </w:trPr>
        <w:tc>
          <w:tcPr>
            <w:tcW w:w="2110" w:type="dxa"/>
            <w:tcBorders>
              <w:top w:val="nil"/>
              <w:left w:val="single" w:sz="4" w:space="0" w:color="auto"/>
              <w:bottom w:val="single" w:sz="4" w:space="0" w:color="auto"/>
              <w:right w:val="single" w:sz="4" w:space="0" w:color="auto"/>
            </w:tcBorders>
            <w:shd w:val="clear" w:color="auto" w:fill="auto"/>
            <w:hideMark/>
          </w:tcPr>
          <w:p w14:paraId="42696426" w14:textId="77777777" w:rsidR="007422DB" w:rsidRPr="006F4D85" w:rsidRDefault="007422DB" w:rsidP="00F418A8">
            <w:pPr>
              <w:pStyle w:val="TAL"/>
              <w:rPr>
                <w:ins w:id="2407" w:author="vivo-Yanliang SUN" w:date="2022-04-21T21:34:00Z"/>
                <w:rFonts w:eastAsia="MS Mincho"/>
                <w:lang w:eastAsia="ja-JP"/>
              </w:rPr>
            </w:pPr>
          </w:p>
        </w:tc>
        <w:tc>
          <w:tcPr>
            <w:tcW w:w="1554" w:type="dxa"/>
            <w:tcBorders>
              <w:top w:val="nil"/>
              <w:left w:val="single" w:sz="4" w:space="0" w:color="auto"/>
              <w:bottom w:val="single" w:sz="4" w:space="0" w:color="auto"/>
              <w:right w:val="single" w:sz="4" w:space="0" w:color="auto"/>
            </w:tcBorders>
            <w:shd w:val="clear" w:color="auto" w:fill="auto"/>
            <w:hideMark/>
          </w:tcPr>
          <w:p w14:paraId="6033DF91" w14:textId="77777777" w:rsidR="007422DB" w:rsidRPr="006F4D85" w:rsidRDefault="007422DB" w:rsidP="00F418A8">
            <w:pPr>
              <w:pStyle w:val="TAC"/>
              <w:rPr>
                <w:ins w:id="2408"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
          <w:p w14:paraId="4114AEBE" w14:textId="77777777" w:rsidR="007422DB" w:rsidRPr="006F4D85" w:rsidRDefault="007422DB" w:rsidP="00F418A8">
            <w:pPr>
              <w:pStyle w:val="TAC"/>
              <w:rPr>
                <w:ins w:id="2409" w:author="vivo-Yanliang SUN" w:date="2022-04-21T21:34:00Z"/>
              </w:rPr>
            </w:pPr>
            <w:ins w:id="2410" w:author="vivo-Yanliang SUN" w:date="2022-04-21T21:34:00Z">
              <w:r w:rsidRPr="006F4D85">
                <w:t>3,6</w:t>
              </w:r>
            </w:ins>
          </w:p>
        </w:tc>
        <w:tc>
          <w:tcPr>
            <w:tcW w:w="816" w:type="dxa"/>
            <w:tcBorders>
              <w:left w:val="single" w:sz="4" w:space="0" w:color="auto"/>
              <w:right w:val="single" w:sz="4" w:space="0" w:color="auto"/>
            </w:tcBorders>
          </w:tcPr>
          <w:p w14:paraId="51808C88" w14:textId="77777777" w:rsidR="007422DB" w:rsidRPr="006F4D85" w:rsidRDefault="007422DB" w:rsidP="00F418A8">
            <w:pPr>
              <w:pStyle w:val="TAC"/>
              <w:rPr>
                <w:ins w:id="2411" w:author="vivo-Yanliang SUN" w:date="2022-04-21T21:34:00Z"/>
              </w:rPr>
            </w:pPr>
            <w:ins w:id="2412" w:author="vivo-Yanliang SUN" w:date="2022-04-21T23:33:00Z">
              <w:r w:rsidRPr="001C0E1B">
                <w:t>-87</w:t>
              </w:r>
            </w:ins>
          </w:p>
        </w:tc>
        <w:tc>
          <w:tcPr>
            <w:tcW w:w="816" w:type="dxa"/>
            <w:tcBorders>
              <w:left w:val="single" w:sz="4" w:space="0" w:color="auto"/>
              <w:right w:val="single" w:sz="4" w:space="0" w:color="auto"/>
            </w:tcBorders>
          </w:tcPr>
          <w:p w14:paraId="4B9C319F" w14:textId="77777777" w:rsidR="007422DB" w:rsidRPr="006F4D85" w:rsidRDefault="007422DB" w:rsidP="00F418A8">
            <w:pPr>
              <w:pStyle w:val="TAC"/>
              <w:rPr>
                <w:ins w:id="2413" w:author="vivo-Yanliang SUN" w:date="2022-04-21T21:34:00Z"/>
              </w:rPr>
            </w:pPr>
            <w:ins w:id="2414" w:author="vivo-Yanliang SUN" w:date="2022-04-21T23:33:00Z">
              <w:r w:rsidRPr="001C0E1B">
                <w:t>-87</w:t>
              </w:r>
            </w:ins>
          </w:p>
        </w:tc>
        <w:tc>
          <w:tcPr>
            <w:tcW w:w="817" w:type="dxa"/>
            <w:tcBorders>
              <w:left w:val="single" w:sz="4" w:space="0" w:color="auto"/>
              <w:right w:val="single" w:sz="4" w:space="0" w:color="auto"/>
            </w:tcBorders>
          </w:tcPr>
          <w:p w14:paraId="42287009" w14:textId="77777777" w:rsidR="007422DB" w:rsidRPr="006F4D85" w:rsidRDefault="007422DB" w:rsidP="00F418A8">
            <w:pPr>
              <w:pStyle w:val="TAC"/>
              <w:rPr>
                <w:ins w:id="2415" w:author="vivo-Yanliang SUN" w:date="2022-04-21T21:34:00Z"/>
              </w:rPr>
            </w:pPr>
            <w:ins w:id="2416" w:author="vivo-Yanliang SUN" w:date="2022-04-21T23:33:00Z">
              <w:r w:rsidRPr="001C0E1B">
                <w:t>-87</w:t>
              </w:r>
            </w:ins>
          </w:p>
        </w:tc>
        <w:tc>
          <w:tcPr>
            <w:tcW w:w="816" w:type="dxa"/>
            <w:tcBorders>
              <w:left w:val="single" w:sz="4" w:space="0" w:color="auto"/>
              <w:right w:val="single" w:sz="4" w:space="0" w:color="auto"/>
            </w:tcBorders>
          </w:tcPr>
          <w:p w14:paraId="245EE9DB" w14:textId="77777777" w:rsidR="007422DB" w:rsidRPr="006F4D85" w:rsidRDefault="007422DB" w:rsidP="00F418A8">
            <w:pPr>
              <w:pStyle w:val="TAC"/>
              <w:rPr>
                <w:ins w:id="2417" w:author="vivo-Yanliang SUN" w:date="2022-04-21T21:34:00Z"/>
              </w:rPr>
            </w:pPr>
            <w:ins w:id="2418" w:author="vivo-Yanliang SUN" w:date="2022-04-21T23:33:00Z">
              <w:r w:rsidRPr="001C0E1B">
                <w:t>-Infinity</w:t>
              </w:r>
            </w:ins>
          </w:p>
        </w:tc>
        <w:tc>
          <w:tcPr>
            <w:tcW w:w="816" w:type="dxa"/>
            <w:tcBorders>
              <w:left w:val="single" w:sz="4" w:space="0" w:color="auto"/>
              <w:right w:val="single" w:sz="4" w:space="0" w:color="auto"/>
            </w:tcBorders>
          </w:tcPr>
          <w:p w14:paraId="683E2F34" w14:textId="77777777" w:rsidR="007422DB" w:rsidRPr="006F4D85" w:rsidRDefault="007422DB" w:rsidP="00F418A8">
            <w:pPr>
              <w:pStyle w:val="TAC"/>
              <w:rPr>
                <w:ins w:id="2419" w:author="vivo-Yanliang SUN" w:date="2022-04-21T21:34:00Z"/>
              </w:rPr>
            </w:pPr>
            <w:ins w:id="2420" w:author="vivo-Yanliang SUN" w:date="2022-04-21T23:33:00Z">
              <w:r w:rsidRPr="001C0E1B">
                <w:t>-84</w:t>
              </w:r>
            </w:ins>
          </w:p>
        </w:tc>
        <w:tc>
          <w:tcPr>
            <w:tcW w:w="817" w:type="dxa"/>
            <w:gridSpan w:val="2"/>
            <w:tcBorders>
              <w:left w:val="single" w:sz="4" w:space="0" w:color="auto"/>
              <w:right w:val="single" w:sz="4" w:space="0" w:color="auto"/>
            </w:tcBorders>
          </w:tcPr>
          <w:p w14:paraId="34A5C405" w14:textId="77777777" w:rsidR="007422DB" w:rsidRPr="006F4D85" w:rsidRDefault="007422DB" w:rsidP="00F418A8">
            <w:pPr>
              <w:pStyle w:val="TAC"/>
              <w:rPr>
                <w:ins w:id="2421" w:author="vivo-Yanliang SUN" w:date="2022-04-21T21:34:00Z"/>
              </w:rPr>
            </w:pPr>
            <w:ins w:id="2422" w:author="vivo-Yanliang SUN" w:date="2022-04-21T23:33:00Z">
              <w:r w:rsidRPr="001C0E1B">
                <w:t>-84</w:t>
              </w:r>
            </w:ins>
          </w:p>
        </w:tc>
      </w:tr>
      <w:tr w:rsidR="007422DB" w:rsidRPr="006F4D85" w14:paraId="4C926A27" w14:textId="77777777" w:rsidTr="00F418A8">
        <w:trPr>
          <w:trHeight w:val="255"/>
          <w:jc w:val="center"/>
          <w:ins w:id="2423" w:author="vivo-Yanliang SUN" w:date="2022-04-21T21:34:00Z"/>
        </w:trPr>
        <w:tc>
          <w:tcPr>
            <w:tcW w:w="2110" w:type="dxa"/>
            <w:tcBorders>
              <w:top w:val="single" w:sz="4" w:space="0" w:color="auto"/>
              <w:left w:val="single" w:sz="4" w:space="0" w:color="auto"/>
              <w:bottom w:val="nil"/>
              <w:right w:val="single" w:sz="4" w:space="0" w:color="auto"/>
            </w:tcBorders>
            <w:shd w:val="clear" w:color="auto" w:fill="auto"/>
            <w:hideMark/>
          </w:tcPr>
          <w:p w14:paraId="6537B3C4" w14:textId="77777777" w:rsidR="007422DB" w:rsidRPr="006F4D85" w:rsidRDefault="007422DB" w:rsidP="00F418A8">
            <w:pPr>
              <w:pStyle w:val="TAL"/>
              <w:rPr>
                <w:ins w:id="2424" w:author="vivo-Yanliang SUN" w:date="2022-04-21T21:34:00Z"/>
                <w:rFonts w:eastAsia="MS Mincho"/>
                <w:lang w:eastAsia="ja-JP"/>
              </w:rPr>
            </w:pPr>
            <w:ins w:id="2425" w:author="vivo-Yanliang SUN" w:date="2022-04-21T21:34:00Z">
              <w:r w:rsidRPr="006F4D85">
                <w:rPr>
                  <w:rFonts w:eastAsia="MS Mincho"/>
                  <w:lang w:val="en-US"/>
                </w:rPr>
                <w:t>Io</w:t>
              </w:r>
              <w:r w:rsidRPr="006F4D85">
                <w:rPr>
                  <w:rFonts w:eastAsia="MS Mincho"/>
                  <w:vertAlign w:val="superscript"/>
                  <w:lang w:val="en-US"/>
                </w:rPr>
                <w:t>Note3</w:t>
              </w:r>
            </w:ins>
          </w:p>
        </w:tc>
        <w:tc>
          <w:tcPr>
            <w:tcW w:w="1554" w:type="dxa"/>
            <w:tcBorders>
              <w:top w:val="single" w:sz="4" w:space="0" w:color="auto"/>
              <w:left w:val="single" w:sz="4" w:space="0" w:color="auto"/>
              <w:bottom w:val="single" w:sz="4" w:space="0" w:color="auto"/>
              <w:right w:val="single" w:sz="4" w:space="0" w:color="auto"/>
            </w:tcBorders>
            <w:hideMark/>
          </w:tcPr>
          <w:p w14:paraId="24F84B82" w14:textId="77777777" w:rsidR="007422DB" w:rsidRPr="006F4D85" w:rsidRDefault="007422DB" w:rsidP="00F418A8">
            <w:pPr>
              <w:pStyle w:val="TAC"/>
              <w:rPr>
                <w:ins w:id="2426" w:author="vivo-Yanliang SUN" w:date="2022-04-21T21:34:00Z"/>
              </w:rPr>
            </w:pPr>
            <w:ins w:id="2427" w:author="vivo-Yanliang SUN" w:date="2022-04-21T21:34:00Z">
              <w:r w:rsidRPr="006F4D85">
                <w:t>dBm/9.36MHz</w:t>
              </w:r>
            </w:ins>
          </w:p>
        </w:tc>
        <w:tc>
          <w:tcPr>
            <w:tcW w:w="1067" w:type="dxa"/>
            <w:tcBorders>
              <w:top w:val="single" w:sz="4" w:space="0" w:color="auto"/>
              <w:left w:val="single" w:sz="4" w:space="0" w:color="auto"/>
              <w:bottom w:val="single" w:sz="4" w:space="0" w:color="auto"/>
              <w:right w:val="single" w:sz="4" w:space="0" w:color="auto"/>
            </w:tcBorders>
            <w:hideMark/>
          </w:tcPr>
          <w:p w14:paraId="647583E1" w14:textId="77777777" w:rsidR="007422DB" w:rsidRPr="006F4D85" w:rsidRDefault="007422DB" w:rsidP="00F418A8">
            <w:pPr>
              <w:pStyle w:val="TAC"/>
              <w:rPr>
                <w:ins w:id="2428" w:author="vivo-Yanliang SUN" w:date="2022-04-21T21:34:00Z"/>
              </w:rPr>
            </w:pPr>
            <w:ins w:id="2429" w:author="vivo-Yanliang SUN" w:date="2022-04-21T21:34:00Z">
              <w:r w:rsidRPr="006F4D85">
                <w:t>1,2,4,5</w:t>
              </w:r>
            </w:ins>
          </w:p>
        </w:tc>
        <w:tc>
          <w:tcPr>
            <w:tcW w:w="816" w:type="dxa"/>
            <w:tcBorders>
              <w:left w:val="single" w:sz="4" w:space="0" w:color="auto"/>
              <w:right w:val="single" w:sz="4" w:space="0" w:color="auto"/>
            </w:tcBorders>
          </w:tcPr>
          <w:p w14:paraId="0B513DC9" w14:textId="77777777" w:rsidR="007422DB" w:rsidRPr="006F4D85" w:rsidRDefault="007422DB" w:rsidP="00F418A8">
            <w:pPr>
              <w:pStyle w:val="TAC"/>
              <w:rPr>
                <w:ins w:id="2430" w:author="vivo-Yanliang SUN" w:date="2022-04-21T21:34:00Z"/>
              </w:rPr>
            </w:pPr>
            <w:ins w:id="2431" w:author="vivo-Yanliang SUN" w:date="2022-04-21T23:33:00Z">
              <w:r w:rsidRPr="001C0E1B">
                <w:t>-61.41</w:t>
              </w:r>
            </w:ins>
          </w:p>
        </w:tc>
        <w:tc>
          <w:tcPr>
            <w:tcW w:w="816" w:type="dxa"/>
            <w:tcBorders>
              <w:left w:val="single" w:sz="4" w:space="0" w:color="auto"/>
              <w:right w:val="single" w:sz="4" w:space="0" w:color="auto"/>
            </w:tcBorders>
          </w:tcPr>
          <w:p w14:paraId="46BC02D7" w14:textId="77777777" w:rsidR="007422DB" w:rsidRPr="006F4D85" w:rsidRDefault="007422DB" w:rsidP="00F418A8">
            <w:pPr>
              <w:pStyle w:val="TAC"/>
              <w:rPr>
                <w:ins w:id="2432" w:author="vivo-Yanliang SUN" w:date="2022-04-21T21:34:00Z"/>
              </w:rPr>
            </w:pPr>
            <w:ins w:id="2433" w:author="vivo-Yanliang SUN" w:date="2022-04-21T23:33:00Z">
              <w:r w:rsidRPr="001C0E1B">
                <w:t>-57.06</w:t>
              </w:r>
            </w:ins>
          </w:p>
        </w:tc>
        <w:tc>
          <w:tcPr>
            <w:tcW w:w="817" w:type="dxa"/>
            <w:tcBorders>
              <w:left w:val="single" w:sz="4" w:space="0" w:color="auto"/>
              <w:right w:val="single" w:sz="4" w:space="0" w:color="auto"/>
            </w:tcBorders>
          </w:tcPr>
          <w:p w14:paraId="35C5BC23" w14:textId="77777777" w:rsidR="007422DB" w:rsidRPr="006F4D85" w:rsidRDefault="007422DB" w:rsidP="00F418A8">
            <w:pPr>
              <w:pStyle w:val="TAC"/>
              <w:rPr>
                <w:ins w:id="2434" w:author="vivo-Yanliang SUN" w:date="2022-04-21T21:34:00Z"/>
              </w:rPr>
            </w:pPr>
            <w:ins w:id="2435" w:author="vivo-Yanliang SUN" w:date="2022-04-21T23:33:00Z">
              <w:r w:rsidRPr="001C0E1B">
                <w:t>-57.06</w:t>
              </w:r>
            </w:ins>
          </w:p>
        </w:tc>
        <w:tc>
          <w:tcPr>
            <w:tcW w:w="816" w:type="dxa"/>
            <w:tcBorders>
              <w:left w:val="single" w:sz="4" w:space="0" w:color="auto"/>
              <w:right w:val="single" w:sz="4" w:space="0" w:color="auto"/>
            </w:tcBorders>
          </w:tcPr>
          <w:p w14:paraId="7DCF4FDF" w14:textId="77777777" w:rsidR="007422DB" w:rsidRPr="006F4D85" w:rsidRDefault="007422DB" w:rsidP="00F418A8">
            <w:pPr>
              <w:pStyle w:val="TAC"/>
              <w:rPr>
                <w:ins w:id="2436" w:author="vivo-Yanliang SUN" w:date="2022-04-21T21:34:00Z"/>
              </w:rPr>
            </w:pPr>
            <w:ins w:id="2437" w:author="vivo-Yanliang SUN" w:date="2022-04-21T23:33:00Z">
              <w:r w:rsidRPr="001C0E1B">
                <w:t>-61.41</w:t>
              </w:r>
            </w:ins>
          </w:p>
        </w:tc>
        <w:tc>
          <w:tcPr>
            <w:tcW w:w="816" w:type="dxa"/>
            <w:tcBorders>
              <w:left w:val="single" w:sz="4" w:space="0" w:color="auto"/>
              <w:right w:val="single" w:sz="4" w:space="0" w:color="auto"/>
            </w:tcBorders>
          </w:tcPr>
          <w:p w14:paraId="153810F4" w14:textId="77777777" w:rsidR="007422DB" w:rsidRPr="006F4D85" w:rsidRDefault="007422DB" w:rsidP="00F418A8">
            <w:pPr>
              <w:pStyle w:val="TAC"/>
              <w:rPr>
                <w:ins w:id="2438" w:author="vivo-Yanliang SUN" w:date="2022-04-21T21:34:00Z"/>
              </w:rPr>
            </w:pPr>
            <w:ins w:id="2439" w:author="vivo-Yanliang SUN" w:date="2022-04-21T23:33:00Z">
              <w:r w:rsidRPr="001C0E1B">
                <w:t>-57.06</w:t>
              </w:r>
            </w:ins>
          </w:p>
        </w:tc>
        <w:tc>
          <w:tcPr>
            <w:tcW w:w="817" w:type="dxa"/>
            <w:gridSpan w:val="2"/>
            <w:tcBorders>
              <w:left w:val="single" w:sz="4" w:space="0" w:color="auto"/>
              <w:right w:val="single" w:sz="4" w:space="0" w:color="auto"/>
            </w:tcBorders>
          </w:tcPr>
          <w:p w14:paraId="22EF2CB2" w14:textId="77777777" w:rsidR="007422DB" w:rsidRPr="006F4D85" w:rsidRDefault="007422DB" w:rsidP="00F418A8">
            <w:pPr>
              <w:pStyle w:val="TAC"/>
              <w:rPr>
                <w:ins w:id="2440" w:author="vivo-Yanliang SUN" w:date="2022-04-21T21:34:00Z"/>
              </w:rPr>
            </w:pPr>
            <w:ins w:id="2441" w:author="vivo-Yanliang SUN" w:date="2022-04-21T23:33:00Z">
              <w:r w:rsidRPr="001C0E1B">
                <w:t>-57.06</w:t>
              </w:r>
            </w:ins>
          </w:p>
        </w:tc>
      </w:tr>
      <w:tr w:rsidR="007422DB" w:rsidRPr="006F4D85" w14:paraId="18A58208" w14:textId="77777777" w:rsidTr="00F418A8">
        <w:trPr>
          <w:trHeight w:val="180"/>
          <w:jc w:val="center"/>
          <w:ins w:id="2442" w:author="vivo-Yanliang SUN" w:date="2022-04-21T21:34:00Z"/>
        </w:trPr>
        <w:tc>
          <w:tcPr>
            <w:tcW w:w="2110" w:type="dxa"/>
            <w:tcBorders>
              <w:top w:val="nil"/>
              <w:left w:val="single" w:sz="4" w:space="0" w:color="auto"/>
              <w:bottom w:val="single" w:sz="4" w:space="0" w:color="auto"/>
              <w:right w:val="single" w:sz="4" w:space="0" w:color="auto"/>
            </w:tcBorders>
            <w:shd w:val="clear" w:color="auto" w:fill="auto"/>
            <w:hideMark/>
          </w:tcPr>
          <w:p w14:paraId="27FF2A91" w14:textId="77777777" w:rsidR="007422DB" w:rsidRPr="006F4D85" w:rsidRDefault="007422DB" w:rsidP="00F418A8">
            <w:pPr>
              <w:pStyle w:val="TAL"/>
              <w:rPr>
                <w:ins w:id="2443" w:author="vivo-Yanliang SUN" w:date="2022-04-21T21:34:00Z"/>
                <w:rFonts w:eastAsia="MS Mincho"/>
                <w:lang w:eastAsia="ja-JP"/>
              </w:rPr>
            </w:pPr>
          </w:p>
        </w:tc>
        <w:tc>
          <w:tcPr>
            <w:tcW w:w="1554" w:type="dxa"/>
            <w:tcBorders>
              <w:top w:val="single" w:sz="4" w:space="0" w:color="auto"/>
              <w:left w:val="single" w:sz="4" w:space="0" w:color="auto"/>
              <w:bottom w:val="single" w:sz="4" w:space="0" w:color="auto"/>
              <w:right w:val="single" w:sz="4" w:space="0" w:color="auto"/>
            </w:tcBorders>
            <w:hideMark/>
          </w:tcPr>
          <w:p w14:paraId="0310D2B3" w14:textId="77777777" w:rsidR="007422DB" w:rsidRPr="006F4D85" w:rsidRDefault="007422DB" w:rsidP="00F418A8">
            <w:pPr>
              <w:pStyle w:val="TAC"/>
              <w:rPr>
                <w:ins w:id="2444" w:author="vivo-Yanliang SUN" w:date="2022-04-21T21:34:00Z"/>
              </w:rPr>
            </w:pPr>
            <w:ins w:id="2445" w:author="vivo-Yanliang SUN" w:date="2022-04-21T21:34:00Z">
              <w:r w:rsidRPr="006F4D85">
                <w:t>dBm/38.1MHz</w:t>
              </w:r>
            </w:ins>
          </w:p>
        </w:tc>
        <w:tc>
          <w:tcPr>
            <w:tcW w:w="1067" w:type="dxa"/>
            <w:tcBorders>
              <w:top w:val="single" w:sz="4" w:space="0" w:color="auto"/>
              <w:left w:val="single" w:sz="4" w:space="0" w:color="auto"/>
              <w:bottom w:val="single" w:sz="4" w:space="0" w:color="auto"/>
              <w:right w:val="single" w:sz="4" w:space="0" w:color="auto"/>
            </w:tcBorders>
            <w:hideMark/>
          </w:tcPr>
          <w:p w14:paraId="376FBE39" w14:textId="77777777" w:rsidR="007422DB" w:rsidRPr="006F4D85" w:rsidRDefault="007422DB" w:rsidP="00F418A8">
            <w:pPr>
              <w:pStyle w:val="TAC"/>
              <w:rPr>
                <w:ins w:id="2446" w:author="vivo-Yanliang SUN" w:date="2022-04-21T21:34:00Z"/>
              </w:rPr>
            </w:pPr>
            <w:ins w:id="2447" w:author="vivo-Yanliang SUN" w:date="2022-04-21T21:34:00Z">
              <w:r w:rsidRPr="006F4D85">
                <w:t>3,6</w:t>
              </w:r>
            </w:ins>
          </w:p>
        </w:tc>
        <w:tc>
          <w:tcPr>
            <w:tcW w:w="816" w:type="dxa"/>
            <w:tcBorders>
              <w:left w:val="single" w:sz="4" w:space="0" w:color="auto"/>
              <w:bottom w:val="single" w:sz="4" w:space="0" w:color="auto"/>
              <w:right w:val="single" w:sz="4" w:space="0" w:color="auto"/>
            </w:tcBorders>
          </w:tcPr>
          <w:p w14:paraId="54E15618" w14:textId="77777777" w:rsidR="007422DB" w:rsidRPr="006F4D85" w:rsidRDefault="007422DB" w:rsidP="00F418A8">
            <w:pPr>
              <w:pStyle w:val="TAC"/>
              <w:rPr>
                <w:ins w:id="2448" w:author="vivo-Yanliang SUN" w:date="2022-04-21T21:34:00Z"/>
              </w:rPr>
            </w:pPr>
            <w:ins w:id="2449" w:author="vivo-Yanliang SUN" w:date="2022-04-21T23:33:00Z">
              <w:r w:rsidRPr="001C0E1B">
                <w:t>-55.31</w:t>
              </w:r>
            </w:ins>
          </w:p>
        </w:tc>
        <w:tc>
          <w:tcPr>
            <w:tcW w:w="816" w:type="dxa"/>
            <w:tcBorders>
              <w:left w:val="single" w:sz="4" w:space="0" w:color="auto"/>
              <w:bottom w:val="single" w:sz="4" w:space="0" w:color="auto"/>
              <w:right w:val="single" w:sz="4" w:space="0" w:color="auto"/>
            </w:tcBorders>
          </w:tcPr>
          <w:p w14:paraId="63B0A8D7" w14:textId="77777777" w:rsidR="007422DB" w:rsidRPr="006F4D85" w:rsidRDefault="007422DB" w:rsidP="00F418A8">
            <w:pPr>
              <w:pStyle w:val="TAC"/>
              <w:rPr>
                <w:ins w:id="2450" w:author="vivo-Yanliang SUN" w:date="2022-04-21T21:34:00Z"/>
              </w:rPr>
            </w:pPr>
            <w:ins w:id="2451" w:author="vivo-Yanliang SUN" w:date="2022-04-21T23:33:00Z">
              <w:r w:rsidRPr="001C0E1B">
                <w:t>-50.96</w:t>
              </w:r>
            </w:ins>
          </w:p>
        </w:tc>
        <w:tc>
          <w:tcPr>
            <w:tcW w:w="817" w:type="dxa"/>
            <w:tcBorders>
              <w:left w:val="single" w:sz="4" w:space="0" w:color="auto"/>
              <w:bottom w:val="single" w:sz="4" w:space="0" w:color="auto"/>
              <w:right w:val="single" w:sz="4" w:space="0" w:color="auto"/>
            </w:tcBorders>
          </w:tcPr>
          <w:p w14:paraId="0B4A1CF2" w14:textId="77777777" w:rsidR="007422DB" w:rsidRPr="006F4D85" w:rsidRDefault="007422DB" w:rsidP="00F418A8">
            <w:pPr>
              <w:pStyle w:val="TAC"/>
              <w:rPr>
                <w:ins w:id="2452" w:author="vivo-Yanliang SUN" w:date="2022-04-21T21:34:00Z"/>
              </w:rPr>
            </w:pPr>
            <w:ins w:id="2453" w:author="vivo-Yanliang SUN" w:date="2022-04-21T23:33:00Z">
              <w:r w:rsidRPr="001C0E1B">
                <w:t>-50.96</w:t>
              </w:r>
            </w:ins>
          </w:p>
        </w:tc>
        <w:tc>
          <w:tcPr>
            <w:tcW w:w="816" w:type="dxa"/>
            <w:tcBorders>
              <w:left w:val="single" w:sz="4" w:space="0" w:color="auto"/>
              <w:bottom w:val="single" w:sz="4" w:space="0" w:color="auto"/>
              <w:right w:val="single" w:sz="4" w:space="0" w:color="auto"/>
            </w:tcBorders>
          </w:tcPr>
          <w:p w14:paraId="3545256A" w14:textId="77777777" w:rsidR="007422DB" w:rsidRPr="006F4D85" w:rsidRDefault="007422DB" w:rsidP="00F418A8">
            <w:pPr>
              <w:pStyle w:val="TAC"/>
              <w:rPr>
                <w:ins w:id="2454" w:author="vivo-Yanliang SUN" w:date="2022-04-21T21:34:00Z"/>
              </w:rPr>
            </w:pPr>
            <w:ins w:id="2455" w:author="vivo-Yanliang SUN" w:date="2022-04-21T23:33:00Z">
              <w:r w:rsidRPr="001C0E1B">
                <w:t>-55.31</w:t>
              </w:r>
            </w:ins>
          </w:p>
        </w:tc>
        <w:tc>
          <w:tcPr>
            <w:tcW w:w="816" w:type="dxa"/>
            <w:tcBorders>
              <w:left w:val="single" w:sz="4" w:space="0" w:color="auto"/>
              <w:bottom w:val="single" w:sz="4" w:space="0" w:color="auto"/>
              <w:right w:val="single" w:sz="4" w:space="0" w:color="auto"/>
            </w:tcBorders>
          </w:tcPr>
          <w:p w14:paraId="38B92182" w14:textId="77777777" w:rsidR="007422DB" w:rsidRPr="006F4D85" w:rsidRDefault="007422DB" w:rsidP="00F418A8">
            <w:pPr>
              <w:pStyle w:val="TAC"/>
              <w:rPr>
                <w:ins w:id="2456" w:author="vivo-Yanliang SUN" w:date="2022-04-21T21:34:00Z"/>
              </w:rPr>
            </w:pPr>
            <w:ins w:id="2457" w:author="vivo-Yanliang SUN" w:date="2022-04-21T23:33:00Z">
              <w:r w:rsidRPr="001C0E1B">
                <w:t>-50.96</w:t>
              </w:r>
            </w:ins>
          </w:p>
        </w:tc>
        <w:tc>
          <w:tcPr>
            <w:tcW w:w="817" w:type="dxa"/>
            <w:gridSpan w:val="2"/>
            <w:tcBorders>
              <w:left w:val="single" w:sz="4" w:space="0" w:color="auto"/>
              <w:bottom w:val="single" w:sz="4" w:space="0" w:color="auto"/>
              <w:right w:val="single" w:sz="4" w:space="0" w:color="auto"/>
            </w:tcBorders>
          </w:tcPr>
          <w:p w14:paraId="31475570" w14:textId="77777777" w:rsidR="007422DB" w:rsidRPr="006F4D85" w:rsidRDefault="007422DB" w:rsidP="00F418A8">
            <w:pPr>
              <w:pStyle w:val="TAC"/>
              <w:rPr>
                <w:ins w:id="2458" w:author="vivo-Yanliang SUN" w:date="2022-04-21T21:34:00Z"/>
              </w:rPr>
            </w:pPr>
            <w:ins w:id="2459" w:author="vivo-Yanliang SUN" w:date="2022-04-21T23:33:00Z">
              <w:r w:rsidRPr="001C0E1B">
                <w:t>-50.96</w:t>
              </w:r>
            </w:ins>
          </w:p>
        </w:tc>
      </w:tr>
      <w:tr w:rsidR="007422DB" w:rsidRPr="006F4D85" w14:paraId="3FF2A2DB" w14:textId="77777777" w:rsidTr="00F418A8">
        <w:trPr>
          <w:jc w:val="center"/>
          <w:ins w:id="2460" w:author="vivo-Yanliang SUN" w:date="2022-04-21T21:34:00Z"/>
          <w:trPrChange w:id="2461"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2462"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07A264E" w14:textId="77777777" w:rsidR="007422DB" w:rsidRPr="006F4D85" w:rsidRDefault="007422DB" w:rsidP="00F418A8">
            <w:pPr>
              <w:pStyle w:val="TAL"/>
              <w:rPr>
                <w:ins w:id="2463" w:author="vivo-Yanliang SUN" w:date="2022-04-21T21:34:00Z"/>
                <w:rFonts w:eastAsia="MS Mincho"/>
                <w:lang w:eastAsia="ja-JP"/>
              </w:rPr>
            </w:pPr>
            <w:ins w:id="2464" w:author="vivo-Yanliang SUN" w:date="2022-04-21T21:34:00Z">
              <w:r w:rsidRPr="006F4D85">
                <w:rPr>
                  <w:rFonts w:eastAsia="MS Mincho"/>
                  <w:lang w:val="en-US"/>
                </w:rPr>
                <w:t>Propagation condition</w:t>
              </w:r>
            </w:ins>
          </w:p>
        </w:tc>
        <w:tc>
          <w:tcPr>
            <w:tcW w:w="1554" w:type="dxa"/>
            <w:tcBorders>
              <w:top w:val="single" w:sz="4" w:space="0" w:color="auto"/>
              <w:left w:val="single" w:sz="4" w:space="0" w:color="auto"/>
              <w:bottom w:val="single" w:sz="4" w:space="0" w:color="auto"/>
              <w:right w:val="single" w:sz="4" w:space="0" w:color="auto"/>
            </w:tcBorders>
            <w:tcPrChange w:id="2465"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091C370F" w14:textId="77777777" w:rsidR="007422DB" w:rsidRPr="006F4D85" w:rsidRDefault="007422DB" w:rsidP="00F418A8">
            <w:pPr>
              <w:pStyle w:val="TAC"/>
              <w:rPr>
                <w:ins w:id="246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2467"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1A79012F" w14:textId="77777777" w:rsidR="007422DB" w:rsidRPr="006F4D85" w:rsidRDefault="007422DB" w:rsidP="00F418A8">
            <w:pPr>
              <w:pStyle w:val="TAC"/>
              <w:rPr>
                <w:ins w:id="2468" w:author="vivo-Yanliang SUN" w:date="2022-04-21T21:34:00Z"/>
              </w:rPr>
            </w:pPr>
            <w:ins w:id="2469"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2470"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2F2F2D89" w14:textId="77777777" w:rsidR="007422DB" w:rsidRPr="006F4D85" w:rsidRDefault="007422DB" w:rsidP="00F418A8">
            <w:pPr>
              <w:pStyle w:val="TAC"/>
              <w:rPr>
                <w:ins w:id="2471" w:author="vivo-Yanliang SUN" w:date="2022-04-21T21:34:00Z"/>
              </w:rPr>
            </w:pPr>
            <w:ins w:id="2472" w:author="vivo-Yanliang SUN" w:date="2022-04-21T21:34:00Z">
              <w:r w:rsidRPr="006F4D85">
                <w:t>AWGN</w:t>
              </w:r>
            </w:ins>
          </w:p>
        </w:tc>
      </w:tr>
      <w:tr w:rsidR="007422DB" w:rsidRPr="006F4D85" w14:paraId="1D874DF5" w14:textId="77777777" w:rsidTr="00F418A8">
        <w:trPr>
          <w:jc w:val="center"/>
          <w:ins w:id="2473" w:author="vivo-Yanliang SUN" w:date="2022-04-21T21:34:00Z"/>
          <w:trPrChange w:id="2474" w:author="vivo-Yanliang SUN" w:date="2022-04-21T23:35:00Z">
            <w:trPr>
              <w:gridAfter w:val="0"/>
              <w:jc w:val="center"/>
            </w:trPr>
          </w:trPrChange>
        </w:trPr>
        <w:tc>
          <w:tcPr>
            <w:tcW w:w="9629" w:type="dxa"/>
            <w:gridSpan w:val="10"/>
            <w:tcBorders>
              <w:top w:val="single" w:sz="4" w:space="0" w:color="auto"/>
              <w:left w:val="single" w:sz="4" w:space="0" w:color="auto"/>
              <w:bottom w:val="single" w:sz="4" w:space="0" w:color="auto"/>
              <w:right w:val="single" w:sz="4" w:space="0" w:color="auto"/>
            </w:tcBorders>
            <w:hideMark/>
            <w:tcPrChange w:id="2475" w:author="vivo-Yanliang SUN" w:date="2022-04-21T23:35:00Z">
              <w:tcPr>
                <w:tcW w:w="9045" w:type="dxa"/>
                <w:gridSpan w:val="15"/>
                <w:tcBorders>
                  <w:top w:val="single" w:sz="4" w:space="0" w:color="auto"/>
                  <w:left w:val="single" w:sz="4" w:space="0" w:color="auto"/>
                  <w:bottom w:val="single" w:sz="4" w:space="0" w:color="auto"/>
                  <w:right w:val="single" w:sz="4" w:space="0" w:color="auto"/>
                </w:tcBorders>
                <w:hideMark/>
              </w:tcPr>
            </w:tcPrChange>
          </w:tcPr>
          <w:p w14:paraId="5A5E8D57" w14:textId="77777777" w:rsidR="007422DB" w:rsidRPr="006F4D85" w:rsidRDefault="007422DB" w:rsidP="00F418A8">
            <w:pPr>
              <w:pStyle w:val="TAN"/>
              <w:keepNext w:val="0"/>
              <w:spacing w:line="256" w:lineRule="auto"/>
              <w:rPr>
                <w:ins w:id="2476" w:author="vivo-Yanliang SUN" w:date="2022-04-21T21:34:00Z"/>
              </w:rPr>
            </w:pPr>
            <w:ins w:id="2477" w:author="vivo-Yanliang SUN" w:date="2022-04-21T21:34:00Z">
              <w:r w:rsidRPr="006F4D85">
                <w:t>Note 1:</w:t>
              </w:r>
              <w:r w:rsidRPr="006F4D85">
                <w:tab/>
                <w:t>OCNG shall be used such that both cells are fully allocated and a constant total transmitted power spectral density is achieved for all OFDM symbols.</w:t>
              </w:r>
            </w:ins>
          </w:p>
          <w:p w14:paraId="78611E04" w14:textId="77777777" w:rsidR="007422DB" w:rsidRPr="006F4D85" w:rsidRDefault="007422DB" w:rsidP="00F418A8">
            <w:pPr>
              <w:pStyle w:val="TAN"/>
              <w:keepNext w:val="0"/>
              <w:spacing w:line="256" w:lineRule="auto"/>
              <w:rPr>
                <w:ins w:id="2478" w:author="vivo-Yanliang SUN" w:date="2022-04-21T21:34:00Z"/>
              </w:rPr>
            </w:pPr>
            <w:ins w:id="2479" w:author="vivo-Yanliang SUN" w:date="2022-04-21T21:34:00Z">
              <w:r w:rsidRPr="006F4D85">
                <w:t>Note 2:</w:t>
              </w:r>
              <w:r w:rsidRPr="006F4D85">
                <w:tab/>
                <w:t xml:space="preserve">Interference from other cells and noise sources not specified in the test is assumed to be constant over subcarriers and time and shall be modelled as AWGN of appropriate power for </w:t>
              </w:r>
            </w:ins>
            <w:ins w:id="2480" w:author="vivo-Yanliang SUN" w:date="2022-04-21T21:34:00Z">
              <w:r w:rsidRPr="006F4D85">
                <w:rPr>
                  <w:noProof/>
                  <w:position w:val="-12"/>
                </w:rPr>
                <w:object w:dxaOrig="435" w:dyaOrig="420" w14:anchorId="00D09C8A">
                  <v:shape id="_x0000_i1233" type="#_x0000_t75" alt="" style="width:21.65pt;height:22.05pt;mso-width-percent:0;mso-height-percent:0;mso-width-percent:0;mso-height-percent:0" o:ole="" fillcolor="window">
                    <v:imagedata r:id="rId16" o:title=""/>
                  </v:shape>
                  <o:OLEObject Type="Embed" ProgID="Equation.3" ShapeID="_x0000_i1233" DrawAspect="Content" ObjectID="_1723403689" r:id="rId28"/>
                </w:object>
              </w:r>
            </w:ins>
            <w:ins w:id="2481" w:author="vivo-Yanliang SUN" w:date="2022-04-21T21:34:00Z">
              <w:r w:rsidRPr="006F4D85">
                <w:t xml:space="preserve"> to be fulfilled.</w:t>
              </w:r>
            </w:ins>
          </w:p>
          <w:p w14:paraId="40C9705F" w14:textId="77777777" w:rsidR="007422DB" w:rsidRPr="006F4D85" w:rsidRDefault="007422DB" w:rsidP="00F418A8">
            <w:pPr>
              <w:pStyle w:val="TAN"/>
              <w:keepNext w:val="0"/>
              <w:spacing w:line="256" w:lineRule="auto"/>
              <w:rPr>
                <w:ins w:id="2482" w:author="vivo-Yanliang SUN" w:date="2022-04-21T21:34:00Z"/>
              </w:rPr>
            </w:pPr>
            <w:ins w:id="2483" w:author="vivo-Yanliang SUN" w:date="2022-04-21T21:34:00Z">
              <w:r w:rsidRPr="006F4D85">
                <w:t>Note 3:</w:t>
              </w:r>
              <w:r w:rsidRPr="006F4D85">
                <w:tab/>
                <w:t>SS-RSRP and Io levels have been derived from other parameters for information purposes. They are not settable parameters themselves.</w:t>
              </w:r>
            </w:ins>
          </w:p>
          <w:p w14:paraId="0AE8BC2A" w14:textId="77777777" w:rsidR="007422DB" w:rsidRPr="006F4D85" w:rsidRDefault="007422DB" w:rsidP="00F418A8">
            <w:pPr>
              <w:pStyle w:val="TAN"/>
              <w:keepNext w:val="0"/>
              <w:spacing w:line="256" w:lineRule="auto"/>
              <w:rPr>
                <w:ins w:id="2484" w:author="vivo-Yanliang SUN" w:date="2022-04-21T21:34:00Z"/>
              </w:rPr>
            </w:pPr>
            <w:ins w:id="2485" w:author="vivo-Yanliang SUN" w:date="2022-04-21T21:34:00Z">
              <w:r w:rsidRPr="006F4D85">
                <w:t>Note 4:</w:t>
              </w:r>
              <w:r w:rsidRPr="006F4D85">
                <w:tab/>
                <w:t>SS-RSRP minimum requirements are specified assuming independent interference and noise at each receiver antenna port.</w:t>
              </w:r>
            </w:ins>
          </w:p>
        </w:tc>
      </w:tr>
    </w:tbl>
    <w:p w14:paraId="6AC67A68" w14:textId="77777777" w:rsidR="007422DB" w:rsidRDefault="007422DB" w:rsidP="007422DB">
      <w:pPr>
        <w:rPr>
          <w:ins w:id="2486" w:author="vivo-Yanliang SUN" w:date="2022-04-21T21:34:00Z"/>
        </w:rPr>
      </w:pPr>
    </w:p>
    <w:p w14:paraId="5B52CFC8" w14:textId="77777777" w:rsidR="007422DB" w:rsidRPr="006F4D85" w:rsidRDefault="007422DB" w:rsidP="007422DB">
      <w:pPr>
        <w:pStyle w:val="TH"/>
        <w:rPr>
          <w:ins w:id="2487" w:author="vivo-Yanliang SUN" w:date="2022-04-21T21:34:00Z"/>
        </w:rPr>
      </w:pPr>
      <w:ins w:id="2488" w:author="vivo-Yanliang SUN" w:date="2022-04-21T21:34:00Z">
        <w:r w:rsidRPr="006F4D85">
          <w:t xml:space="preserve">Table </w:t>
        </w:r>
      </w:ins>
      <w:ins w:id="2489" w:author="vivo-Yanliang SUN" w:date="2022-04-21T22:52:00Z">
        <w:r>
          <w:t>A.4A.1.X1</w:t>
        </w:r>
      </w:ins>
      <w:ins w:id="2490" w:author="vivo-Yanliang SUN" w:date="2022-04-21T21:34:00Z">
        <w:r w:rsidRPr="006F4D85">
          <w:t>.1-</w:t>
        </w:r>
        <w:r>
          <w:t>4</w:t>
        </w:r>
        <w:r w:rsidRPr="006F4D85">
          <w:t xml:space="preserve">: E-UTRAN cell specific test parameters for </w:t>
        </w:r>
      </w:ins>
      <w:ins w:id="2491" w:author="vivo-Yanliang SUN" w:date="2022-04-21T23:43:00Z">
        <w:r>
          <w:t xml:space="preserve">Intra-frequency handover with </w:t>
        </w:r>
        <w:proofErr w:type="spellStart"/>
        <w:r w:rsidRPr="006F4D85">
          <w:t>PSCell</w:t>
        </w:r>
      </w:ins>
      <w:proofErr w:type="spellEnd"/>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492" w:author="vivo-Yanliang SUN" w:date="2022-04-21T23:47:00Z">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263"/>
        <w:gridCol w:w="709"/>
        <w:gridCol w:w="1021"/>
        <w:gridCol w:w="1021"/>
        <w:gridCol w:w="1021"/>
        <w:gridCol w:w="1021"/>
        <w:gridCol w:w="1021"/>
        <w:gridCol w:w="1021"/>
        <w:tblGridChange w:id="2493">
          <w:tblGrid>
            <w:gridCol w:w="3699"/>
            <w:gridCol w:w="1418"/>
            <w:gridCol w:w="663"/>
            <w:gridCol w:w="664"/>
            <w:gridCol w:w="663"/>
            <w:gridCol w:w="664"/>
            <w:gridCol w:w="663"/>
            <w:gridCol w:w="664"/>
          </w:tblGrid>
        </w:tblGridChange>
      </w:tblGrid>
      <w:tr w:rsidR="007422DB" w:rsidRPr="006F4D85" w14:paraId="1BBB5E86" w14:textId="77777777" w:rsidTr="00F418A8">
        <w:trPr>
          <w:cantSplit/>
          <w:trHeight w:val="124"/>
          <w:jc w:val="center"/>
          <w:ins w:id="2494" w:author="vivo-Yanliang SUN" w:date="2022-04-21T21:34:00Z"/>
          <w:trPrChange w:id="2495" w:author="vivo-Yanliang SUN" w:date="2022-04-21T23:47:00Z">
            <w:trPr>
              <w:cantSplit/>
              <w:trHeight w:val="124"/>
              <w:jc w:val="center"/>
            </w:trPr>
          </w:trPrChange>
        </w:trPr>
        <w:tc>
          <w:tcPr>
            <w:tcW w:w="2263" w:type="dxa"/>
            <w:vMerge w:val="restart"/>
            <w:tcBorders>
              <w:top w:val="single" w:sz="4" w:space="0" w:color="auto"/>
              <w:left w:val="single" w:sz="4" w:space="0" w:color="auto"/>
              <w:right w:val="single" w:sz="4" w:space="0" w:color="auto"/>
            </w:tcBorders>
            <w:hideMark/>
            <w:tcPrChange w:id="2496" w:author="vivo-Yanliang SUN" w:date="2022-04-21T23:47:00Z">
              <w:tcPr>
                <w:tcW w:w="3699" w:type="dxa"/>
                <w:vMerge w:val="restart"/>
                <w:tcBorders>
                  <w:top w:val="single" w:sz="4" w:space="0" w:color="auto"/>
                  <w:left w:val="single" w:sz="4" w:space="0" w:color="auto"/>
                  <w:right w:val="single" w:sz="4" w:space="0" w:color="auto"/>
                </w:tcBorders>
                <w:hideMark/>
              </w:tcPr>
            </w:tcPrChange>
          </w:tcPr>
          <w:p w14:paraId="12FA09FE" w14:textId="77777777" w:rsidR="007422DB" w:rsidRPr="006F4D85" w:rsidRDefault="007422DB" w:rsidP="00F418A8">
            <w:pPr>
              <w:pStyle w:val="TAH"/>
              <w:keepNext w:val="0"/>
              <w:rPr>
                <w:ins w:id="2497" w:author="vivo-Yanliang SUN" w:date="2022-04-21T21:34:00Z"/>
                <w:rFonts w:cs="Arial"/>
                <w:lang w:eastAsia="ja-JP"/>
              </w:rPr>
            </w:pPr>
            <w:ins w:id="2498" w:author="vivo-Yanliang SUN" w:date="2022-04-21T21:34:00Z">
              <w:r w:rsidRPr="006F4D85">
                <w:rPr>
                  <w:rFonts w:cs="Arial"/>
                </w:rPr>
                <w:t>Parameter</w:t>
              </w:r>
            </w:ins>
          </w:p>
        </w:tc>
        <w:tc>
          <w:tcPr>
            <w:tcW w:w="709" w:type="dxa"/>
            <w:vMerge w:val="restart"/>
            <w:tcBorders>
              <w:top w:val="single" w:sz="4" w:space="0" w:color="auto"/>
              <w:left w:val="single" w:sz="4" w:space="0" w:color="auto"/>
              <w:right w:val="single" w:sz="4" w:space="0" w:color="auto"/>
            </w:tcBorders>
            <w:hideMark/>
            <w:tcPrChange w:id="2499" w:author="vivo-Yanliang SUN" w:date="2022-04-21T23:47:00Z">
              <w:tcPr>
                <w:tcW w:w="1418" w:type="dxa"/>
                <w:vMerge w:val="restart"/>
                <w:tcBorders>
                  <w:top w:val="single" w:sz="4" w:space="0" w:color="auto"/>
                  <w:left w:val="single" w:sz="4" w:space="0" w:color="auto"/>
                  <w:right w:val="single" w:sz="4" w:space="0" w:color="auto"/>
                </w:tcBorders>
                <w:hideMark/>
              </w:tcPr>
            </w:tcPrChange>
          </w:tcPr>
          <w:p w14:paraId="1D5E230D" w14:textId="77777777" w:rsidR="007422DB" w:rsidRPr="006F4D85" w:rsidRDefault="007422DB" w:rsidP="00F418A8">
            <w:pPr>
              <w:pStyle w:val="TAH"/>
              <w:keepNext w:val="0"/>
              <w:rPr>
                <w:ins w:id="2500" w:author="vivo-Yanliang SUN" w:date="2022-04-21T21:34:00Z"/>
                <w:rFonts w:cs="Arial"/>
                <w:lang w:eastAsia="ja-JP"/>
              </w:rPr>
            </w:pPr>
            <w:ins w:id="2501" w:author="vivo-Yanliang SUN" w:date="2022-04-21T21:34:00Z">
              <w:r w:rsidRPr="006F4D85">
                <w:rPr>
                  <w:rFonts w:cs="Arial"/>
                </w:rPr>
                <w:t>Unit</w:t>
              </w:r>
            </w:ins>
          </w:p>
        </w:tc>
        <w:tc>
          <w:tcPr>
            <w:tcW w:w="3063" w:type="dxa"/>
            <w:gridSpan w:val="3"/>
            <w:tcBorders>
              <w:top w:val="single" w:sz="4" w:space="0" w:color="auto"/>
              <w:left w:val="single" w:sz="4" w:space="0" w:color="auto"/>
              <w:right w:val="single" w:sz="4" w:space="0" w:color="auto"/>
            </w:tcBorders>
            <w:hideMark/>
            <w:tcPrChange w:id="2502" w:author="vivo-Yanliang SUN" w:date="2022-04-21T23:47:00Z">
              <w:tcPr>
                <w:tcW w:w="1990" w:type="dxa"/>
                <w:gridSpan w:val="3"/>
                <w:tcBorders>
                  <w:top w:val="single" w:sz="4" w:space="0" w:color="auto"/>
                  <w:left w:val="single" w:sz="4" w:space="0" w:color="auto"/>
                  <w:right w:val="single" w:sz="4" w:space="0" w:color="auto"/>
                </w:tcBorders>
                <w:hideMark/>
              </w:tcPr>
            </w:tcPrChange>
          </w:tcPr>
          <w:p w14:paraId="3F737207" w14:textId="77777777" w:rsidR="007422DB" w:rsidRPr="006F4D85" w:rsidRDefault="007422DB" w:rsidP="00F418A8">
            <w:pPr>
              <w:pStyle w:val="TAH"/>
              <w:keepNext w:val="0"/>
              <w:rPr>
                <w:ins w:id="2503" w:author="vivo-Yanliang SUN" w:date="2022-04-21T21:34:00Z"/>
                <w:rFonts w:cs="Arial"/>
                <w:lang w:eastAsia="ja-JP"/>
              </w:rPr>
            </w:pPr>
            <w:ins w:id="2504" w:author="vivo-Yanliang SUN" w:date="2022-04-21T21:34:00Z">
              <w:r w:rsidRPr="00736FBC">
                <w:rPr>
                  <w:rFonts w:cs="Arial"/>
                </w:rPr>
                <w:t>Cell</w:t>
              </w:r>
            </w:ins>
            <w:ins w:id="2505" w:author="vivo-Yanliang SUN" w:date="2022-04-21T23:44:00Z">
              <w:r>
                <w:rPr>
                  <w:rFonts w:cs="Arial"/>
                </w:rPr>
                <w:t xml:space="preserve"> 2</w:t>
              </w:r>
            </w:ins>
          </w:p>
        </w:tc>
        <w:tc>
          <w:tcPr>
            <w:tcW w:w="3063" w:type="dxa"/>
            <w:gridSpan w:val="3"/>
            <w:tcBorders>
              <w:top w:val="single" w:sz="4" w:space="0" w:color="auto"/>
              <w:left w:val="single" w:sz="4" w:space="0" w:color="auto"/>
              <w:right w:val="single" w:sz="4" w:space="0" w:color="auto"/>
            </w:tcBorders>
            <w:tcPrChange w:id="2506" w:author="vivo-Yanliang SUN" w:date="2022-04-21T23:47:00Z">
              <w:tcPr>
                <w:tcW w:w="1991" w:type="dxa"/>
                <w:gridSpan w:val="3"/>
                <w:tcBorders>
                  <w:top w:val="single" w:sz="4" w:space="0" w:color="auto"/>
                  <w:left w:val="single" w:sz="4" w:space="0" w:color="auto"/>
                  <w:right w:val="single" w:sz="4" w:space="0" w:color="auto"/>
                </w:tcBorders>
              </w:tcPr>
            </w:tcPrChange>
          </w:tcPr>
          <w:p w14:paraId="4AEA5B3F" w14:textId="77777777" w:rsidR="007422DB" w:rsidRPr="006F4D85" w:rsidRDefault="007422DB" w:rsidP="00F418A8">
            <w:pPr>
              <w:pStyle w:val="TAH"/>
              <w:keepNext w:val="0"/>
              <w:rPr>
                <w:ins w:id="2507" w:author="vivo-Yanliang SUN" w:date="2022-04-21T21:34:00Z"/>
                <w:rFonts w:cs="Arial"/>
                <w:lang w:eastAsia="zh-CN"/>
              </w:rPr>
            </w:pPr>
            <w:ins w:id="2508" w:author="vivo-Yanliang SUN" w:date="2022-04-21T23:44:00Z">
              <w:r>
                <w:rPr>
                  <w:rFonts w:cs="Arial" w:hint="eastAsia"/>
                  <w:lang w:eastAsia="zh-CN"/>
                </w:rPr>
                <w:t>Ce</w:t>
              </w:r>
              <w:r>
                <w:rPr>
                  <w:rFonts w:cs="Arial"/>
                  <w:lang w:eastAsia="zh-CN"/>
                </w:rPr>
                <w:t>ll 4</w:t>
              </w:r>
            </w:ins>
          </w:p>
        </w:tc>
      </w:tr>
      <w:tr w:rsidR="007422DB" w:rsidRPr="006F4D85" w14:paraId="78657313" w14:textId="77777777" w:rsidTr="00F418A8">
        <w:trPr>
          <w:cantSplit/>
          <w:trHeight w:val="123"/>
          <w:jc w:val="center"/>
          <w:ins w:id="2509" w:author="vivo-Yanliang SUN" w:date="2022-04-21T21:34:00Z"/>
          <w:trPrChange w:id="2510" w:author="vivo-Yanliang SUN" w:date="2022-04-21T23:46:00Z">
            <w:trPr>
              <w:cantSplit/>
              <w:trHeight w:val="123"/>
              <w:jc w:val="center"/>
            </w:trPr>
          </w:trPrChange>
        </w:trPr>
        <w:tc>
          <w:tcPr>
            <w:tcW w:w="2263" w:type="dxa"/>
            <w:vMerge/>
            <w:tcBorders>
              <w:left w:val="single" w:sz="4" w:space="0" w:color="auto"/>
              <w:right w:val="single" w:sz="4" w:space="0" w:color="auto"/>
            </w:tcBorders>
            <w:tcPrChange w:id="2511" w:author="vivo-Yanliang SUN" w:date="2022-04-21T23:46:00Z">
              <w:tcPr>
                <w:tcW w:w="3699" w:type="dxa"/>
                <w:vMerge/>
                <w:tcBorders>
                  <w:left w:val="single" w:sz="4" w:space="0" w:color="auto"/>
                  <w:right w:val="single" w:sz="4" w:space="0" w:color="auto"/>
                </w:tcBorders>
              </w:tcPr>
            </w:tcPrChange>
          </w:tcPr>
          <w:p w14:paraId="7E25FDF6" w14:textId="77777777" w:rsidR="007422DB" w:rsidRPr="006F4D85" w:rsidRDefault="007422DB" w:rsidP="00F418A8">
            <w:pPr>
              <w:pStyle w:val="TAH"/>
              <w:keepNext w:val="0"/>
              <w:rPr>
                <w:ins w:id="2512" w:author="vivo-Yanliang SUN" w:date="2022-04-21T21:34:00Z"/>
                <w:rFonts w:cs="Arial"/>
              </w:rPr>
            </w:pPr>
          </w:p>
        </w:tc>
        <w:tc>
          <w:tcPr>
            <w:tcW w:w="709" w:type="dxa"/>
            <w:vMerge/>
            <w:tcBorders>
              <w:left w:val="single" w:sz="4" w:space="0" w:color="auto"/>
              <w:right w:val="single" w:sz="4" w:space="0" w:color="auto"/>
            </w:tcBorders>
            <w:tcPrChange w:id="2513" w:author="vivo-Yanliang SUN" w:date="2022-04-21T23:46:00Z">
              <w:tcPr>
                <w:tcW w:w="1418" w:type="dxa"/>
                <w:vMerge/>
                <w:tcBorders>
                  <w:left w:val="single" w:sz="4" w:space="0" w:color="auto"/>
                  <w:right w:val="single" w:sz="4" w:space="0" w:color="auto"/>
                </w:tcBorders>
              </w:tcPr>
            </w:tcPrChange>
          </w:tcPr>
          <w:p w14:paraId="128CCAEB" w14:textId="77777777" w:rsidR="007422DB" w:rsidRPr="006F4D85" w:rsidRDefault="007422DB" w:rsidP="00F418A8">
            <w:pPr>
              <w:pStyle w:val="TAH"/>
              <w:keepNext w:val="0"/>
              <w:rPr>
                <w:ins w:id="2514" w:author="vivo-Yanliang SUN" w:date="2022-04-21T21:34:00Z"/>
                <w:rFonts w:cs="Arial"/>
              </w:rPr>
            </w:pPr>
          </w:p>
        </w:tc>
        <w:tc>
          <w:tcPr>
            <w:tcW w:w="1021" w:type="dxa"/>
            <w:tcBorders>
              <w:top w:val="single" w:sz="4" w:space="0" w:color="auto"/>
              <w:left w:val="single" w:sz="4" w:space="0" w:color="auto"/>
              <w:right w:val="single" w:sz="4" w:space="0" w:color="auto"/>
            </w:tcBorders>
            <w:tcPrChange w:id="2515" w:author="vivo-Yanliang SUN" w:date="2022-04-21T23:46:00Z">
              <w:tcPr>
                <w:tcW w:w="663" w:type="dxa"/>
                <w:tcBorders>
                  <w:top w:val="single" w:sz="4" w:space="0" w:color="auto"/>
                  <w:left w:val="single" w:sz="4" w:space="0" w:color="auto"/>
                  <w:right w:val="single" w:sz="4" w:space="0" w:color="auto"/>
                </w:tcBorders>
              </w:tcPr>
            </w:tcPrChange>
          </w:tcPr>
          <w:p w14:paraId="3E515949" w14:textId="77777777" w:rsidR="007422DB" w:rsidRPr="00736FBC" w:rsidRDefault="007422DB" w:rsidP="00F418A8">
            <w:pPr>
              <w:pStyle w:val="TAH"/>
              <w:keepNext w:val="0"/>
              <w:rPr>
                <w:ins w:id="2516" w:author="vivo-Yanliang SUN" w:date="2022-04-21T21:34:00Z"/>
                <w:rFonts w:cs="Arial"/>
                <w:lang w:eastAsia="zh-CN"/>
              </w:rPr>
            </w:pPr>
            <w:ins w:id="2517" w:author="vivo-Yanliang SUN" w:date="2022-04-21T23:44:00Z">
              <w:r>
                <w:rPr>
                  <w:rFonts w:cs="Arial" w:hint="eastAsia"/>
                  <w:lang w:eastAsia="zh-CN"/>
                </w:rPr>
                <w:t>T</w:t>
              </w:r>
              <w:r>
                <w:rPr>
                  <w:rFonts w:cs="Arial"/>
                  <w:lang w:eastAsia="zh-CN"/>
                </w:rPr>
                <w:t>1</w:t>
              </w:r>
            </w:ins>
          </w:p>
        </w:tc>
        <w:tc>
          <w:tcPr>
            <w:tcW w:w="1021" w:type="dxa"/>
            <w:tcBorders>
              <w:top w:val="single" w:sz="4" w:space="0" w:color="auto"/>
              <w:left w:val="single" w:sz="4" w:space="0" w:color="auto"/>
              <w:right w:val="single" w:sz="4" w:space="0" w:color="auto"/>
            </w:tcBorders>
            <w:tcPrChange w:id="2518" w:author="vivo-Yanliang SUN" w:date="2022-04-21T23:46:00Z">
              <w:tcPr>
                <w:tcW w:w="664" w:type="dxa"/>
                <w:tcBorders>
                  <w:top w:val="single" w:sz="4" w:space="0" w:color="auto"/>
                  <w:left w:val="single" w:sz="4" w:space="0" w:color="auto"/>
                  <w:right w:val="single" w:sz="4" w:space="0" w:color="auto"/>
                </w:tcBorders>
              </w:tcPr>
            </w:tcPrChange>
          </w:tcPr>
          <w:p w14:paraId="51DB1D09" w14:textId="77777777" w:rsidR="007422DB" w:rsidRPr="00736FBC" w:rsidRDefault="007422DB" w:rsidP="00F418A8">
            <w:pPr>
              <w:pStyle w:val="TAH"/>
              <w:keepNext w:val="0"/>
              <w:rPr>
                <w:ins w:id="2519" w:author="vivo-Yanliang SUN" w:date="2022-04-21T21:34:00Z"/>
                <w:rFonts w:cs="Arial"/>
                <w:lang w:eastAsia="zh-CN"/>
              </w:rPr>
            </w:pPr>
            <w:ins w:id="2520" w:author="vivo-Yanliang SUN" w:date="2022-04-21T23:44:00Z">
              <w:r>
                <w:rPr>
                  <w:rFonts w:cs="Arial" w:hint="eastAsia"/>
                  <w:lang w:eastAsia="zh-CN"/>
                </w:rPr>
                <w:t>T</w:t>
              </w:r>
              <w:r>
                <w:rPr>
                  <w:rFonts w:cs="Arial"/>
                  <w:lang w:eastAsia="zh-CN"/>
                </w:rPr>
                <w:t>2</w:t>
              </w:r>
            </w:ins>
          </w:p>
        </w:tc>
        <w:tc>
          <w:tcPr>
            <w:tcW w:w="1021" w:type="dxa"/>
            <w:tcBorders>
              <w:top w:val="single" w:sz="4" w:space="0" w:color="auto"/>
              <w:left w:val="single" w:sz="4" w:space="0" w:color="auto"/>
              <w:right w:val="single" w:sz="4" w:space="0" w:color="auto"/>
            </w:tcBorders>
            <w:tcPrChange w:id="2521" w:author="vivo-Yanliang SUN" w:date="2022-04-21T23:46:00Z">
              <w:tcPr>
                <w:tcW w:w="663" w:type="dxa"/>
                <w:tcBorders>
                  <w:top w:val="single" w:sz="4" w:space="0" w:color="auto"/>
                  <w:left w:val="single" w:sz="4" w:space="0" w:color="auto"/>
                  <w:right w:val="single" w:sz="4" w:space="0" w:color="auto"/>
                </w:tcBorders>
              </w:tcPr>
            </w:tcPrChange>
          </w:tcPr>
          <w:p w14:paraId="5DF5C21A" w14:textId="77777777" w:rsidR="007422DB" w:rsidRPr="00736FBC" w:rsidRDefault="007422DB" w:rsidP="00F418A8">
            <w:pPr>
              <w:pStyle w:val="TAH"/>
              <w:keepNext w:val="0"/>
              <w:rPr>
                <w:ins w:id="2522" w:author="vivo-Yanliang SUN" w:date="2022-04-21T21:34:00Z"/>
                <w:rFonts w:cs="Arial"/>
                <w:lang w:eastAsia="zh-CN"/>
              </w:rPr>
            </w:pPr>
            <w:ins w:id="2523" w:author="vivo-Yanliang SUN" w:date="2022-04-21T23:44:00Z">
              <w:r>
                <w:rPr>
                  <w:rFonts w:cs="Arial" w:hint="eastAsia"/>
                  <w:lang w:eastAsia="zh-CN"/>
                </w:rPr>
                <w:t>T</w:t>
              </w:r>
              <w:r>
                <w:rPr>
                  <w:rFonts w:cs="Arial"/>
                  <w:lang w:eastAsia="zh-CN"/>
                </w:rPr>
                <w:t>4</w:t>
              </w:r>
            </w:ins>
          </w:p>
        </w:tc>
        <w:tc>
          <w:tcPr>
            <w:tcW w:w="1021" w:type="dxa"/>
            <w:tcBorders>
              <w:top w:val="single" w:sz="4" w:space="0" w:color="auto"/>
              <w:left w:val="single" w:sz="4" w:space="0" w:color="auto"/>
              <w:right w:val="single" w:sz="4" w:space="0" w:color="auto"/>
            </w:tcBorders>
            <w:tcPrChange w:id="2524" w:author="vivo-Yanliang SUN" w:date="2022-04-21T23:46:00Z">
              <w:tcPr>
                <w:tcW w:w="664" w:type="dxa"/>
                <w:tcBorders>
                  <w:top w:val="single" w:sz="4" w:space="0" w:color="auto"/>
                  <w:left w:val="single" w:sz="4" w:space="0" w:color="auto"/>
                  <w:right w:val="single" w:sz="4" w:space="0" w:color="auto"/>
                </w:tcBorders>
              </w:tcPr>
            </w:tcPrChange>
          </w:tcPr>
          <w:p w14:paraId="38244580" w14:textId="77777777" w:rsidR="007422DB" w:rsidRPr="00736FBC" w:rsidRDefault="007422DB" w:rsidP="00F418A8">
            <w:pPr>
              <w:pStyle w:val="TAH"/>
              <w:keepNext w:val="0"/>
              <w:rPr>
                <w:ins w:id="2525" w:author="vivo-Yanliang SUN" w:date="2022-04-21T21:34:00Z"/>
                <w:rFonts w:cs="Arial"/>
                <w:lang w:eastAsia="zh-CN"/>
              </w:rPr>
            </w:pPr>
            <w:ins w:id="2526" w:author="vivo-Yanliang SUN" w:date="2022-04-21T23:44:00Z">
              <w:r>
                <w:rPr>
                  <w:rFonts w:cs="Arial" w:hint="eastAsia"/>
                  <w:lang w:eastAsia="zh-CN"/>
                </w:rPr>
                <w:t>T</w:t>
              </w:r>
              <w:r>
                <w:rPr>
                  <w:rFonts w:cs="Arial"/>
                  <w:lang w:eastAsia="zh-CN"/>
                </w:rPr>
                <w:t>1</w:t>
              </w:r>
            </w:ins>
          </w:p>
        </w:tc>
        <w:tc>
          <w:tcPr>
            <w:tcW w:w="1021" w:type="dxa"/>
            <w:tcBorders>
              <w:top w:val="single" w:sz="4" w:space="0" w:color="auto"/>
              <w:left w:val="single" w:sz="4" w:space="0" w:color="auto"/>
              <w:right w:val="single" w:sz="4" w:space="0" w:color="auto"/>
            </w:tcBorders>
            <w:tcPrChange w:id="2527" w:author="vivo-Yanliang SUN" w:date="2022-04-21T23:46:00Z">
              <w:tcPr>
                <w:tcW w:w="663" w:type="dxa"/>
                <w:tcBorders>
                  <w:top w:val="single" w:sz="4" w:space="0" w:color="auto"/>
                  <w:left w:val="single" w:sz="4" w:space="0" w:color="auto"/>
                  <w:right w:val="single" w:sz="4" w:space="0" w:color="auto"/>
                </w:tcBorders>
              </w:tcPr>
            </w:tcPrChange>
          </w:tcPr>
          <w:p w14:paraId="628B021C" w14:textId="77777777" w:rsidR="007422DB" w:rsidRPr="00736FBC" w:rsidRDefault="007422DB" w:rsidP="00F418A8">
            <w:pPr>
              <w:pStyle w:val="TAH"/>
              <w:keepNext w:val="0"/>
              <w:rPr>
                <w:ins w:id="2528" w:author="vivo-Yanliang SUN" w:date="2022-04-21T21:34:00Z"/>
                <w:rFonts w:cs="Arial"/>
                <w:lang w:eastAsia="zh-CN"/>
              </w:rPr>
            </w:pPr>
            <w:ins w:id="2529" w:author="vivo-Yanliang SUN" w:date="2022-04-21T23:44:00Z">
              <w:r>
                <w:rPr>
                  <w:rFonts w:cs="Arial" w:hint="eastAsia"/>
                  <w:lang w:eastAsia="zh-CN"/>
                </w:rPr>
                <w:t>T</w:t>
              </w:r>
              <w:r>
                <w:rPr>
                  <w:rFonts w:cs="Arial"/>
                  <w:lang w:eastAsia="zh-CN"/>
                </w:rPr>
                <w:t>2</w:t>
              </w:r>
            </w:ins>
          </w:p>
        </w:tc>
        <w:tc>
          <w:tcPr>
            <w:tcW w:w="1021" w:type="dxa"/>
            <w:tcBorders>
              <w:top w:val="single" w:sz="4" w:space="0" w:color="auto"/>
              <w:left w:val="single" w:sz="4" w:space="0" w:color="auto"/>
              <w:right w:val="single" w:sz="4" w:space="0" w:color="auto"/>
            </w:tcBorders>
            <w:tcPrChange w:id="2530" w:author="vivo-Yanliang SUN" w:date="2022-04-21T23:46:00Z">
              <w:tcPr>
                <w:tcW w:w="664" w:type="dxa"/>
                <w:tcBorders>
                  <w:top w:val="single" w:sz="4" w:space="0" w:color="auto"/>
                  <w:left w:val="single" w:sz="4" w:space="0" w:color="auto"/>
                  <w:right w:val="single" w:sz="4" w:space="0" w:color="auto"/>
                </w:tcBorders>
              </w:tcPr>
            </w:tcPrChange>
          </w:tcPr>
          <w:p w14:paraId="09DCD85F" w14:textId="77777777" w:rsidR="007422DB" w:rsidRPr="00736FBC" w:rsidRDefault="007422DB" w:rsidP="00F418A8">
            <w:pPr>
              <w:pStyle w:val="TAH"/>
              <w:keepNext w:val="0"/>
              <w:rPr>
                <w:ins w:id="2531" w:author="vivo-Yanliang SUN" w:date="2022-04-21T21:34:00Z"/>
                <w:rFonts w:cs="Arial"/>
                <w:lang w:eastAsia="zh-CN"/>
              </w:rPr>
            </w:pPr>
            <w:ins w:id="2532" w:author="vivo-Yanliang SUN" w:date="2022-04-21T23:44:00Z">
              <w:r>
                <w:rPr>
                  <w:rFonts w:cs="Arial" w:hint="eastAsia"/>
                  <w:lang w:eastAsia="zh-CN"/>
                </w:rPr>
                <w:t>T</w:t>
              </w:r>
              <w:r>
                <w:rPr>
                  <w:rFonts w:cs="Arial"/>
                  <w:lang w:eastAsia="zh-CN"/>
                </w:rPr>
                <w:t>4</w:t>
              </w:r>
            </w:ins>
          </w:p>
        </w:tc>
      </w:tr>
      <w:tr w:rsidR="007422DB" w:rsidRPr="006F4D85" w14:paraId="1F9E55A5" w14:textId="77777777" w:rsidTr="00F418A8">
        <w:trPr>
          <w:cantSplit/>
          <w:jc w:val="center"/>
          <w:ins w:id="2533" w:author="vivo-Yanliang SUN" w:date="2022-04-21T21:34:00Z"/>
          <w:trPrChange w:id="2534"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535"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66FC9371" w14:textId="77777777" w:rsidR="007422DB" w:rsidRPr="006F4D85" w:rsidRDefault="007422DB" w:rsidP="00F418A8">
            <w:pPr>
              <w:pStyle w:val="TAL"/>
              <w:keepNext w:val="0"/>
              <w:rPr>
                <w:ins w:id="2536" w:author="vivo-Yanliang SUN" w:date="2022-04-21T21:34:00Z"/>
                <w:rFonts w:cs="Arial"/>
                <w:lang w:val="it-IT"/>
              </w:rPr>
            </w:pPr>
            <w:ins w:id="2537" w:author="vivo-Yanliang SUN" w:date="2022-04-21T21:34:00Z">
              <w:r w:rsidRPr="006F4D85">
                <w:rPr>
                  <w:rFonts w:cs="Arial"/>
                  <w:lang w:val="it-IT"/>
                </w:rPr>
                <w:t>Duplex mode</w:t>
              </w:r>
            </w:ins>
          </w:p>
        </w:tc>
        <w:tc>
          <w:tcPr>
            <w:tcW w:w="709" w:type="dxa"/>
            <w:tcBorders>
              <w:top w:val="single" w:sz="4" w:space="0" w:color="auto"/>
              <w:left w:val="single" w:sz="4" w:space="0" w:color="auto"/>
              <w:bottom w:val="single" w:sz="4" w:space="0" w:color="auto"/>
              <w:right w:val="single" w:sz="4" w:space="0" w:color="auto"/>
            </w:tcBorders>
            <w:tcPrChange w:id="2538"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02B1337E" w14:textId="77777777" w:rsidR="007422DB" w:rsidRPr="006F4D85" w:rsidRDefault="007422DB" w:rsidP="00F418A8">
            <w:pPr>
              <w:pStyle w:val="TAC"/>
              <w:keepNext w:val="0"/>
              <w:rPr>
                <w:ins w:id="2539" w:author="vivo-Yanliang SUN" w:date="2022-04-21T21:34:00Z"/>
                <w:rFonts w:cs="Arial"/>
                <w:lang w:val="it-IT" w:eastAsia="ja-JP"/>
              </w:rPr>
            </w:pPr>
          </w:p>
        </w:tc>
        <w:tc>
          <w:tcPr>
            <w:tcW w:w="6126" w:type="dxa"/>
            <w:gridSpan w:val="6"/>
            <w:tcBorders>
              <w:top w:val="single" w:sz="4" w:space="0" w:color="auto"/>
              <w:left w:val="single" w:sz="4" w:space="0" w:color="auto"/>
              <w:bottom w:val="single" w:sz="4" w:space="0" w:color="auto"/>
              <w:right w:val="single" w:sz="4" w:space="0" w:color="auto"/>
            </w:tcBorders>
            <w:vAlign w:val="center"/>
            <w:hideMark/>
            <w:tcPrChange w:id="2540" w:author="vivo-Yanliang SUN" w:date="2022-04-21T23:46:00Z">
              <w:tcPr>
                <w:tcW w:w="3981" w:type="dxa"/>
                <w:gridSpan w:val="6"/>
                <w:tcBorders>
                  <w:top w:val="single" w:sz="4" w:space="0" w:color="auto"/>
                  <w:left w:val="single" w:sz="4" w:space="0" w:color="auto"/>
                  <w:bottom w:val="single" w:sz="4" w:space="0" w:color="auto"/>
                  <w:right w:val="single" w:sz="4" w:space="0" w:color="auto"/>
                </w:tcBorders>
                <w:vAlign w:val="center"/>
                <w:hideMark/>
              </w:tcPr>
            </w:tcPrChange>
          </w:tcPr>
          <w:p w14:paraId="6311094A" w14:textId="77777777" w:rsidR="007422DB" w:rsidRPr="006F4D85" w:rsidRDefault="007422DB" w:rsidP="00F418A8">
            <w:pPr>
              <w:pStyle w:val="TAC"/>
              <w:keepNext w:val="0"/>
              <w:rPr>
                <w:ins w:id="2541" w:author="vivo-Yanliang SUN" w:date="2022-04-21T21:34:00Z"/>
                <w:rFonts w:cs="Arial"/>
              </w:rPr>
            </w:pPr>
            <w:ins w:id="2542" w:author="vivo-Yanliang SUN" w:date="2022-04-21T21:34:00Z">
              <w:r w:rsidRPr="006F4D85">
                <w:rPr>
                  <w:rFonts w:cs="Arial"/>
                </w:rPr>
                <w:t>FDD or TDD</w:t>
              </w:r>
            </w:ins>
          </w:p>
        </w:tc>
      </w:tr>
      <w:tr w:rsidR="007422DB" w:rsidRPr="006F4D85" w14:paraId="7FE62B2C" w14:textId="77777777" w:rsidTr="00F418A8">
        <w:trPr>
          <w:cantSplit/>
          <w:jc w:val="center"/>
          <w:ins w:id="2543" w:author="vivo-Yanliang SUN" w:date="2022-04-21T21:34:00Z"/>
          <w:trPrChange w:id="2544"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545"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18486BCB" w14:textId="77777777" w:rsidR="007422DB" w:rsidRPr="006F4D85" w:rsidRDefault="007422DB" w:rsidP="00F418A8">
            <w:pPr>
              <w:pStyle w:val="TAL"/>
              <w:keepNext w:val="0"/>
              <w:rPr>
                <w:ins w:id="2546" w:author="vivo-Yanliang SUN" w:date="2022-04-21T21:34:00Z"/>
                <w:rFonts w:cs="Arial"/>
              </w:rPr>
            </w:pPr>
            <w:ins w:id="2547" w:author="vivo-Yanliang SUN" w:date="2022-04-21T21:34:00Z">
              <w:r w:rsidRPr="006F4D85">
                <w:rPr>
                  <w:rFonts w:cs="v4.2.0"/>
                  <w:lang w:eastAsia="zh-CN"/>
                </w:rPr>
                <w:t>TDD special subframe configuration</w:t>
              </w:r>
              <w:r w:rsidRPr="006F4D85">
                <w:rPr>
                  <w:rFonts w:cs="Arial"/>
                  <w:vertAlign w:val="superscript"/>
                </w:rPr>
                <w:t>Note1</w:t>
              </w:r>
            </w:ins>
          </w:p>
        </w:tc>
        <w:tc>
          <w:tcPr>
            <w:tcW w:w="709" w:type="dxa"/>
            <w:tcBorders>
              <w:top w:val="single" w:sz="4" w:space="0" w:color="auto"/>
              <w:left w:val="single" w:sz="4" w:space="0" w:color="auto"/>
              <w:bottom w:val="single" w:sz="4" w:space="0" w:color="auto"/>
              <w:right w:val="single" w:sz="4" w:space="0" w:color="auto"/>
            </w:tcBorders>
            <w:tcPrChange w:id="2548"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2D5BFDD9" w14:textId="77777777" w:rsidR="007422DB" w:rsidRPr="006F4D85" w:rsidRDefault="007422DB" w:rsidP="00F418A8">
            <w:pPr>
              <w:pStyle w:val="TAC"/>
              <w:keepNext w:val="0"/>
              <w:rPr>
                <w:ins w:id="2549"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vAlign w:val="center"/>
            <w:hideMark/>
            <w:tcPrChange w:id="2550" w:author="vivo-Yanliang SUN" w:date="2022-04-21T23:46:00Z">
              <w:tcPr>
                <w:tcW w:w="3981" w:type="dxa"/>
                <w:gridSpan w:val="6"/>
                <w:tcBorders>
                  <w:top w:val="single" w:sz="4" w:space="0" w:color="auto"/>
                  <w:left w:val="single" w:sz="4" w:space="0" w:color="auto"/>
                  <w:bottom w:val="single" w:sz="4" w:space="0" w:color="auto"/>
                  <w:right w:val="single" w:sz="4" w:space="0" w:color="auto"/>
                </w:tcBorders>
                <w:vAlign w:val="center"/>
                <w:hideMark/>
              </w:tcPr>
            </w:tcPrChange>
          </w:tcPr>
          <w:p w14:paraId="3D264307" w14:textId="77777777" w:rsidR="007422DB" w:rsidRPr="006F4D85" w:rsidRDefault="007422DB" w:rsidP="00F418A8">
            <w:pPr>
              <w:pStyle w:val="TAC"/>
              <w:keepNext w:val="0"/>
              <w:rPr>
                <w:ins w:id="2551" w:author="vivo-Yanliang SUN" w:date="2022-04-21T21:34:00Z"/>
                <w:rFonts w:cs="Arial"/>
                <w:lang w:eastAsia="zh-CN"/>
              </w:rPr>
            </w:pPr>
            <w:ins w:id="2552" w:author="vivo-Yanliang SUN" w:date="2022-04-21T21:34:00Z">
              <w:r w:rsidRPr="006F4D85">
                <w:rPr>
                  <w:rFonts w:cs="v4.2.0"/>
                  <w:bCs/>
                  <w:lang w:eastAsia="zh-CN"/>
                </w:rPr>
                <w:t>6</w:t>
              </w:r>
            </w:ins>
          </w:p>
        </w:tc>
      </w:tr>
      <w:tr w:rsidR="007422DB" w:rsidRPr="006F4D85" w14:paraId="5ED8D4EE" w14:textId="77777777" w:rsidTr="00F418A8">
        <w:trPr>
          <w:cantSplit/>
          <w:jc w:val="center"/>
          <w:ins w:id="2553" w:author="vivo-Yanliang SUN" w:date="2022-04-21T21:34:00Z"/>
          <w:trPrChange w:id="2554"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555"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C1329B3" w14:textId="77777777" w:rsidR="007422DB" w:rsidRPr="006F4D85" w:rsidRDefault="007422DB" w:rsidP="00F418A8">
            <w:pPr>
              <w:pStyle w:val="TAL"/>
              <w:keepNext w:val="0"/>
              <w:rPr>
                <w:ins w:id="2556" w:author="vivo-Yanliang SUN" w:date="2022-04-21T21:34:00Z"/>
                <w:rFonts w:cs="Arial"/>
              </w:rPr>
            </w:pPr>
            <w:ins w:id="2557" w:author="vivo-Yanliang SUN" w:date="2022-04-21T21:34:00Z">
              <w:r w:rsidRPr="006F4D85">
                <w:rPr>
                  <w:rFonts w:cs="v4.2.0"/>
                  <w:lang w:eastAsia="zh-CN"/>
                </w:rPr>
                <w:t>TDD uplink-downlink configuration</w:t>
              </w:r>
              <w:r w:rsidRPr="006F4D85">
                <w:rPr>
                  <w:rFonts w:cs="Arial"/>
                  <w:vertAlign w:val="superscript"/>
                </w:rPr>
                <w:t>Note1</w:t>
              </w:r>
            </w:ins>
          </w:p>
        </w:tc>
        <w:tc>
          <w:tcPr>
            <w:tcW w:w="709" w:type="dxa"/>
            <w:tcBorders>
              <w:top w:val="single" w:sz="4" w:space="0" w:color="auto"/>
              <w:left w:val="single" w:sz="4" w:space="0" w:color="auto"/>
              <w:bottom w:val="single" w:sz="4" w:space="0" w:color="auto"/>
              <w:right w:val="single" w:sz="4" w:space="0" w:color="auto"/>
            </w:tcBorders>
            <w:tcPrChange w:id="2558"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46339576" w14:textId="77777777" w:rsidR="007422DB" w:rsidRPr="006F4D85" w:rsidRDefault="007422DB" w:rsidP="00F418A8">
            <w:pPr>
              <w:pStyle w:val="TAC"/>
              <w:keepNext w:val="0"/>
              <w:rPr>
                <w:ins w:id="2559"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vAlign w:val="center"/>
            <w:hideMark/>
            <w:tcPrChange w:id="2560" w:author="vivo-Yanliang SUN" w:date="2022-04-21T23:46:00Z">
              <w:tcPr>
                <w:tcW w:w="3981" w:type="dxa"/>
                <w:gridSpan w:val="6"/>
                <w:tcBorders>
                  <w:top w:val="single" w:sz="4" w:space="0" w:color="auto"/>
                  <w:left w:val="single" w:sz="4" w:space="0" w:color="auto"/>
                  <w:bottom w:val="single" w:sz="4" w:space="0" w:color="auto"/>
                  <w:right w:val="single" w:sz="4" w:space="0" w:color="auto"/>
                </w:tcBorders>
                <w:vAlign w:val="center"/>
                <w:hideMark/>
              </w:tcPr>
            </w:tcPrChange>
          </w:tcPr>
          <w:p w14:paraId="43F9BD1D" w14:textId="77777777" w:rsidR="007422DB" w:rsidRPr="006F4D85" w:rsidRDefault="007422DB" w:rsidP="00F418A8">
            <w:pPr>
              <w:pStyle w:val="TAC"/>
              <w:keepNext w:val="0"/>
              <w:rPr>
                <w:ins w:id="2561" w:author="vivo-Yanliang SUN" w:date="2022-04-21T21:34:00Z"/>
                <w:rFonts w:cs="Arial"/>
                <w:lang w:eastAsia="zh-CN"/>
              </w:rPr>
            </w:pPr>
            <w:ins w:id="2562" w:author="vivo-Yanliang SUN" w:date="2022-04-21T21:34:00Z">
              <w:r w:rsidRPr="006F4D85">
                <w:rPr>
                  <w:rFonts w:cs="v4.2.0"/>
                  <w:bCs/>
                  <w:lang w:eastAsia="zh-CN"/>
                </w:rPr>
                <w:t>1</w:t>
              </w:r>
            </w:ins>
          </w:p>
        </w:tc>
      </w:tr>
      <w:tr w:rsidR="007422DB" w:rsidRPr="006F4D85" w14:paraId="4125E756" w14:textId="77777777" w:rsidTr="00F418A8">
        <w:trPr>
          <w:cantSplit/>
          <w:jc w:val="center"/>
          <w:ins w:id="2563" w:author="vivo-Yanliang SUN" w:date="2022-04-21T21:34:00Z"/>
          <w:trPrChange w:id="2564"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565"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F6D8EAB" w14:textId="77777777" w:rsidR="007422DB" w:rsidRPr="006F4D85" w:rsidRDefault="007422DB" w:rsidP="00F418A8">
            <w:pPr>
              <w:pStyle w:val="TAL"/>
              <w:keepNext w:val="0"/>
              <w:rPr>
                <w:ins w:id="2566" w:author="vivo-Yanliang SUN" w:date="2022-04-21T21:34:00Z"/>
                <w:rFonts w:cs="Arial"/>
                <w:lang w:eastAsia="ja-JP"/>
              </w:rPr>
            </w:pPr>
            <w:proofErr w:type="spellStart"/>
            <w:ins w:id="2567" w:author="vivo-Yanliang SUN" w:date="2022-04-21T21:34:00Z">
              <w:r w:rsidRPr="006F4D85">
                <w:rPr>
                  <w:rFonts w:cs="Arial"/>
                </w:rPr>
                <w:t>BW</w:t>
              </w:r>
              <w:r w:rsidRPr="006F4D85">
                <w:rPr>
                  <w:rFonts w:cs="Arial"/>
                  <w:vertAlign w:val="subscript"/>
                </w:rPr>
                <w:t>channel</w:t>
              </w:r>
              <w:proofErr w:type="spellEnd"/>
            </w:ins>
          </w:p>
        </w:tc>
        <w:tc>
          <w:tcPr>
            <w:tcW w:w="709" w:type="dxa"/>
            <w:tcBorders>
              <w:top w:val="single" w:sz="4" w:space="0" w:color="auto"/>
              <w:left w:val="single" w:sz="4" w:space="0" w:color="auto"/>
              <w:bottom w:val="single" w:sz="4" w:space="0" w:color="auto"/>
              <w:right w:val="single" w:sz="4" w:space="0" w:color="auto"/>
            </w:tcBorders>
            <w:tcPrChange w:id="2568"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690718A6" w14:textId="77777777" w:rsidR="007422DB" w:rsidRPr="006F4D85" w:rsidRDefault="007422DB" w:rsidP="00F418A8">
            <w:pPr>
              <w:pStyle w:val="TAC"/>
              <w:keepNext w:val="0"/>
              <w:rPr>
                <w:ins w:id="2569" w:author="vivo-Yanliang SUN" w:date="2022-04-21T21:34:00Z"/>
                <w:rFonts w:cs="Arial"/>
                <w:lang w:eastAsia="ja-JP"/>
              </w:rPr>
            </w:pPr>
          </w:p>
        </w:tc>
        <w:tc>
          <w:tcPr>
            <w:tcW w:w="6126" w:type="dxa"/>
            <w:gridSpan w:val="6"/>
            <w:tcBorders>
              <w:top w:val="single" w:sz="4" w:space="0" w:color="auto"/>
              <w:left w:val="single" w:sz="4" w:space="0" w:color="auto"/>
              <w:bottom w:val="single" w:sz="4" w:space="0" w:color="auto"/>
              <w:right w:val="single" w:sz="4" w:space="0" w:color="auto"/>
            </w:tcBorders>
            <w:hideMark/>
            <w:tcPrChange w:id="2570"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50499309" w14:textId="77777777" w:rsidR="007422DB" w:rsidRPr="006F4D85" w:rsidRDefault="007422DB" w:rsidP="00F418A8">
            <w:pPr>
              <w:pStyle w:val="TAC"/>
              <w:keepNext w:val="0"/>
              <w:rPr>
                <w:ins w:id="2571" w:author="vivo-Yanliang SUN" w:date="2022-04-21T21:34:00Z"/>
                <w:rFonts w:cs="Arial"/>
                <w:lang w:val="de-DE" w:eastAsia="zh-CN"/>
              </w:rPr>
            </w:pPr>
            <w:ins w:id="2572" w:author="vivo-Yanliang SUN" w:date="2022-04-21T21:34:00Z">
              <w:r w:rsidRPr="006F4D85">
                <w:rPr>
                  <w:rFonts w:cs="Arial"/>
                  <w:lang w:val="de-DE" w:eastAsia="zh-CN"/>
                </w:rPr>
                <w:t>5 MHz: N</w:t>
              </w:r>
              <w:r w:rsidRPr="006F4D85">
                <w:rPr>
                  <w:rFonts w:cs="Arial"/>
                  <w:vertAlign w:val="subscript"/>
                  <w:lang w:val="de-DE" w:eastAsia="zh-CN"/>
                </w:rPr>
                <w:t>RB,c</w:t>
              </w:r>
              <w:r w:rsidRPr="006F4D85">
                <w:rPr>
                  <w:rFonts w:cs="Arial"/>
                  <w:lang w:val="de-DE" w:eastAsia="zh-CN"/>
                </w:rPr>
                <w:t xml:space="preserve"> = 25</w:t>
              </w:r>
            </w:ins>
          </w:p>
          <w:p w14:paraId="319AAE57" w14:textId="77777777" w:rsidR="007422DB" w:rsidRPr="006F4D85" w:rsidRDefault="007422DB" w:rsidP="00F418A8">
            <w:pPr>
              <w:pStyle w:val="TAC"/>
              <w:keepNext w:val="0"/>
              <w:rPr>
                <w:ins w:id="2573" w:author="vivo-Yanliang SUN" w:date="2022-04-21T21:34:00Z"/>
                <w:rFonts w:cs="Arial"/>
                <w:lang w:val="de-DE" w:eastAsia="zh-CN"/>
              </w:rPr>
            </w:pPr>
            <w:ins w:id="2574" w:author="vivo-Yanliang SUN" w:date="2022-04-21T21:34:00Z">
              <w:r w:rsidRPr="006F4D85">
                <w:rPr>
                  <w:rFonts w:cs="Arial"/>
                  <w:lang w:val="de-DE" w:eastAsia="zh-CN"/>
                </w:rPr>
                <w:t>10 MHz: N</w:t>
              </w:r>
              <w:r w:rsidRPr="006F4D85">
                <w:rPr>
                  <w:rFonts w:cs="Arial"/>
                  <w:vertAlign w:val="subscript"/>
                  <w:lang w:val="de-DE" w:eastAsia="zh-CN"/>
                </w:rPr>
                <w:t>RB,c</w:t>
              </w:r>
              <w:r w:rsidRPr="006F4D85">
                <w:rPr>
                  <w:rFonts w:cs="Arial"/>
                  <w:lang w:val="de-DE" w:eastAsia="zh-CN"/>
                </w:rPr>
                <w:t xml:space="preserve"> = 50</w:t>
              </w:r>
            </w:ins>
          </w:p>
          <w:p w14:paraId="161F12EE" w14:textId="77777777" w:rsidR="007422DB" w:rsidRPr="006F4D85" w:rsidRDefault="007422DB" w:rsidP="00F418A8">
            <w:pPr>
              <w:pStyle w:val="TAC"/>
              <w:keepNext w:val="0"/>
              <w:rPr>
                <w:ins w:id="2575" w:author="vivo-Yanliang SUN" w:date="2022-04-21T21:34:00Z"/>
                <w:rFonts w:cs="Arial"/>
                <w:lang w:eastAsia="ja-JP"/>
              </w:rPr>
            </w:pPr>
            <w:ins w:id="2576" w:author="vivo-Yanliang SUN" w:date="2022-04-21T21:34:00Z">
              <w:r w:rsidRPr="006F4D85">
                <w:rPr>
                  <w:rFonts w:cs="Arial"/>
                  <w:lang w:eastAsia="zh-CN"/>
                </w:rPr>
                <w:t xml:space="preserve">20 MHz: </w:t>
              </w:r>
              <w:proofErr w:type="spellStart"/>
              <w:proofErr w:type="gramStart"/>
              <w:r w:rsidRPr="006F4D85">
                <w:rPr>
                  <w:rFonts w:cs="Arial"/>
                  <w:lang w:eastAsia="zh-CN"/>
                </w:rPr>
                <w:t>N</w:t>
              </w:r>
              <w:r w:rsidRPr="006F4D85">
                <w:rPr>
                  <w:rFonts w:cs="Arial"/>
                  <w:vertAlign w:val="subscript"/>
                  <w:lang w:eastAsia="zh-CN"/>
                </w:rPr>
                <w:t>RB,c</w:t>
              </w:r>
              <w:proofErr w:type="spellEnd"/>
              <w:proofErr w:type="gramEnd"/>
              <w:r w:rsidRPr="006F4D85">
                <w:rPr>
                  <w:rFonts w:cs="Arial"/>
                  <w:lang w:eastAsia="zh-CN"/>
                </w:rPr>
                <w:t xml:space="preserve"> = 100</w:t>
              </w:r>
            </w:ins>
          </w:p>
        </w:tc>
      </w:tr>
      <w:tr w:rsidR="007422DB" w:rsidRPr="00E31281" w14:paraId="1D405419" w14:textId="77777777" w:rsidTr="00F418A8">
        <w:trPr>
          <w:cantSplit/>
          <w:jc w:val="center"/>
          <w:ins w:id="2577" w:author="vivo-Yanliang SUN" w:date="2022-04-21T21:34:00Z"/>
          <w:trPrChange w:id="2578"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579"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6628B4E4" w14:textId="77777777" w:rsidR="007422DB" w:rsidRPr="006F4D85" w:rsidRDefault="007422DB" w:rsidP="00F418A8">
            <w:pPr>
              <w:pStyle w:val="TAL"/>
              <w:keepNext w:val="0"/>
              <w:rPr>
                <w:ins w:id="2580" w:author="vivo-Yanliang SUN" w:date="2022-04-21T21:34:00Z"/>
                <w:rFonts w:cs="Arial"/>
              </w:rPr>
            </w:pPr>
            <w:ins w:id="2581" w:author="vivo-Yanliang SUN" w:date="2022-04-21T21:34:00Z">
              <w:r w:rsidRPr="006F4D85">
                <w:rPr>
                  <w:rFonts w:cs="Arial"/>
                </w:rPr>
                <w:t>PDSCH parameters:</w:t>
              </w:r>
            </w:ins>
          </w:p>
          <w:p w14:paraId="42B08930" w14:textId="77777777" w:rsidR="007422DB" w:rsidRPr="006F4D85" w:rsidRDefault="007422DB" w:rsidP="00F418A8">
            <w:pPr>
              <w:pStyle w:val="TAL"/>
              <w:keepNext w:val="0"/>
              <w:rPr>
                <w:ins w:id="2582" w:author="vivo-Yanliang SUN" w:date="2022-04-21T21:34:00Z"/>
                <w:rFonts w:cs="Arial"/>
              </w:rPr>
            </w:pPr>
            <w:ins w:id="2583" w:author="vivo-Yanliang SUN" w:date="2022-04-21T21:34:00Z">
              <w:r w:rsidRPr="006F4D85">
                <w:rPr>
                  <w:rFonts w:cs="Arial"/>
                </w:rPr>
                <w:t>DL Reference Measurement Channel</w:t>
              </w:r>
              <w:r w:rsidRPr="006F4D85">
                <w:rPr>
                  <w:rFonts w:cs="Arial"/>
                  <w:vertAlign w:val="superscript"/>
                </w:rPr>
                <w:t>Note2</w:t>
              </w:r>
            </w:ins>
          </w:p>
        </w:tc>
        <w:tc>
          <w:tcPr>
            <w:tcW w:w="709" w:type="dxa"/>
            <w:tcBorders>
              <w:top w:val="single" w:sz="4" w:space="0" w:color="auto"/>
              <w:left w:val="single" w:sz="4" w:space="0" w:color="auto"/>
              <w:bottom w:val="single" w:sz="4" w:space="0" w:color="auto"/>
              <w:right w:val="single" w:sz="4" w:space="0" w:color="auto"/>
            </w:tcBorders>
            <w:tcPrChange w:id="2584"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098BC1AB" w14:textId="77777777" w:rsidR="007422DB" w:rsidRPr="006F4D85" w:rsidRDefault="007422DB" w:rsidP="00F418A8">
            <w:pPr>
              <w:pStyle w:val="TAC"/>
              <w:keepNext w:val="0"/>
              <w:rPr>
                <w:ins w:id="2585"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hideMark/>
            <w:tcPrChange w:id="2586"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51917EAF" w14:textId="77777777" w:rsidR="007422DB" w:rsidRPr="006F4D85" w:rsidRDefault="007422DB" w:rsidP="00F418A8">
            <w:pPr>
              <w:pStyle w:val="TAC"/>
              <w:keepNext w:val="0"/>
              <w:rPr>
                <w:ins w:id="2587" w:author="vivo-Yanliang SUN" w:date="2022-04-21T21:34:00Z"/>
                <w:rFonts w:cs="Arial"/>
                <w:lang w:val="de-DE" w:eastAsia="zh-CN"/>
              </w:rPr>
            </w:pPr>
            <w:ins w:id="2588" w:author="vivo-Yanliang SUN" w:date="2022-04-21T21:34:00Z">
              <w:r w:rsidRPr="006F4D85">
                <w:rPr>
                  <w:rFonts w:cs="Arial"/>
                  <w:lang w:val="de-DE" w:eastAsia="zh-CN"/>
                </w:rPr>
                <w:t>5 MHz: R.7 FDD</w:t>
              </w:r>
            </w:ins>
          </w:p>
          <w:p w14:paraId="55B5D6F1" w14:textId="77777777" w:rsidR="007422DB" w:rsidRPr="006F4D85" w:rsidRDefault="007422DB" w:rsidP="00F418A8">
            <w:pPr>
              <w:pStyle w:val="TAC"/>
              <w:keepNext w:val="0"/>
              <w:rPr>
                <w:ins w:id="2589" w:author="vivo-Yanliang SUN" w:date="2022-04-21T21:34:00Z"/>
                <w:rFonts w:cs="Arial"/>
                <w:lang w:val="de-DE" w:eastAsia="zh-CN"/>
              </w:rPr>
            </w:pPr>
            <w:ins w:id="2590" w:author="vivo-Yanliang SUN" w:date="2022-04-21T21:34:00Z">
              <w:r w:rsidRPr="006F4D85">
                <w:rPr>
                  <w:rFonts w:cs="Arial"/>
                  <w:lang w:val="de-DE" w:eastAsia="zh-CN"/>
                </w:rPr>
                <w:t>10 MHz: R.3 FDD</w:t>
              </w:r>
            </w:ins>
          </w:p>
          <w:p w14:paraId="3C03AD73" w14:textId="77777777" w:rsidR="007422DB" w:rsidRPr="006F4D85" w:rsidRDefault="007422DB" w:rsidP="00F418A8">
            <w:pPr>
              <w:pStyle w:val="TAC"/>
              <w:keepNext w:val="0"/>
              <w:rPr>
                <w:ins w:id="2591" w:author="vivo-Yanliang SUN" w:date="2022-04-21T21:34:00Z"/>
                <w:rFonts w:cs="Arial"/>
                <w:lang w:val="de-DE" w:eastAsia="zh-CN"/>
              </w:rPr>
            </w:pPr>
            <w:ins w:id="2592" w:author="vivo-Yanliang SUN" w:date="2022-04-21T21:34:00Z">
              <w:r w:rsidRPr="006F4D85">
                <w:rPr>
                  <w:rFonts w:cs="Arial"/>
                  <w:lang w:val="de-DE" w:eastAsia="zh-CN"/>
                </w:rPr>
                <w:t>20 MHz: R.6 FDD</w:t>
              </w:r>
            </w:ins>
          </w:p>
          <w:p w14:paraId="7421DCB5" w14:textId="77777777" w:rsidR="007422DB" w:rsidRPr="006F4D85" w:rsidRDefault="007422DB" w:rsidP="00F418A8">
            <w:pPr>
              <w:pStyle w:val="TAC"/>
              <w:keepNext w:val="0"/>
              <w:rPr>
                <w:ins w:id="2593" w:author="vivo-Yanliang SUN" w:date="2022-04-21T21:34:00Z"/>
                <w:rFonts w:cs="Arial"/>
                <w:lang w:val="de-DE" w:eastAsia="zh-CN"/>
              </w:rPr>
            </w:pPr>
            <w:ins w:id="2594" w:author="vivo-Yanliang SUN" w:date="2022-04-21T21:34:00Z">
              <w:r w:rsidRPr="006F4D85">
                <w:rPr>
                  <w:rFonts w:cs="Arial"/>
                  <w:lang w:val="de-DE" w:eastAsia="zh-CN"/>
                </w:rPr>
                <w:t>5 MHz: R.4 TDD</w:t>
              </w:r>
            </w:ins>
          </w:p>
          <w:p w14:paraId="521CF3FA" w14:textId="77777777" w:rsidR="007422DB" w:rsidRPr="006F4D85" w:rsidRDefault="007422DB" w:rsidP="00F418A8">
            <w:pPr>
              <w:pStyle w:val="TAC"/>
              <w:keepNext w:val="0"/>
              <w:rPr>
                <w:ins w:id="2595" w:author="vivo-Yanliang SUN" w:date="2022-04-21T21:34:00Z"/>
                <w:rFonts w:cs="Arial"/>
                <w:lang w:val="de-DE" w:eastAsia="zh-CN"/>
              </w:rPr>
            </w:pPr>
            <w:ins w:id="2596" w:author="vivo-Yanliang SUN" w:date="2022-04-21T21:34:00Z">
              <w:r w:rsidRPr="006F4D85">
                <w:rPr>
                  <w:rFonts w:cs="Arial"/>
                  <w:lang w:val="de-DE" w:eastAsia="zh-CN"/>
                </w:rPr>
                <w:t>10 MHz: R.0 TDD</w:t>
              </w:r>
            </w:ins>
          </w:p>
          <w:p w14:paraId="3BC8B123" w14:textId="77777777" w:rsidR="007422DB" w:rsidRPr="006F4D85" w:rsidRDefault="007422DB" w:rsidP="00F418A8">
            <w:pPr>
              <w:pStyle w:val="TAC"/>
              <w:keepNext w:val="0"/>
              <w:rPr>
                <w:ins w:id="2597" w:author="vivo-Yanliang SUN" w:date="2022-04-21T21:34:00Z"/>
                <w:rFonts w:cs="Arial"/>
                <w:lang w:val="de-DE" w:eastAsia="zh-CN"/>
              </w:rPr>
            </w:pPr>
            <w:ins w:id="2598" w:author="vivo-Yanliang SUN" w:date="2022-04-21T21:34:00Z">
              <w:r w:rsidRPr="006F4D85">
                <w:rPr>
                  <w:rFonts w:cs="Arial"/>
                  <w:lang w:val="de-DE" w:eastAsia="zh-CN"/>
                </w:rPr>
                <w:t>20 MHz: R.3 TDD</w:t>
              </w:r>
            </w:ins>
          </w:p>
        </w:tc>
      </w:tr>
      <w:tr w:rsidR="007422DB" w:rsidRPr="00E31281" w14:paraId="1D06B9BA" w14:textId="77777777" w:rsidTr="00F418A8">
        <w:trPr>
          <w:cantSplit/>
          <w:jc w:val="center"/>
          <w:ins w:id="2599" w:author="vivo-Yanliang SUN" w:date="2022-04-21T21:34:00Z"/>
          <w:trPrChange w:id="2600"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601"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7E70864" w14:textId="77777777" w:rsidR="007422DB" w:rsidRPr="006F4D85" w:rsidRDefault="007422DB" w:rsidP="00F418A8">
            <w:pPr>
              <w:pStyle w:val="TAL"/>
              <w:keepNext w:val="0"/>
              <w:rPr>
                <w:ins w:id="2602" w:author="vivo-Yanliang SUN" w:date="2022-04-21T21:34:00Z"/>
                <w:rFonts w:cs="Arial"/>
              </w:rPr>
            </w:pPr>
            <w:ins w:id="2603" w:author="vivo-Yanliang SUN" w:date="2022-04-21T21:34:00Z">
              <w:r w:rsidRPr="006F4D85">
                <w:rPr>
                  <w:rFonts w:cs="Arial"/>
                </w:rPr>
                <w:t>PCFICH/PDCCH/PHICH parameters:</w:t>
              </w:r>
            </w:ins>
          </w:p>
          <w:p w14:paraId="0539BED8" w14:textId="77777777" w:rsidR="007422DB" w:rsidRPr="006F4D85" w:rsidRDefault="007422DB" w:rsidP="00F418A8">
            <w:pPr>
              <w:pStyle w:val="TAL"/>
              <w:keepNext w:val="0"/>
              <w:rPr>
                <w:ins w:id="2604" w:author="vivo-Yanliang SUN" w:date="2022-04-21T21:34:00Z"/>
                <w:rFonts w:cs="Arial"/>
              </w:rPr>
            </w:pPr>
            <w:ins w:id="2605" w:author="vivo-Yanliang SUN" w:date="2022-04-21T21:34:00Z">
              <w:r w:rsidRPr="006F4D85">
                <w:rPr>
                  <w:rFonts w:cs="Arial"/>
                </w:rPr>
                <w:t>DL Reference Measurement Channel</w:t>
              </w:r>
              <w:r w:rsidRPr="006F4D85">
                <w:rPr>
                  <w:rFonts w:cs="Arial"/>
                  <w:vertAlign w:val="superscript"/>
                </w:rPr>
                <w:t>Note2</w:t>
              </w:r>
            </w:ins>
          </w:p>
        </w:tc>
        <w:tc>
          <w:tcPr>
            <w:tcW w:w="709" w:type="dxa"/>
            <w:tcBorders>
              <w:top w:val="single" w:sz="4" w:space="0" w:color="auto"/>
              <w:left w:val="single" w:sz="4" w:space="0" w:color="auto"/>
              <w:bottom w:val="single" w:sz="4" w:space="0" w:color="auto"/>
              <w:right w:val="single" w:sz="4" w:space="0" w:color="auto"/>
            </w:tcBorders>
            <w:tcPrChange w:id="2606"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135B2822" w14:textId="77777777" w:rsidR="007422DB" w:rsidRPr="006F4D85" w:rsidRDefault="007422DB" w:rsidP="00F418A8">
            <w:pPr>
              <w:pStyle w:val="TAC"/>
              <w:keepNext w:val="0"/>
              <w:rPr>
                <w:ins w:id="2607"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hideMark/>
            <w:tcPrChange w:id="2608"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2B1F54A7" w14:textId="77777777" w:rsidR="007422DB" w:rsidRPr="006F4D85" w:rsidRDefault="007422DB" w:rsidP="00F418A8">
            <w:pPr>
              <w:pStyle w:val="TAC"/>
              <w:keepNext w:val="0"/>
              <w:rPr>
                <w:ins w:id="2609" w:author="vivo-Yanliang SUN" w:date="2022-04-21T21:34:00Z"/>
                <w:rFonts w:cs="Arial"/>
                <w:lang w:val="de-DE" w:eastAsia="zh-CN"/>
              </w:rPr>
            </w:pPr>
            <w:ins w:id="2610" w:author="vivo-Yanliang SUN" w:date="2022-04-21T21:34:00Z">
              <w:r w:rsidRPr="006F4D85">
                <w:rPr>
                  <w:rFonts w:cs="Arial"/>
                  <w:lang w:val="de-DE" w:eastAsia="zh-CN"/>
                </w:rPr>
                <w:t>5 MHz: R.11 FDD</w:t>
              </w:r>
            </w:ins>
          </w:p>
          <w:p w14:paraId="6BFF5C43" w14:textId="77777777" w:rsidR="007422DB" w:rsidRPr="006F4D85" w:rsidRDefault="007422DB" w:rsidP="00F418A8">
            <w:pPr>
              <w:pStyle w:val="TAC"/>
              <w:keepNext w:val="0"/>
              <w:rPr>
                <w:ins w:id="2611" w:author="vivo-Yanliang SUN" w:date="2022-04-21T21:34:00Z"/>
                <w:rFonts w:cs="Arial"/>
                <w:lang w:val="de-DE" w:eastAsia="zh-CN"/>
              </w:rPr>
            </w:pPr>
            <w:ins w:id="2612" w:author="vivo-Yanliang SUN" w:date="2022-04-21T21:34:00Z">
              <w:r w:rsidRPr="006F4D85">
                <w:rPr>
                  <w:rFonts w:cs="Arial"/>
                  <w:lang w:val="de-DE" w:eastAsia="zh-CN"/>
                </w:rPr>
                <w:t>10 MHz: R.6 FDD</w:t>
              </w:r>
            </w:ins>
          </w:p>
          <w:p w14:paraId="3E836F20" w14:textId="77777777" w:rsidR="007422DB" w:rsidRPr="006F4D85" w:rsidRDefault="007422DB" w:rsidP="00F418A8">
            <w:pPr>
              <w:pStyle w:val="TAC"/>
              <w:keepNext w:val="0"/>
              <w:rPr>
                <w:ins w:id="2613" w:author="vivo-Yanliang SUN" w:date="2022-04-21T21:34:00Z"/>
                <w:rFonts w:cs="Arial"/>
                <w:lang w:val="de-DE" w:eastAsia="zh-CN"/>
              </w:rPr>
            </w:pPr>
            <w:ins w:id="2614" w:author="vivo-Yanliang SUN" w:date="2022-04-21T21:34:00Z">
              <w:r w:rsidRPr="006F4D85">
                <w:rPr>
                  <w:rFonts w:cs="Arial"/>
                  <w:lang w:val="de-DE" w:eastAsia="zh-CN"/>
                </w:rPr>
                <w:t>20 MHz: R.10 FDD</w:t>
              </w:r>
            </w:ins>
          </w:p>
          <w:p w14:paraId="534AF0F8" w14:textId="77777777" w:rsidR="007422DB" w:rsidRPr="006F4D85" w:rsidRDefault="007422DB" w:rsidP="00F418A8">
            <w:pPr>
              <w:pStyle w:val="TAC"/>
              <w:keepNext w:val="0"/>
              <w:rPr>
                <w:ins w:id="2615" w:author="vivo-Yanliang SUN" w:date="2022-04-21T21:34:00Z"/>
                <w:rFonts w:cs="Arial"/>
                <w:lang w:val="de-DE" w:eastAsia="zh-CN"/>
              </w:rPr>
            </w:pPr>
            <w:ins w:id="2616" w:author="vivo-Yanliang SUN" w:date="2022-04-21T21:34:00Z">
              <w:r w:rsidRPr="006F4D85">
                <w:rPr>
                  <w:rFonts w:cs="Arial"/>
                  <w:lang w:val="de-DE" w:eastAsia="zh-CN"/>
                </w:rPr>
                <w:t>5 MHz: R.11 TDD</w:t>
              </w:r>
            </w:ins>
          </w:p>
          <w:p w14:paraId="7D0B4BD5" w14:textId="77777777" w:rsidR="007422DB" w:rsidRPr="006F4D85" w:rsidRDefault="007422DB" w:rsidP="00F418A8">
            <w:pPr>
              <w:pStyle w:val="TAC"/>
              <w:keepNext w:val="0"/>
              <w:rPr>
                <w:ins w:id="2617" w:author="vivo-Yanliang SUN" w:date="2022-04-21T21:34:00Z"/>
                <w:rFonts w:cs="Arial"/>
                <w:lang w:val="de-DE" w:eastAsia="zh-CN"/>
              </w:rPr>
            </w:pPr>
            <w:ins w:id="2618" w:author="vivo-Yanliang SUN" w:date="2022-04-21T21:34:00Z">
              <w:r w:rsidRPr="006F4D85">
                <w:rPr>
                  <w:rFonts w:cs="Arial"/>
                  <w:lang w:val="de-DE" w:eastAsia="zh-CN"/>
                </w:rPr>
                <w:t>10 MHz: R.6 TDD</w:t>
              </w:r>
            </w:ins>
          </w:p>
          <w:p w14:paraId="3569203E" w14:textId="77777777" w:rsidR="007422DB" w:rsidRPr="006F4D85" w:rsidRDefault="007422DB" w:rsidP="00F418A8">
            <w:pPr>
              <w:pStyle w:val="TAC"/>
              <w:keepNext w:val="0"/>
              <w:rPr>
                <w:ins w:id="2619" w:author="vivo-Yanliang SUN" w:date="2022-04-21T21:34:00Z"/>
                <w:rFonts w:cs="Arial"/>
                <w:lang w:val="de-DE" w:eastAsia="zh-CN"/>
              </w:rPr>
            </w:pPr>
            <w:ins w:id="2620" w:author="vivo-Yanliang SUN" w:date="2022-04-21T21:34:00Z">
              <w:r w:rsidRPr="006F4D85">
                <w:rPr>
                  <w:rFonts w:cs="Arial"/>
                  <w:lang w:val="de-DE" w:eastAsia="zh-CN"/>
                </w:rPr>
                <w:t>20 MHz: R.10 TDD</w:t>
              </w:r>
            </w:ins>
          </w:p>
        </w:tc>
      </w:tr>
      <w:tr w:rsidR="007422DB" w:rsidRPr="00E31281" w14:paraId="65D70293" w14:textId="77777777" w:rsidTr="00F418A8">
        <w:trPr>
          <w:cantSplit/>
          <w:jc w:val="center"/>
          <w:ins w:id="2621" w:author="vivo-Yanliang SUN" w:date="2022-04-21T21:34:00Z"/>
          <w:trPrChange w:id="2622"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623"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260FC7D3" w14:textId="77777777" w:rsidR="007422DB" w:rsidRPr="006F4D85" w:rsidRDefault="007422DB" w:rsidP="00F418A8">
            <w:pPr>
              <w:pStyle w:val="TAL"/>
              <w:keepNext w:val="0"/>
              <w:rPr>
                <w:ins w:id="2624" w:author="vivo-Yanliang SUN" w:date="2022-04-21T21:34:00Z"/>
                <w:rFonts w:cs="Arial"/>
                <w:lang w:eastAsia="ja-JP"/>
              </w:rPr>
            </w:pPr>
            <w:ins w:id="2625" w:author="vivo-Yanliang SUN" w:date="2022-04-21T21:34:00Z">
              <w:r w:rsidRPr="006F4D85">
                <w:rPr>
                  <w:rFonts w:cs="Arial"/>
                </w:rPr>
                <w:t>OCNG Patterns</w:t>
              </w:r>
              <w:r w:rsidRPr="006F4D85">
                <w:rPr>
                  <w:rFonts w:cs="Arial"/>
                  <w:vertAlign w:val="superscript"/>
                </w:rPr>
                <w:t>Note2</w:t>
              </w:r>
            </w:ins>
          </w:p>
        </w:tc>
        <w:tc>
          <w:tcPr>
            <w:tcW w:w="709" w:type="dxa"/>
            <w:tcBorders>
              <w:top w:val="single" w:sz="4" w:space="0" w:color="auto"/>
              <w:left w:val="single" w:sz="4" w:space="0" w:color="auto"/>
              <w:bottom w:val="single" w:sz="4" w:space="0" w:color="auto"/>
              <w:right w:val="single" w:sz="4" w:space="0" w:color="auto"/>
            </w:tcBorders>
            <w:tcPrChange w:id="2626"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4671A66B" w14:textId="77777777" w:rsidR="007422DB" w:rsidRPr="006F4D85" w:rsidRDefault="007422DB" w:rsidP="00F418A8">
            <w:pPr>
              <w:pStyle w:val="TAC"/>
              <w:keepNext w:val="0"/>
              <w:rPr>
                <w:ins w:id="2627" w:author="vivo-Yanliang SUN" w:date="2022-04-21T21:34:00Z"/>
                <w:rFonts w:cs="Arial"/>
                <w:lang w:eastAsia="ja-JP"/>
              </w:rPr>
            </w:pPr>
          </w:p>
        </w:tc>
        <w:tc>
          <w:tcPr>
            <w:tcW w:w="6126" w:type="dxa"/>
            <w:gridSpan w:val="6"/>
            <w:tcBorders>
              <w:top w:val="single" w:sz="4" w:space="0" w:color="auto"/>
              <w:left w:val="single" w:sz="4" w:space="0" w:color="auto"/>
              <w:bottom w:val="single" w:sz="4" w:space="0" w:color="auto"/>
              <w:right w:val="single" w:sz="4" w:space="0" w:color="auto"/>
            </w:tcBorders>
            <w:hideMark/>
            <w:tcPrChange w:id="2628"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110A3CA0" w14:textId="77777777" w:rsidR="007422DB" w:rsidRPr="006F4D85" w:rsidRDefault="007422DB" w:rsidP="00F418A8">
            <w:pPr>
              <w:pStyle w:val="TAC"/>
              <w:keepNext w:val="0"/>
              <w:rPr>
                <w:ins w:id="2629" w:author="vivo-Yanliang SUN" w:date="2022-04-21T21:34:00Z"/>
                <w:rFonts w:cs="Arial"/>
                <w:lang w:val="da-DK" w:eastAsia="zh-CN"/>
              </w:rPr>
            </w:pPr>
            <w:ins w:id="2630" w:author="vivo-Yanliang SUN" w:date="2022-04-21T21:34:00Z">
              <w:r w:rsidRPr="006F4D85">
                <w:rPr>
                  <w:rFonts w:cs="Arial"/>
                  <w:lang w:val="da-DK" w:eastAsia="zh-CN"/>
                </w:rPr>
                <w:t>5 MHz: OP.20 FDD</w:t>
              </w:r>
            </w:ins>
          </w:p>
          <w:p w14:paraId="50C4933A" w14:textId="77777777" w:rsidR="007422DB" w:rsidRPr="006F4D85" w:rsidRDefault="007422DB" w:rsidP="00F418A8">
            <w:pPr>
              <w:pStyle w:val="TAC"/>
              <w:keepNext w:val="0"/>
              <w:rPr>
                <w:ins w:id="2631" w:author="vivo-Yanliang SUN" w:date="2022-04-21T21:34:00Z"/>
                <w:rFonts w:cs="Arial"/>
                <w:lang w:val="da-DK" w:eastAsia="zh-CN"/>
              </w:rPr>
            </w:pPr>
            <w:ins w:id="2632" w:author="vivo-Yanliang SUN" w:date="2022-04-21T21:34:00Z">
              <w:r w:rsidRPr="006F4D85">
                <w:rPr>
                  <w:rFonts w:cs="Arial"/>
                  <w:lang w:val="da-DK" w:eastAsia="zh-CN"/>
                </w:rPr>
                <w:t>10 MHz: OP.10 FDD</w:t>
              </w:r>
            </w:ins>
          </w:p>
          <w:p w14:paraId="2050EE64" w14:textId="77777777" w:rsidR="007422DB" w:rsidRPr="006F4D85" w:rsidRDefault="007422DB" w:rsidP="00F418A8">
            <w:pPr>
              <w:pStyle w:val="TAC"/>
              <w:keepNext w:val="0"/>
              <w:rPr>
                <w:ins w:id="2633" w:author="vivo-Yanliang SUN" w:date="2022-04-21T21:34:00Z"/>
                <w:rFonts w:cs="Arial"/>
                <w:lang w:val="da-DK" w:eastAsia="zh-CN"/>
              </w:rPr>
            </w:pPr>
            <w:ins w:id="2634" w:author="vivo-Yanliang SUN" w:date="2022-04-21T21:34:00Z">
              <w:r w:rsidRPr="006F4D85">
                <w:rPr>
                  <w:rFonts w:cs="Arial"/>
                  <w:lang w:val="da-DK" w:eastAsia="zh-CN"/>
                </w:rPr>
                <w:t>20 MHz: OP.17 FDD</w:t>
              </w:r>
            </w:ins>
          </w:p>
          <w:p w14:paraId="5BD62F65" w14:textId="77777777" w:rsidR="007422DB" w:rsidRPr="006F4D85" w:rsidRDefault="007422DB" w:rsidP="00F418A8">
            <w:pPr>
              <w:pStyle w:val="TAC"/>
              <w:keepNext w:val="0"/>
              <w:rPr>
                <w:ins w:id="2635" w:author="vivo-Yanliang SUN" w:date="2022-04-21T21:34:00Z"/>
                <w:rFonts w:cs="Arial"/>
                <w:lang w:val="da-DK" w:eastAsia="zh-CN"/>
              </w:rPr>
            </w:pPr>
            <w:ins w:id="2636" w:author="vivo-Yanliang SUN" w:date="2022-04-21T21:34:00Z">
              <w:r w:rsidRPr="006F4D85">
                <w:rPr>
                  <w:rFonts w:cs="Arial"/>
                  <w:lang w:val="da-DK" w:eastAsia="zh-CN"/>
                </w:rPr>
                <w:t>5 MHz: OP.9 TDD</w:t>
              </w:r>
            </w:ins>
          </w:p>
          <w:p w14:paraId="42E510F4" w14:textId="77777777" w:rsidR="007422DB" w:rsidRPr="006F4D85" w:rsidRDefault="007422DB" w:rsidP="00F418A8">
            <w:pPr>
              <w:pStyle w:val="TAC"/>
              <w:keepNext w:val="0"/>
              <w:rPr>
                <w:ins w:id="2637" w:author="vivo-Yanliang SUN" w:date="2022-04-21T21:34:00Z"/>
                <w:rFonts w:cs="Arial"/>
                <w:lang w:val="da-DK" w:eastAsia="zh-CN"/>
              </w:rPr>
            </w:pPr>
            <w:ins w:id="2638" w:author="vivo-Yanliang SUN" w:date="2022-04-21T21:34:00Z">
              <w:r w:rsidRPr="006F4D85">
                <w:rPr>
                  <w:rFonts w:cs="Arial"/>
                  <w:lang w:val="da-DK" w:eastAsia="zh-CN"/>
                </w:rPr>
                <w:t>10 MHz: OP.1 TDD</w:t>
              </w:r>
            </w:ins>
          </w:p>
          <w:p w14:paraId="68C8439E" w14:textId="77777777" w:rsidR="007422DB" w:rsidRPr="006F4D85" w:rsidRDefault="007422DB" w:rsidP="00F418A8">
            <w:pPr>
              <w:pStyle w:val="TAC"/>
              <w:keepNext w:val="0"/>
              <w:rPr>
                <w:ins w:id="2639" w:author="vivo-Yanliang SUN" w:date="2022-04-21T21:34:00Z"/>
                <w:rFonts w:cs="Arial"/>
                <w:lang w:val="da-DK" w:eastAsia="zh-CN"/>
              </w:rPr>
            </w:pPr>
            <w:ins w:id="2640" w:author="vivo-Yanliang SUN" w:date="2022-04-21T21:34:00Z">
              <w:r w:rsidRPr="006F4D85">
                <w:rPr>
                  <w:rFonts w:cs="Arial"/>
                  <w:lang w:val="da-DK" w:eastAsia="zh-CN"/>
                </w:rPr>
                <w:t>20 MHz: OP.7 TDD</w:t>
              </w:r>
            </w:ins>
          </w:p>
        </w:tc>
      </w:tr>
      <w:tr w:rsidR="007422DB" w:rsidRPr="006F4D85" w14:paraId="65024F76" w14:textId="77777777" w:rsidTr="00F418A8">
        <w:trPr>
          <w:cantSplit/>
          <w:jc w:val="center"/>
          <w:ins w:id="2641" w:author="vivo-Yanliang SUN" w:date="2022-04-21T21:34:00Z"/>
          <w:trPrChange w:id="2642"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643"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48ABD1D" w14:textId="77777777" w:rsidR="007422DB" w:rsidRPr="006F4D85" w:rsidRDefault="007422DB" w:rsidP="00F418A8">
            <w:pPr>
              <w:pStyle w:val="TAL"/>
              <w:keepNext w:val="0"/>
              <w:rPr>
                <w:ins w:id="2644" w:author="vivo-Yanliang SUN" w:date="2022-04-21T21:34:00Z"/>
                <w:rFonts w:cs="Arial"/>
                <w:lang w:eastAsia="ja-JP"/>
              </w:rPr>
            </w:pPr>
            <w:ins w:id="2645" w:author="vivo-Yanliang SUN" w:date="2022-04-21T21:34:00Z">
              <w:r w:rsidRPr="006F4D85">
                <w:rPr>
                  <w:rFonts w:cs="Arial"/>
                </w:rPr>
                <w:t>PBCH_RA</w:t>
              </w:r>
            </w:ins>
          </w:p>
        </w:tc>
        <w:tc>
          <w:tcPr>
            <w:tcW w:w="709" w:type="dxa"/>
            <w:tcBorders>
              <w:top w:val="single" w:sz="4" w:space="0" w:color="auto"/>
              <w:left w:val="single" w:sz="4" w:space="0" w:color="auto"/>
              <w:bottom w:val="single" w:sz="4" w:space="0" w:color="auto"/>
              <w:right w:val="single" w:sz="4" w:space="0" w:color="auto"/>
            </w:tcBorders>
            <w:hideMark/>
            <w:tcPrChange w:id="2646"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5985B0BD" w14:textId="77777777" w:rsidR="007422DB" w:rsidRPr="006F4D85" w:rsidRDefault="007422DB" w:rsidP="00F418A8">
            <w:pPr>
              <w:pStyle w:val="TAC"/>
              <w:keepNext w:val="0"/>
              <w:rPr>
                <w:ins w:id="2647" w:author="vivo-Yanliang SUN" w:date="2022-04-21T21:34:00Z"/>
                <w:rFonts w:cs="Arial"/>
                <w:lang w:eastAsia="ja-JP"/>
              </w:rPr>
            </w:pPr>
            <w:ins w:id="2648" w:author="vivo-Yanliang SUN" w:date="2022-04-21T21:34:00Z">
              <w:r w:rsidRPr="006F4D85">
                <w:rPr>
                  <w:rFonts w:cs="Arial"/>
                </w:rPr>
                <w:t>dB</w:t>
              </w:r>
            </w:ins>
          </w:p>
        </w:tc>
        <w:tc>
          <w:tcPr>
            <w:tcW w:w="6126" w:type="dxa"/>
            <w:gridSpan w:val="6"/>
            <w:tcBorders>
              <w:top w:val="single" w:sz="4" w:space="0" w:color="auto"/>
              <w:left w:val="single" w:sz="4" w:space="0" w:color="auto"/>
              <w:bottom w:val="nil"/>
              <w:right w:val="single" w:sz="4" w:space="0" w:color="auto"/>
            </w:tcBorders>
            <w:vAlign w:val="center"/>
            <w:hideMark/>
            <w:tcPrChange w:id="2649" w:author="vivo-Yanliang SUN" w:date="2022-04-21T23:46:00Z">
              <w:tcPr>
                <w:tcW w:w="3981" w:type="dxa"/>
                <w:gridSpan w:val="6"/>
                <w:tcBorders>
                  <w:top w:val="single" w:sz="4" w:space="0" w:color="auto"/>
                  <w:left w:val="single" w:sz="4" w:space="0" w:color="auto"/>
                  <w:bottom w:val="nil"/>
                  <w:right w:val="single" w:sz="4" w:space="0" w:color="auto"/>
                </w:tcBorders>
                <w:vAlign w:val="center"/>
                <w:hideMark/>
              </w:tcPr>
            </w:tcPrChange>
          </w:tcPr>
          <w:p w14:paraId="78DA2D21" w14:textId="77777777" w:rsidR="007422DB" w:rsidRPr="006F4D85" w:rsidRDefault="007422DB" w:rsidP="00F418A8">
            <w:pPr>
              <w:pStyle w:val="TAC"/>
              <w:rPr>
                <w:ins w:id="2650" w:author="vivo-Yanliang SUN" w:date="2022-04-21T21:34:00Z"/>
                <w:lang w:eastAsia="ja-JP"/>
              </w:rPr>
            </w:pPr>
          </w:p>
        </w:tc>
      </w:tr>
      <w:tr w:rsidR="007422DB" w:rsidRPr="006F4D85" w14:paraId="13E45CD0" w14:textId="77777777" w:rsidTr="00F418A8">
        <w:trPr>
          <w:cantSplit/>
          <w:jc w:val="center"/>
          <w:ins w:id="2651" w:author="vivo-Yanliang SUN" w:date="2022-04-21T21:34:00Z"/>
          <w:trPrChange w:id="2652"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653"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24AF411A" w14:textId="77777777" w:rsidR="007422DB" w:rsidRPr="006F4D85" w:rsidRDefault="007422DB" w:rsidP="00F418A8">
            <w:pPr>
              <w:pStyle w:val="TAL"/>
              <w:keepNext w:val="0"/>
              <w:rPr>
                <w:ins w:id="2654" w:author="vivo-Yanliang SUN" w:date="2022-04-21T21:34:00Z"/>
                <w:rFonts w:cs="Arial"/>
              </w:rPr>
            </w:pPr>
            <w:ins w:id="2655" w:author="vivo-Yanliang SUN" w:date="2022-04-21T21:34:00Z">
              <w:r w:rsidRPr="006F4D85">
                <w:rPr>
                  <w:rFonts w:cs="Arial"/>
                </w:rPr>
                <w:t>PBCH_RB</w:t>
              </w:r>
            </w:ins>
          </w:p>
        </w:tc>
        <w:tc>
          <w:tcPr>
            <w:tcW w:w="709" w:type="dxa"/>
            <w:tcBorders>
              <w:top w:val="single" w:sz="4" w:space="0" w:color="auto"/>
              <w:left w:val="single" w:sz="4" w:space="0" w:color="auto"/>
              <w:bottom w:val="single" w:sz="4" w:space="0" w:color="auto"/>
              <w:right w:val="single" w:sz="4" w:space="0" w:color="auto"/>
            </w:tcBorders>
            <w:hideMark/>
            <w:tcPrChange w:id="2656"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7261571D" w14:textId="77777777" w:rsidR="007422DB" w:rsidRPr="006F4D85" w:rsidRDefault="007422DB" w:rsidP="00F418A8">
            <w:pPr>
              <w:pStyle w:val="TAC"/>
              <w:keepNext w:val="0"/>
              <w:rPr>
                <w:ins w:id="2657" w:author="vivo-Yanliang SUN" w:date="2022-04-21T21:34:00Z"/>
                <w:rFonts w:cs="Arial"/>
              </w:rPr>
            </w:pPr>
            <w:ins w:id="2658"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2659"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1B57D71E" w14:textId="77777777" w:rsidR="007422DB" w:rsidRPr="006F4D85" w:rsidRDefault="007422DB" w:rsidP="00F418A8">
            <w:pPr>
              <w:pStyle w:val="TAC"/>
              <w:rPr>
                <w:ins w:id="2660" w:author="vivo-Yanliang SUN" w:date="2022-04-21T21:34:00Z"/>
                <w:lang w:eastAsia="ja-JP"/>
              </w:rPr>
            </w:pPr>
          </w:p>
        </w:tc>
      </w:tr>
      <w:tr w:rsidR="007422DB" w:rsidRPr="006F4D85" w14:paraId="6A466815" w14:textId="77777777" w:rsidTr="00F418A8">
        <w:trPr>
          <w:cantSplit/>
          <w:jc w:val="center"/>
          <w:ins w:id="2661" w:author="vivo-Yanliang SUN" w:date="2022-04-21T21:34:00Z"/>
          <w:trPrChange w:id="2662"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663"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AC952E8" w14:textId="77777777" w:rsidR="007422DB" w:rsidRPr="006F4D85" w:rsidRDefault="007422DB" w:rsidP="00F418A8">
            <w:pPr>
              <w:pStyle w:val="TAL"/>
              <w:keepNext w:val="0"/>
              <w:rPr>
                <w:ins w:id="2664" w:author="vivo-Yanliang SUN" w:date="2022-04-21T21:34:00Z"/>
                <w:rFonts w:cs="Arial"/>
              </w:rPr>
            </w:pPr>
            <w:ins w:id="2665" w:author="vivo-Yanliang SUN" w:date="2022-04-21T21:34:00Z">
              <w:r w:rsidRPr="006F4D85">
                <w:rPr>
                  <w:rFonts w:cs="Arial"/>
                </w:rPr>
                <w:t>PSS_RA</w:t>
              </w:r>
            </w:ins>
          </w:p>
        </w:tc>
        <w:tc>
          <w:tcPr>
            <w:tcW w:w="709" w:type="dxa"/>
            <w:tcBorders>
              <w:top w:val="single" w:sz="4" w:space="0" w:color="auto"/>
              <w:left w:val="single" w:sz="4" w:space="0" w:color="auto"/>
              <w:bottom w:val="single" w:sz="4" w:space="0" w:color="auto"/>
              <w:right w:val="single" w:sz="4" w:space="0" w:color="auto"/>
            </w:tcBorders>
            <w:hideMark/>
            <w:tcPrChange w:id="2666"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587E62B9" w14:textId="77777777" w:rsidR="007422DB" w:rsidRPr="006F4D85" w:rsidRDefault="007422DB" w:rsidP="00F418A8">
            <w:pPr>
              <w:pStyle w:val="TAC"/>
              <w:keepNext w:val="0"/>
              <w:rPr>
                <w:ins w:id="2667" w:author="vivo-Yanliang SUN" w:date="2022-04-21T21:34:00Z"/>
                <w:rFonts w:cs="Arial"/>
              </w:rPr>
            </w:pPr>
            <w:ins w:id="2668"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2669"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039E4840" w14:textId="77777777" w:rsidR="007422DB" w:rsidRPr="006F4D85" w:rsidRDefault="007422DB" w:rsidP="00F418A8">
            <w:pPr>
              <w:pStyle w:val="TAC"/>
              <w:rPr>
                <w:ins w:id="2670" w:author="vivo-Yanliang SUN" w:date="2022-04-21T21:34:00Z"/>
                <w:lang w:eastAsia="ja-JP"/>
              </w:rPr>
            </w:pPr>
          </w:p>
        </w:tc>
      </w:tr>
      <w:tr w:rsidR="007422DB" w:rsidRPr="006F4D85" w14:paraId="33095827" w14:textId="77777777" w:rsidTr="00F418A8">
        <w:trPr>
          <w:cantSplit/>
          <w:jc w:val="center"/>
          <w:ins w:id="2671" w:author="vivo-Yanliang SUN" w:date="2022-04-21T21:34:00Z"/>
          <w:trPrChange w:id="2672"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673"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2A13ED9C" w14:textId="77777777" w:rsidR="007422DB" w:rsidRPr="006F4D85" w:rsidRDefault="007422DB" w:rsidP="00F418A8">
            <w:pPr>
              <w:pStyle w:val="TAL"/>
              <w:keepNext w:val="0"/>
              <w:rPr>
                <w:ins w:id="2674" w:author="vivo-Yanliang SUN" w:date="2022-04-21T21:34:00Z"/>
                <w:rFonts w:cs="Arial"/>
              </w:rPr>
            </w:pPr>
            <w:ins w:id="2675" w:author="vivo-Yanliang SUN" w:date="2022-04-21T21:34:00Z">
              <w:r w:rsidRPr="006F4D85">
                <w:rPr>
                  <w:rFonts w:cs="Arial"/>
                </w:rPr>
                <w:t>SSS_RA</w:t>
              </w:r>
            </w:ins>
          </w:p>
        </w:tc>
        <w:tc>
          <w:tcPr>
            <w:tcW w:w="709" w:type="dxa"/>
            <w:tcBorders>
              <w:top w:val="single" w:sz="4" w:space="0" w:color="auto"/>
              <w:left w:val="single" w:sz="4" w:space="0" w:color="auto"/>
              <w:bottom w:val="single" w:sz="4" w:space="0" w:color="auto"/>
              <w:right w:val="single" w:sz="4" w:space="0" w:color="auto"/>
            </w:tcBorders>
            <w:hideMark/>
            <w:tcPrChange w:id="2676"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598F3670" w14:textId="77777777" w:rsidR="007422DB" w:rsidRPr="006F4D85" w:rsidRDefault="007422DB" w:rsidP="00F418A8">
            <w:pPr>
              <w:pStyle w:val="TAC"/>
              <w:keepNext w:val="0"/>
              <w:rPr>
                <w:ins w:id="2677" w:author="vivo-Yanliang SUN" w:date="2022-04-21T21:34:00Z"/>
                <w:rFonts w:cs="Arial"/>
              </w:rPr>
            </w:pPr>
            <w:ins w:id="2678"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2679"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66284C70" w14:textId="77777777" w:rsidR="007422DB" w:rsidRPr="006F4D85" w:rsidRDefault="007422DB" w:rsidP="00F418A8">
            <w:pPr>
              <w:pStyle w:val="TAC"/>
              <w:rPr>
                <w:ins w:id="2680" w:author="vivo-Yanliang SUN" w:date="2022-04-21T21:34:00Z"/>
                <w:lang w:eastAsia="ja-JP"/>
              </w:rPr>
            </w:pPr>
          </w:p>
        </w:tc>
      </w:tr>
      <w:tr w:rsidR="007422DB" w:rsidRPr="006F4D85" w14:paraId="1A48641D" w14:textId="77777777" w:rsidTr="00F418A8">
        <w:trPr>
          <w:cantSplit/>
          <w:jc w:val="center"/>
          <w:ins w:id="2681" w:author="vivo-Yanliang SUN" w:date="2022-04-21T21:34:00Z"/>
          <w:trPrChange w:id="2682"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683"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887A67D" w14:textId="77777777" w:rsidR="007422DB" w:rsidRPr="006F4D85" w:rsidRDefault="007422DB" w:rsidP="00F418A8">
            <w:pPr>
              <w:pStyle w:val="TAL"/>
              <w:keepNext w:val="0"/>
              <w:rPr>
                <w:ins w:id="2684" w:author="vivo-Yanliang SUN" w:date="2022-04-21T21:34:00Z"/>
                <w:rFonts w:cs="Arial"/>
              </w:rPr>
            </w:pPr>
            <w:ins w:id="2685" w:author="vivo-Yanliang SUN" w:date="2022-04-21T21:34:00Z">
              <w:r w:rsidRPr="006F4D85">
                <w:rPr>
                  <w:rFonts w:cs="Arial"/>
                </w:rPr>
                <w:t>PCFICH_RB</w:t>
              </w:r>
            </w:ins>
          </w:p>
        </w:tc>
        <w:tc>
          <w:tcPr>
            <w:tcW w:w="709" w:type="dxa"/>
            <w:tcBorders>
              <w:top w:val="single" w:sz="4" w:space="0" w:color="auto"/>
              <w:left w:val="single" w:sz="4" w:space="0" w:color="auto"/>
              <w:bottom w:val="single" w:sz="4" w:space="0" w:color="auto"/>
              <w:right w:val="single" w:sz="4" w:space="0" w:color="auto"/>
            </w:tcBorders>
            <w:hideMark/>
            <w:tcPrChange w:id="2686"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570AC67A" w14:textId="77777777" w:rsidR="007422DB" w:rsidRPr="006F4D85" w:rsidRDefault="007422DB" w:rsidP="00F418A8">
            <w:pPr>
              <w:pStyle w:val="TAC"/>
              <w:keepNext w:val="0"/>
              <w:rPr>
                <w:ins w:id="2687" w:author="vivo-Yanliang SUN" w:date="2022-04-21T21:34:00Z"/>
                <w:rFonts w:cs="Arial"/>
              </w:rPr>
            </w:pPr>
            <w:ins w:id="2688"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2689"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536D1195" w14:textId="77777777" w:rsidR="007422DB" w:rsidRPr="006F4D85" w:rsidRDefault="007422DB" w:rsidP="00F418A8">
            <w:pPr>
              <w:pStyle w:val="TAC"/>
              <w:rPr>
                <w:ins w:id="2690" w:author="vivo-Yanliang SUN" w:date="2022-04-21T21:34:00Z"/>
                <w:lang w:eastAsia="ja-JP"/>
              </w:rPr>
            </w:pPr>
          </w:p>
        </w:tc>
      </w:tr>
      <w:tr w:rsidR="007422DB" w:rsidRPr="006F4D85" w14:paraId="75A6FE2E" w14:textId="77777777" w:rsidTr="00F418A8">
        <w:trPr>
          <w:cantSplit/>
          <w:jc w:val="center"/>
          <w:ins w:id="2691" w:author="vivo-Yanliang SUN" w:date="2022-04-21T21:34:00Z"/>
          <w:trPrChange w:id="2692"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693"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66355DFC" w14:textId="77777777" w:rsidR="007422DB" w:rsidRPr="006F4D85" w:rsidRDefault="007422DB" w:rsidP="00F418A8">
            <w:pPr>
              <w:pStyle w:val="TAL"/>
              <w:keepNext w:val="0"/>
              <w:rPr>
                <w:ins w:id="2694" w:author="vivo-Yanliang SUN" w:date="2022-04-21T21:34:00Z"/>
                <w:rFonts w:cs="Arial"/>
              </w:rPr>
            </w:pPr>
            <w:ins w:id="2695" w:author="vivo-Yanliang SUN" w:date="2022-04-21T21:34:00Z">
              <w:r w:rsidRPr="006F4D85">
                <w:rPr>
                  <w:rFonts w:cs="Arial"/>
                </w:rPr>
                <w:t>PHICH_RA</w:t>
              </w:r>
            </w:ins>
          </w:p>
        </w:tc>
        <w:tc>
          <w:tcPr>
            <w:tcW w:w="709" w:type="dxa"/>
            <w:tcBorders>
              <w:top w:val="single" w:sz="4" w:space="0" w:color="auto"/>
              <w:left w:val="single" w:sz="4" w:space="0" w:color="auto"/>
              <w:bottom w:val="single" w:sz="4" w:space="0" w:color="auto"/>
              <w:right w:val="single" w:sz="4" w:space="0" w:color="auto"/>
            </w:tcBorders>
            <w:hideMark/>
            <w:tcPrChange w:id="2696"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28638841" w14:textId="77777777" w:rsidR="007422DB" w:rsidRPr="006F4D85" w:rsidRDefault="007422DB" w:rsidP="00F418A8">
            <w:pPr>
              <w:pStyle w:val="TAC"/>
              <w:keepNext w:val="0"/>
              <w:rPr>
                <w:ins w:id="2697" w:author="vivo-Yanliang SUN" w:date="2022-04-21T21:34:00Z"/>
                <w:rFonts w:cs="Arial"/>
              </w:rPr>
            </w:pPr>
            <w:ins w:id="2698"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2699"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0D6EFB2F" w14:textId="77777777" w:rsidR="007422DB" w:rsidRPr="006F4D85" w:rsidRDefault="007422DB" w:rsidP="00F418A8">
            <w:pPr>
              <w:pStyle w:val="TAC"/>
              <w:rPr>
                <w:ins w:id="2700" w:author="vivo-Yanliang SUN" w:date="2022-04-21T21:34:00Z"/>
                <w:lang w:eastAsia="ja-JP"/>
              </w:rPr>
            </w:pPr>
          </w:p>
        </w:tc>
      </w:tr>
      <w:tr w:rsidR="007422DB" w:rsidRPr="006F4D85" w14:paraId="46CABDBA" w14:textId="77777777" w:rsidTr="00F418A8">
        <w:trPr>
          <w:cantSplit/>
          <w:jc w:val="center"/>
          <w:ins w:id="2701" w:author="vivo-Yanliang SUN" w:date="2022-04-21T21:34:00Z"/>
          <w:trPrChange w:id="2702"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703"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22722F30" w14:textId="77777777" w:rsidR="007422DB" w:rsidRPr="006F4D85" w:rsidRDefault="007422DB" w:rsidP="00F418A8">
            <w:pPr>
              <w:pStyle w:val="TAL"/>
              <w:keepNext w:val="0"/>
              <w:rPr>
                <w:ins w:id="2704" w:author="vivo-Yanliang SUN" w:date="2022-04-21T21:34:00Z"/>
                <w:rFonts w:cs="Arial"/>
              </w:rPr>
            </w:pPr>
            <w:ins w:id="2705" w:author="vivo-Yanliang SUN" w:date="2022-04-21T21:34:00Z">
              <w:r w:rsidRPr="006F4D85">
                <w:rPr>
                  <w:rFonts w:cs="Arial"/>
                </w:rPr>
                <w:t>PHICH_RB</w:t>
              </w:r>
            </w:ins>
          </w:p>
        </w:tc>
        <w:tc>
          <w:tcPr>
            <w:tcW w:w="709" w:type="dxa"/>
            <w:tcBorders>
              <w:top w:val="single" w:sz="4" w:space="0" w:color="auto"/>
              <w:left w:val="single" w:sz="4" w:space="0" w:color="auto"/>
              <w:bottom w:val="single" w:sz="4" w:space="0" w:color="auto"/>
              <w:right w:val="single" w:sz="4" w:space="0" w:color="auto"/>
            </w:tcBorders>
            <w:hideMark/>
            <w:tcPrChange w:id="2706"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1188FD50" w14:textId="77777777" w:rsidR="007422DB" w:rsidRPr="006F4D85" w:rsidRDefault="007422DB" w:rsidP="00F418A8">
            <w:pPr>
              <w:pStyle w:val="TAC"/>
              <w:keepNext w:val="0"/>
              <w:rPr>
                <w:ins w:id="2707" w:author="vivo-Yanliang SUN" w:date="2022-04-21T21:34:00Z"/>
                <w:rFonts w:cs="Arial"/>
              </w:rPr>
            </w:pPr>
            <w:ins w:id="2708"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2709"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4F6A945E" w14:textId="77777777" w:rsidR="007422DB" w:rsidRPr="006F4D85" w:rsidRDefault="007422DB" w:rsidP="00F418A8">
            <w:pPr>
              <w:pStyle w:val="TAC"/>
              <w:rPr>
                <w:ins w:id="2710" w:author="vivo-Yanliang SUN" w:date="2022-04-21T21:34:00Z"/>
                <w:lang w:eastAsia="ja-JP"/>
              </w:rPr>
            </w:pPr>
            <w:ins w:id="2711" w:author="vivo-Yanliang SUN" w:date="2022-04-21T21:34:00Z">
              <w:r w:rsidRPr="006F4D85">
                <w:t>0</w:t>
              </w:r>
            </w:ins>
          </w:p>
        </w:tc>
      </w:tr>
      <w:tr w:rsidR="007422DB" w:rsidRPr="006F4D85" w14:paraId="0E0C4918" w14:textId="77777777" w:rsidTr="00F418A8">
        <w:trPr>
          <w:cantSplit/>
          <w:jc w:val="center"/>
          <w:ins w:id="2712" w:author="vivo-Yanliang SUN" w:date="2022-04-21T21:34:00Z"/>
          <w:trPrChange w:id="2713"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714"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6ADD71C4" w14:textId="77777777" w:rsidR="007422DB" w:rsidRPr="006F4D85" w:rsidRDefault="007422DB" w:rsidP="00F418A8">
            <w:pPr>
              <w:pStyle w:val="TAL"/>
              <w:keepNext w:val="0"/>
              <w:rPr>
                <w:ins w:id="2715" w:author="vivo-Yanliang SUN" w:date="2022-04-21T21:34:00Z"/>
                <w:rFonts w:cs="Arial"/>
              </w:rPr>
            </w:pPr>
            <w:ins w:id="2716" w:author="vivo-Yanliang SUN" w:date="2022-04-21T21:34:00Z">
              <w:r w:rsidRPr="006F4D85">
                <w:rPr>
                  <w:rFonts w:cs="Arial"/>
                </w:rPr>
                <w:t>PDCCH_RA</w:t>
              </w:r>
            </w:ins>
          </w:p>
        </w:tc>
        <w:tc>
          <w:tcPr>
            <w:tcW w:w="709" w:type="dxa"/>
            <w:tcBorders>
              <w:top w:val="single" w:sz="4" w:space="0" w:color="auto"/>
              <w:left w:val="single" w:sz="4" w:space="0" w:color="auto"/>
              <w:bottom w:val="single" w:sz="4" w:space="0" w:color="auto"/>
              <w:right w:val="single" w:sz="4" w:space="0" w:color="auto"/>
            </w:tcBorders>
            <w:hideMark/>
            <w:tcPrChange w:id="2717"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4C626D4E" w14:textId="77777777" w:rsidR="007422DB" w:rsidRPr="006F4D85" w:rsidRDefault="007422DB" w:rsidP="00F418A8">
            <w:pPr>
              <w:pStyle w:val="TAC"/>
              <w:keepNext w:val="0"/>
              <w:rPr>
                <w:ins w:id="2718" w:author="vivo-Yanliang SUN" w:date="2022-04-21T21:34:00Z"/>
                <w:rFonts w:cs="Arial"/>
              </w:rPr>
            </w:pPr>
            <w:ins w:id="2719"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2720"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770821F9" w14:textId="77777777" w:rsidR="007422DB" w:rsidRPr="006F4D85" w:rsidRDefault="007422DB" w:rsidP="00F418A8">
            <w:pPr>
              <w:pStyle w:val="TAC"/>
              <w:rPr>
                <w:ins w:id="2721" w:author="vivo-Yanliang SUN" w:date="2022-04-21T21:34:00Z"/>
                <w:lang w:eastAsia="ja-JP"/>
              </w:rPr>
            </w:pPr>
          </w:p>
        </w:tc>
      </w:tr>
      <w:tr w:rsidR="007422DB" w:rsidRPr="006F4D85" w14:paraId="5F840391" w14:textId="77777777" w:rsidTr="00F418A8">
        <w:trPr>
          <w:cantSplit/>
          <w:jc w:val="center"/>
          <w:ins w:id="2722" w:author="vivo-Yanliang SUN" w:date="2022-04-21T21:34:00Z"/>
          <w:trPrChange w:id="2723"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724"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85CC61C" w14:textId="77777777" w:rsidR="007422DB" w:rsidRPr="006F4D85" w:rsidRDefault="007422DB" w:rsidP="00F418A8">
            <w:pPr>
              <w:pStyle w:val="TAL"/>
              <w:keepNext w:val="0"/>
              <w:rPr>
                <w:ins w:id="2725" w:author="vivo-Yanliang SUN" w:date="2022-04-21T21:34:00Z"/>
                <w:rFonts w:cs="Arial"/>
              </w:rPr>
            </w:pPr>
            <w:ins w:id="2726" w:author="vivo-Yanliang SUN" w:date="2022-04-21T21:34:00Z">
              <w:r w:rsidRPr="006F4D85">
                <w:rPr>
                  <w:rFonts w:cs="Arial"/>
                </w:rPr>
                <w:t>PDCCH_RB</w:t>
              </w:r>
            </w:ins>
          </w:p>
        </w:tc>
        <w:tc>
          <w:tcPr>
            <w:tcW w:w="709" w:type="dxa"/>
            <w:tcBorders>
              <w:top w:val="single" w:sz="4" w:space="0" w:color="auto"/>
              <w:left w:val="single" w:sz="4" w:space="0" w:color="auto"/>
              <w:bottom w:val="single" w:sz="4" w:space="0" w:color="auto"/>
              <w:right w:val="single" w:sz="4" w:space="0" w:color="auto"/>
            </w:tcBorders>
            <w:hideMark/>
            <w:tcPrChange w:id="2727"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6A28CFF9" w14:textId="77777777" w:rsidR="007422DB" w:rsidRPr="006F4D85" w:rsidRDefault="007422DB" w:rsidP="00F418A8">
            <w:pPr>
              <w:pStyle w:val="TAC"/>
              <w:keepNext w:val="0"/>
              <w:rPr>
                <w:ins w:id="2728" w:author="vivo-Yanliang SUN" w:date="2022-04-21T21:34:00Z"/>
                <w:rFonts w:cs="Arial"/>
              </w:rPr>
            </w:pPr>
            <w:ins w:id="2729"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2730"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3ABF7F50" w14:textId="77777777" w:rsidR="007422DB" w:rsidRPr="006F4D85" w:rsidRDefault="007422DB" w:rsidP="00F418A8">
            <w:pPr>
              <w:pStyle w:val="TAC"/>
              <w:rPr>
                <w:ins w:id="2731" w:author="vivo-Yanliang SUN" w:date="2022-04-21T21:34:00Z"/>
                <w:lang w:eastAsia="ja-JP"/>
              </w:rPr>
            </w:pPr>
          </w:p>
        </w:tc>
      </w:tr>
      <w:tr w:rsidR="007422DB" w:rsidRPr="006F4D85" w14:paraId="640BCBE3" w14:textId="77777777" w:rsidTr="00F418A8">
        <w:trPr>
          <w:cantSplit/>
          <w:jc w:val="center"/>
          <w:ins w:id="2732" w:author="vivo-Yanliang SUN" w:date="2022-04-21T21:34:00Z"/>
          <w:trPrChange w:id="2733"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734"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6689B3E8" w14:textId="77777777" w:rsidR="007422DB" w:rsidRPr="006F4D85" w:rsidRDefault="007422DB" w:rsidP="00F418A8">
            <w:pPr>
              <w:pStyle w:val="TAL"/>
              <w:keepNext w:val="0"/>
              <w:rPr>
                <w:ins w:id="2735" w:author="vivo-Yanliang SUN" w:date="2022-04-21T21:34:00Z"/>
                <w:rFonts w:cs="Arial"/>
              </w:rPr>
            </w:pPr>
            <w:ins w:id="2736" w:author="vivo-Yanliang SUN" w:date="2022-04-21T21:34:00Z">
              <w:r w:rsidRPr="006F4D85">
                <w:rPr>
                  <w:rFonts w:cs="Arial"/>
                </w:rPr>
                <w:t>PDSCH_RA</w:t>
              </w:r>
            </w:ins>
          </w:p>
        </w:tc>
        <w:tc>
          <w:tcPr>
            <w:tcW w:w="709" w:type="dxa"/>
            <w:tcBorders>
              <w:top w:val="single" w:sz="4" w:space="0" w:color="auto"/>
              <w:left w:val="single" w:sz="4" w:space="0" w:color="auto"/>
              <w:bottom w:val="single" w:sz="4" w:space="0" w:color="auto"/>
              <w:right w:val="single" w:sz="4" w:space="0" w:color="auto"/>
            </w:tcBorders>
            <w:hideMark/>
            <w:tcPrChange w:id="2737"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4BC7AA24" w14:textId="77777777" w:rsidR="007422DB" w:rsidRPr="006F4D85" w:rsidRDefault="007422DB" w:rsidP="00F418A8">
            <w:pPr>
              <w:pStyle w:val="TAC"/>
              <w:keepNext w:val="0"/>
              <w:rPr>
                <w:ins w:id="2738" w:author="vivo-Yanliang SUN" w:date="2022-04-21T21:34:00Z"/>
                <w:rFonts w:cs="Arial"/>
              </w:rPr>
            </w:pPr>
            <w:ins w:id="2739"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2740"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45D6FF45" w14:textId="77777777" w:rsidR="007422DB" w:rsidRPr="006F4D85" w:rsidRDefault="007422DB" w:rsidP="00F418A8">
            <w:pPr>
              <w:pStyle w:val="TAC"/>
              <w:rPr>
                <w:ins w:id="2741" w:author="vivo-Yanliang SUN" w:date="2022-04-21T21:34:00Z"/>
                <w:lang w:eastAsia="ja-JP"/>
              </w:rPr>
            </w:pPr>
          </w:p>
        </w:tc>
      </w:tr>
      <w:tr w:rsidR="007422DB" w:rsidRPr="006F4D85" w14:paraId="7C04A29E" w14:textId="77777777" w:rsidTr="00F418A8">
        <w:trPr>
          <w:cantSplit/>
          <w:jc w:val="center"/>
          <w:ins w:id="2742" w:author="vivo-Yanliang SUN" w:date="2022-04-21T21:34:00Z"/>
          <w:trPrChange w:id="2743"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744"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399AACB" w14:textId="77777777" w:rsidR="007422DB" w:rsidRPr="006F4D85" w:rsidRDefault="007422DB" w:rsidP="00F418A8">
            <w:pPr>
              <w:pStyle w:val="TAL"/>
              <w:keepNext w:val="0"/>
              <w:rPr>
                <w:ins w:id="2745" w:author="vivo-Yanliang SUN" w:date="2022-04-21T21:34:00Z"/>
                <w:rFonts w:cs="Arial"/>
              </w:rPr>
            </w:pPr>
            <w:ins w:id="2746" w:author="vivo-Yanliang SUN" w:date="2022-04-21T21:34:00Z">
              <w:r w:rsidRPr="006F4D85">
                <w:rPr>
                  <w:rFonts w:cs="Arial"/>
                </w:rPr>
                <w:t>PDSCH_RB</w:t>
              </w:r>
            </w:ins>
          </w:p>
        </w:tc>
        <w:tc>
          <w:tcPr>
            <w:tcW w:w="709" w:type="dxa"/>
            <w:tcBorders>
              <w:top w:val="single" w:sz="4" w:space="0" w:color="auto"/>
              <w:left w:val="single" w:sz="4" w:space="0" w:color="auto"/>
              <w:bottom w:val="single" w:sz="4" w:space="0" w:color="auto"/>
              <w:right w:val="single" w:sz="4" w:space="0" w:color="auto"/>
            </w:tcBorders>
            <w:hideMark/>
            <w:tcPrChange w:id="2747"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2939F3BB" w14:textId="77777777" w:rsidR="007422DB" w:rsidRPr="006F4D85" w:rsidRDefault="007422DB" w:rsidP="00F418A8">
            <w:pPr>
              <w:pStyle w:val="TAC"/>
              <w:keepNext w:val="0"/>
              <w:rPr>
                <w:ins w:id="2748" w:author="vivo-Yanliang SUN" w:date="2022-04-21T21:34:00Z"/>
                <w:rFonts w:cs="Arial"/>
              </w:rPr>
            </w:pPr>
            <w:ins w:id="2749"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2750"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2F481970" w14:textId="77777777" w:rsidR="007422DB" w:rsidRPr="006F4D85" w:rsidRDefault="007422DB" w:rsidP="00F418A8">
            <w:pPr>
              <w:pStyle w:val="TAC"/>
              <w:rPr>
                <w:ins w:id="2751" w:author="vivo-Yanliang SUN" w:date="2022-04-21T21:34:00Z"/>
                <w:lang w:eastAsia="ja-JP"/>
              </w:rPr>
            </w:pPr>
          </w:p>
        </w:tc>
      </w:tr>
      <w:tr w:rsidR="007422DB" w:rsidRPr="006F4D85" w14:paraId="576126DA" w14:textId="77777777" w:rsidTr="00F418A8">
        <w:trPr>
          <w:cantSplit/>
          <w:jc w:val="center"/>
          <w:ins w:id="2752" w:author="vivo-Yanliang SUN" w:date="2022-04-21T21:34:00Z"/>
          <w:trPrChange w:id="2753"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754"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58DF8BCC" w14:textId="77777777" w:rsidR="007422DB" w:rsidRPr="006F4D85" w:rsidRDefault="007422DB" w:rsidP="00F418A8">
            <w:pPr>
              <w:pStyle w:val="TAL"/>
              <w:keepNext w:val="0"/>
              <w:rPr>
                <w:ins w:id="2755" w:author="vivo-Yanliang SUN" w:date="2022-04-21T21:34:00Z"/>
                <w:rFonts w:cs="Arial"/>
              </w:rPr>
            </w:pPr>
            <w:ins w:id="2756" w:author="vivo-Yanliang SUN" w:date="2022-04-21T21:34:00Z">
              <w:r w:rsidRPr="006F4D85">
                <w:rPr>
                  <w:rFonts w:cs="Arial"/>
                </w:rPr>
                <w:t>OCNG_RA</w:t>
              </w:r>
              <w:r w:rsidRPr="006F4D85">
                <w:rPr>
                  <w:rFonts w:cs="Arial"/>
                  <w:vertAlign w:val="superscript"/>
                </w:rPr>
                <w:t>Note3</w:t>
              </w:r>
            </w:ins>
          </w:p>
        </w:tc>
        <w:tc>
          <w:tcPr>
            <w:tcW w:w="709" w:type="dxa"/>
            <w:tcBorders>
              <w:top w:val="single" w:sz="4" w:space="0" w:color="auto"/>
              <w:left w:val="single" w:sz="4" w:space="0" w:color="auto"/>
              <w:bottom w:val="single" w:sz="4" w:space="0" w:color="auto"/>
              <w:right w:val="single" w:sz="4" w:space="0" w:color="auto"/>
            </w:tcBorders>
            <w:hideMark/>
            <w:tcPrChange w:id="2757"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1302E974" w14:textId="77777777" w:rsidR="007422DB" w:rsidRPr="006F4D85" w:rsidRDefault="007422DB" w:rsidP="00F418A8">
            <w:pPr>
              <w:pStyle w:val="TAC"/>
              <w:keepNext w:val="0"/>
              <w:rPr>
                <w:ins w:id="2758" w:author="vivo-Yanliang SUN" w:date="2022-04-21T21:34:00Z"/>
                <w:rFonts w:cs="Arial"/>
              </w:rPr>
            </w:pPr>
            <w:ins w:id="2759"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2760"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71C2C088" w14:textId="77777777" w:rsidR="007422DB" w:rsidRPr="006F4D85" w:rsidRDefault="007422DB" w:rsidP="00F418A8">
            <w:pPr>
              <w:pStyle w:val="TAC"/>
              <w:rPr>
                <w:ins w:id="2761" w:author="vivo-Yanliang SUN" w:date="2022-04-21T21:34:00Z"/>
                <w:lang w:eastAsia="ja-JP"/>
              </w:rPr>
            </w:pPr>
          </w:p>
        </w:tc>
      </w:tr>
      <w:tr w:rsidR="007422DB" w:rsidRPr="006F4D85" w14:paraId="7FEDB729" w14:textId="77777777" w:rsidTr="00F418A8">
        <w:trPr>
          <w:cantSplit/>
          <w:jc w:val="center"/>
          <w:ins w:id="2762" w:author="vivo-Yanliang SUN" w:date="2022-04-21T21:34:00Z"/>
          <w:trPrChange w:id="2763"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764"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51C665E" w14:textId="77777777" w:rsidR="007422DB" w:rsidRPr="006F4D85" w:rsidRDefault="007422DB" w:rsidP="00F418A8">
            <w:pPr>
              <w:pStyle w:val="TAL"/>
              <w:keepNext w:val="0"/>
              <w:rPr>
                <w:ins w:id="2765" w:author="vivo-Yanliang SUN" w:date="2022-04-21T21:34:00Z"/>
                <w:rFonts w:cs="Arial"/>
              </w:rPr>
            </w:pPr>
            <w:ins w:id="2766" w:author="vivo-Yanliang SUN" w:date="2022-04-21T21:34:00Z">
              <w:r w:rsidRPr="006F4D85">
                <w:rPr>
                  <w:rFonts w:cs="Arial"/>
                </w:rPr>
                <w:t>OCNG_RB</w:t>
              </w:r>
              <w:r w:rsidRPr="006F4D85">
                <w:rPr>
                  <w:rFonts w:cs="Arial"/>
                  <w:vertAlign w:val="superscript"/>
                </w:rPr>
                <w:t>Note3</w:t>
              </w:r>
              <w:r w:rsidRPr="006F4D85">
                <w:rPr>
                  <w:rFonts w:cs="Arial"/>
                </w:rPr>
                <w:t xml:space="preserve"> </w:t>
              </w:r>
            </w:ins>
          </w:p>
        </w:tc>
        <w:tc>
          <w:tcPr>
            <w:tcW w:w="709" w:type="dxa"/>
            <w:tcBorders>
              <w:top w:val="single" w:sz="4" w:space="0" w:color="auto"/>
              <w:left w:val="single" w:sz="4" w:space="0" w:color="auto"/>
              <w:bottom w:val="single" w:sz="4" w:space="0" w:color="auto"/>
              <w:right w:val="single" w:sz="4" w:space="0" w:color="auto"/>
            </w:tcBorders>
            <w:hideMark/>
            <w:tcPrChange w:id="2767"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6D8FF093" w14:textId="77777777" w:rsidR="007422DB" w:rsidRPr="006F4D85" w:rsidRDefault="007422DB" w:rsidP="00F418A8">
            <w:pPr>
              <w:pStyle w:val="TAC"/>
              <w:keepNext w:val="0"/>
              <w:rPr>
                <w:ins w:id="2768" w:author="vivo-Yanliang SUN" w:date="2022-04-21T21:34:00Z"/>
                <w:rFonts w:cs="Arial"/>
              </w:rPr>
            </w:pPr>
            <w:ins w:id="2769" w:author="vivo-Yanliang SUN" w:date="2022-04-21T21:34:00Z">
              <w:r w:rsidRPr="006F4D85">
                <w:rPr>
                  <w:rFonts w:cs="Arial"/>
                </w:rPr>
                <w:t>dB</w:t>
              </w:r>
            </w:ins>
          </w:p>
        </w:tc>
        <w:tc>
          <w:tcPr>
            <w:tcW w:w="6126" w:type="dxa"/>
            <w:gridSpan w:val="6"/>
            <w:tcBorders>
              <w:top w:val="nil"/>
              <w:left w:val="single" w:sz="4" w:space="0" w:color="auto"/>
              <w:bottom w:val="single" w:sz="4" w:space="0" w:color="auto"/>
              <w:right w:val="single" w:sz="4" w:space="0" w:color="auto"/>
            </w:tcBorders>
            <w:vAlign w:val="center"/>
            <w:hideMark/>
            <w:tcPrChange w:id="2770" w:author="vivo-Yanliang SUN" w:date="2022-04-21T23:46:00Z">
              <w:tcPr>
                <w:tcW w:w="3981" w:type="dxa"/>
                <w:gridSpan w:val="6"/>
                <w:tcBorders>
                  <w:top w:val="nil"/>
                  <w:left w:val="single" w:sz="4" w:space="0" w:color="auto"/>
                  <w:bottom w:val="single" w:sz="4" w:space="0" w:color="auto"/>
                  <w:right w:val="single" w:sz="4" w:space="0" w:color="auto"/>
                </w:tcBorders>
                <w:vAlign w:val="center"/>
                <w:hideMark/>
              </w:tcPr>
            </w:tcPrChange>
          </w:tcPr>
          <w:p w14:paraId="460D1BBB" w14:textId="77777777" w:rsidR="007422DB" w:rsidRPr="006F4D85" w:rsidRDefault="007422DB" w:rsidP="00F418A8">
            <w:pPr>
              <w:pStyle w:val="TAC"/>
              <w:rPr>
                <w:ins w:id="2771" w:author="vivo-Yanliang SUN" w:date="2022-04-21T21:34:00Z"/>
                <w:lang w:eastAsia="ja-JP"/>
              </w:rPr>
            </w:pPr>
          </w:p>
        </w:tc>
      </w:tr>
      <w:tr w:rsidR="007422DB" w:rsidRPr="006F4D85" w14:paraId="415CB575" w14:textId="77777777" w:rsidTr="00F418A8">
        <w:trPr>
          <w:cantSplit/>
          <w:trHeight w:val="211"/>
          <w:jc w:val="center"/>
          <w:ins w:id="2772" w:author="vivo-Yanliang SUN" w:date="2022-04-21T21:34:00Z"/>
          <w:trPrChange w:id="2773" w:author="vivo-Yanliang SUN" w:date="2022-04-21T23:46:00Z">
            <w:trPr>
              <w:cantSplit/>
              <w:trHeight w:val="211"/>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774"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5D98A51E" w14:textId="77777777" w:rsidR="007422DB" w:rsidRPr="006F4D85" w:rsidRDefault="007422DB" w:rsidP="00F418A8">
            <w:pPr>
              <w:pStyle w:val="TAL"/>
              <w:keepNext w:val="0"/>
              <w:rPr>
                <w:ins w:id="2775" w:author="vivo-Yanliang SUN" w:date="2022-04-21T21:34:00Z"/>
                <w:rFonts w:cs="Arial"/>
                <w:lang w:eastAsia="ja-JP"/>
              </w:rPr>
            </w:pPr>
            <w:ins w:id="2776" w:author="vivo-Yanliang SUN" w:date="2022-04-21T21:34:00Z">
              <w:r w:rsidRPr="006F4D85">
                <w:rPr>
                  <w:rFonts w:cs="Arial"/>
                </w:rPr>
                <w:t>N</w:t>
              </w:r>
              <w:r w:rsidRPr="006F4D85">
                <w:rPr>
                  <w:rFonts w:cs="Arial"/>
                  <w:vertAlign w:val="subscript"/>
                </w:rPr>
                <w:t>oc</w:t>
              </w:r>
              <w:r w:rsidRPr="006F4D85">
                <w:rPr>
                  <w:rFonts w:cs="Arial"/>
                  <w:vertAlign w:val="superscript"/>
                </w:rPr>
                <w:t>Note4</w:t>
              </w:r>
            </w:ins>
          </w:p>
        </w:tc>
        <w:tc>
          <w:tcPr>
            <w:tcW w:w="709" w:type="dxa"/>
            <w:tcBorders>
              <w:top w:val="single" w:sz="4" w:space="0" w:color="auto"/>
              <w:left w:val="single" w:sz="4" w:space="0" w:color="auto"/>
              <w:bottom w:val="single" w:sz="4" w:space="0" w:color="auto"/>
              <w:right w:val="single" w:sz="4" w:space="0" w:color="auto"/>
            </w:tcBorders>
            <w:hideMark/>
            <w:tcPrChange w:id="2777"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4403483D" w14:textId="77777777" w:rsidR="007422DB" w:rsidRPr="006F4D85" w:rsidRDefault="007422DB" w:rsidP="00F418A8">
            <w:pPr>
              <w:pStyle w:val="TAC"/>
              <w:keepNext w:val="0"/>
              <w:rPr>
                <w:ins w:id="2778" w:author="vivo-Yanliang SUN" w:date="2022-04-21T21:34:00Z"/>
                <w:rFonts w:cs="Arial"/>
                <w:lang w:eastAsia="ja-JP"/>
              </w:rPr>
            </w:pPr>
            <w:ins w:id="2779" w:author="vivo-Yanliang SUN" w:date="2022-04-21T21:34:00Z">
              <w:r w:rsidRPr="006F4D85">
                <w:rPr>
                  <w:rFonts w:cs="Arial"/>
                </w:rPr>
                <w:t>dBm/15 kHz</w:t>
              </w:r>
            </w:ins>
          </w:p>
        </w:tc>
        <w:tc>
          <w:tcPr>
            <w:tcW w:w="6126" w:type="dxa"/>
            <w:gridSpan w:val="6"/>
            <w:tcBorders>
              <w:top w:val="single" w:sz="4" w:space="0" w:color="auto"/>
              <w:left w:val="single" w:sz="4" w:space="0" w:color="auto"/>
              <w:bottom w:val="single" w:sz="4" w:space="0" w:color="auto"/>
              <w:right w:val="single" w:sz="4" w:space="0" w:color="auto"/>
            </w:tcBorders>
            <w:tcPrChange w:id="2780" w:author="vivo-Yanliang SUN" w:date="2022-04-21T23:46:00Z">
              <w:tcPr>
                <w:tcW w:w="3981" w:type="dxa"/>
                <w:gridSpan w:val="6"/>
                <w:tcBorders>
                  <w:top w:val="single" w:sz="4" w:space="0" w:color="auto"/>
                  <w:left w:val="single" w:sz="4" w:space="0" w:color="auto"/>
                  <w:bottom w:val="single" w:sz="4" w:space="0" w:color="auto"/>
                  <w:right w:val="single" w:sz="4" w:space="0" w:color="auto"/>
                </w:tcBorders>
              </w:tcPr>
            </w:tcPrChange>
          </w:tcPr>
          <w:p w14:paraId="4CF72BEB" w14:textId="77777777" w:rsidR="007422DB" w:rsidRPr="006F4D85" w:rsidRDefault="007422DB" w:rsidP="00F418A8">
            <w:pPr>
              <w:pStyle w:val="TAC"/>
              <w:keepNext w:val="0"/>
              <w:rPr>
                <w:ins w:id="2781" w:author="vivo-Yanliang SUN" w:date="2022-04-21T21:34:00Z"/>
                <w:rFonts w:cs="Arial"/>
              </w:rPr>
            </w:pPr>
            <w:ins w:id="2782" w:author="vivo-Yanliang SUN" w:date="2022-04-21T21:34:00Z">
              <w:r w:rsidRPr="006F4D85">
                <w:rPr>
                  <w:rFonts w:cs="Arial"/>
                </w:rPr>
                <w:t>-104</w:t>
              </w:r>
            </w:ins>
          </w:p>
        </w:tc>
      </w:tr>
      <w:tr w:rsidR="007422DB" w:rsidRPr="006F4D85" w14:paraId="2FEC5853" w14:textId="77777777" w:rsidTr="00F418A8">
        <w:trPr>
          <w:cantSplit/>
          <w:trHeight w:val="211"/>
          <w:jc w:val="center"/>
          <w:ins w:id="2783" w:author="vivo-Yanliang SUN" w:date="2022-04-21T21:34:00Z"/>
          <w:trPrChange w:id="2784" w:author="vivo-Yanliang SUN" w:date="2022-04-21T23:47:00Z">
            <w:trPr>
              <w:cantSplit/>
              <w:trHeight w:val="211"/>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785"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1CAA103D" w14:textId="77777777" w:rsidR="007422DB" w:rsidRPr="006F4D85" w:rsidRDefault="007422DB" w:rsidP="00F418A8">
            <w:pPr>
              <w:pStyle w:val="TAL"/>
              <w:keepNext w:val="0"/>
              <w:rPr>
                <w:ins w:id="2786" w:author="vivo-Yanliang SUN" w:date="2022-04-21T21:34:00Z"/>
                <w:rFonts w:cs="Arial"/>
              </w:rPr>
            </w:pPr>
            <w:proofErr w:type="spellStart"/>
            <w:ins w:id="2787" w:author="vivo-Yanliang SUN" w:date="2022-04-21T21:34:00Z">
              <w:r w:rsidRPr="006F4D85">
                <w:rPr>
                  <w:rFonts w:cs="Arial"/>
                </w:rPr>
                <w:t>Ê</w:t>
              </w:r>
              <w:r w:rsidRPr="006F4D85">
                <w:rPr>
                  <w:rFonts w:cs="Arial"/>
                  <w:vertAlign w:val="subscript"/>
                </w:rPr>
                <w:t>s</w:t>
              </w:r>
              <w:proofErr w:type="spellEnd"/>
              <w:r w:rsidRPr="006F4D85">
                <w:rPr>
                  <w:rFonts w:cs="Arial"/>
                </w:rPr>
                <w:t>/</w:t>
              </w:r>
              <w:proofErr w:type="spellStart"/>
              <w:r w:rsidRPr="006F4D85">
                <w:rPr>
                  <w:rFonts w:cs="Arial"/>
                </w:rPr>
                <w:t>N</w:t>
              </w:r>
              <w:r w:rsidRPr="006F4D85">
                <w:rPr>
                  <w:rFonts w:cs="Arial"/>
                  <w:vertAlign w:val="subscript"/>
                </w:rPr>
                <w:t>oc</w:t>
              </w:r>
              <w:proofErr w:type="spellEnd"/>
            </w:ins>
          </w:p>
        </w:tc>
        <w:tc>
          <w:tcPr>
            <w:tcW w:w="709" w:type="dxa"/>
            <w:tcBorders>
              <w:top w:val="single" w:sz="4" w:space="0" w:color="auto"/>
              <w:left w:val="single" w:sz="4" w:space="0" w:color="auto"/>
              <w:bottom w:val="single" w:sz="4" w:space="0" w:color="auto"/>
              <w:right w:val="single" w:sz="4" w:space="0" w:color="auto"/>
            </w:tcBorders>
            <w:hideMark/>
            <w:tcPrChange w:id="2788"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433DB99E" w14:textId="77777777" w:rsidR="007422DB" w:rsidRPr="006F4D85" w:rsidRDefault="007422DB" w:rsidP="00F418A8">
            <w:pPr>
              <w:pStyle w:val="TAC"/>
              <w:keepNext w:val="0"/>
              <w:rPr>
                <w:ins w:id="2789" w:author="vivo-Yanliang SUN" w:date="2022-04-21T21:34:00Z"/>
                <w:rFonts w:cs="Arial"/>
              </w:rPr>
            </w:pPr>
            <w:ins w:id="2790" w:author="vivo-Yanliang SUN" w:date="2022-04-21T21:34:00Z">
              <w:r w:rsidRPr="006F4D85">
                <w:rPr>
                  <w:rFonts w:cs="Arial"/>
                </w:rPr>
                <w:t>dB</w:t>
              </w:r>
            </w:ins>
          </w:p>
        </w:tc>
        <w:tc>
          <w:tcPr>
            <w:tcW w:w="1021" w:type="dxa"/>
            <w:tcBorders>
              <w:top w:val="single" w:sz="4" w:space="0" w:color="auto"/>
              <w:left w:val="single" w:sz="4" w:space="0" w:color="auto"/>
              <w:right w:val="single" w:sz="4" w:space="0" w:color="auto"/>
            </w:tcBorders>
            <w:tcPrChange w:id="2791" w:author="vivo-Yanliang SUN" w:date="2022-04-21T23:47:00Z">
              <w:tcPr>
                <w:tcW w:w="663" w:type="dxa"/>
                <w:tcBorders>
                  <w:top w:val="single" w:sz="4" w:space="0" w:color="auto"/>
                  <w:left w:val="single" w:sz="4" w:space="0" w:color="auto"/>
                  <w:right w:val="single" w:sz="4" w:space="0" w:color="auto"/>
                </w:tcBorders>
              </w:tcPr>
            </w:tcPrChange>
          </w:tcPr>
          <w:p w14:paraId="3206CADA" w14:textId="77777777" w:rsidR="007422DB" w:rsidRPr="006F4D85" w:rsidRDefault="007422DB" w:rsidP="00F418A8">
            <w:pPr>
              <w:pStyle w:val="TAC"/>
              <w:keepNext w:val="0"/>
              <w:rPr>
                <w:ins w:id="2792" w:author="vivo-Yanliang SUN" w:date="2022-04-21T21:34:00Z"/>
                <w:rFonts w:cs="Arial"/>
              </w:rPr>
            </w:pPr>
            <w:ins w:id="2793" w:author="vivo-Yanliang SUN" w:date="2022-04-21T23:53:00Z">
              <w:r w:rsidRPr="006F4D85">
                <w:rPr>
                  <w:rFonts w:cs="Arial"/>
                </w:rPr>
                <w:t>1</w:t>
              </w:r>
            </w:ins>
            <w:ins w:id="2794" w:author="vivo-Yanliang SUN" w:date="2022-04-21T23:54:00Z">
              <w:r>
                <w:rPr>
                  <w:rFonts w:cs="Arial"/>
                </w:rPr>
                <w:t>4</w:t>
              </w:r>
            </w:ins>
          </w:p>
        </w:tc>
        <w:tc>
          <w:tcPr>
            <w:tcW w:w="1021" w:type="dxa"/>
            <w:tcBorders>
              <w:top w:val="single" w:sz="4" w:space="0" w:color="auto"/>
              <w:left w:val="single" w:sz="4" w:space="0" w:color="auto"/>
              <w:right w:val="single" w:sz="4" w:space="0" w:color="auto"/>
            </w:tcBorders>
            <w:tcPrChange w:id="2795" w:author="vivo-Yanliang SUN" w:date="2022-04-21T23:47:00Z">
              <w:tcPr>
                <w:tcW w:w="664" w:type="dxa"/>
                <w:tcBorders>
                  <w:top w:val="single" w:sz="4" w:space="0" w:color="auto"/>
                  <w:left w:val="single" w:sz="4" w:space="0" w:color="auto"/>
                  <w:right w:val="single" w:sz="4" w:space="0" w:color="auto"/>
                </w:tcBorders>
              </w:tcPr>
            </w:tcPrChange>
          </w:tcPr>
          <w:p w14:paraId="49A0C89D" w14:textId="77777777" w:rsidR="007422DB" w:rsidRPr="006F4D85" w:rsidRDefault="007422DB" w:rsidP="00F418A8">
            <w:pPr>
              <w:pStyle w:val="TAC"/>
              <w:keepNext w:val="0"/>
              <w:rPr>
                <w:ins w:id="2796" w:author="vivo-Yanliang SUN" w:date="2022-04-21T21:34:00Z"/>
                <w:rFonts w:cs="Arial"/>
              </w:rPr>
            </w:pPr>
            <w:ins w:id="2797" w:author="vivo-Yanliang SUN" w:date="2022-04-21T23:56:00Z">
              <w:r w:rsidRPr="006F4D85">
                <w:rPr>
                  <w:rFonts w:cs="Arial"/>
                </w:rPr>
                <w:t>1</w:t>
              </w:r>
              <w:r>
                <w:rPr>
                  <w:rFonts w:cs="Arial"/>
                </w:rPr>
                <w:t>4</w:t>
              </w:r>
            </w:ins>
          </w:p>
        </w:tc>
        <w:tc>
          <w:tcPr>
            <w:tcW w:w="1021" w:type="dxa"/>
            <w:tcBorders>
              <w:top w:val="single" w:sz="4" w:space="0" w:color="auto"/>
              <w:left w:val="single" w:sz="4" w:space="0" w:color="auto"/>
              <w:right w:val="single" w:sz="4" w:space="0" w:color="auto"/>
            </w:tcBorders>
            <w:tcPrChange w:id="2798" w:author="vivo-Yanliang SUN" w:date="2022-04-21T23:47:00Z">
              <w:tcPr>
                <w:tcW w:w="663" w:type="dxa"/>
                <w:tcBorders>
                  <w:top w:val="single" w:sz="4" w:space="0" w:color="auto"/>
                  <w:left w:val="single" w:sz="4" w:space="0" w:color="auto"/>
                  <w:right w:val="single" w:sz="4" w:space="0" w:color="auto"/>
                </w:tcBorders>
              </w:tcPr>
            </w:tcPrChange>
          </w:tcPr>
          <w:p w14:paraId="383D0A73" w14:textId="77777777" w:rsidR="007422DB" w:rsidRPr="006F4D85" w:rsidRDefault="007422DB" w:rsidP="00F418A8">
            <w:pPr>
              <w:pStyle w:val="TAC"/>
              <w:keepNext w:val="0"/>
              <w:rPr>
                <w:ins w:id="2799" w:author="vivo-Yanliang SUN" w:date="2022-04-21T21:34:00Z"/>
                <w:rFonts w:cs="Arial"/>
                <w:lang w:eastAsia="zh-CN"/>
              </w:rPr>
            </w:pPr>
            <w:ins w:id="2800" w:author="vivo-Yanliang SUN" w:date="2022-04-21T23:56:00Z">
              <w:r w:rsidRPr="006F4D85">
                <w:rPr>
                  <w:rFonts w:cs="Arial"/>
                </w:rPr>
                <w:t>1</w:t>
              </w:r>
              <w:r>
                <w:rPr>
                  <w:rFonts w:cs="Arial"/>
                </w:rPr>
                <w:t>4</w:t>
              </w:r>
            </w:ins>
          </w:p>
        </w:tc>
        <w:tc>
          <w:tcPr>
            <w:tcW w:w="1021" w:type="dxa"/>
            <w:tcBorders>
              <w:top w:val="single" w:sz="4" w:space="0" w:color="auto"/>
              <w:left w:val="single" w:sz="4" w:space="0" w:color="auto"/>
              <w:right w:val="single" w:sz="4" w:space="0" w:color="auto"/>
            </w:tcBorders>
            <w:tcPrChange w:id="2801" w:author="vivo-Yanliang SUN" w:date="2022-04-21T23:47:00Z">
              <w:tcPr>
                <w:tcW w:w="664" w:type="dxa"/>
                <w:tcBorders>
                  <w:top w:val="single" w:sz="4" w:space="0" w:color="auto"/>
                  <w:left w:val="single" w:sz="4" w:space="0" w:color="auto"/>
                  <w:right w:val="single" w:sz="4" w:space="0" w:color="auto"/>
                </w:tcBorders>
              </w:tcPr>
            </w:tcPrChange>
          </w:tcPr>
          <w:p w14:paraId="18C6A855" w14:textId="77777777" w:rsidR="007422DB" w:rsidRPr="006F4D85" w:rsidRDefault="007422DB" w:rsidP="00F418A8">
            <w:pPr>
              <w:pStyle w:val="TAC"/>
              <w:keepNext w:val="0"/>
              <w:rPr>
                <w:ins w:id="2802" w:author="vivo-Yanliang SUN" w:date="2022-04-21T21:34:00Z"/>
                <w:rFonts w:cs="Arial"/>
              </w:rPr>
            </w:pPr>
            <w:ins w:id="2803" w:author="vivo-Yanliang SUN" w:date="2022-04-21T23:48:00Z">
              <w:r w:rsidRPr="001C0E1B">
                <w:t>-Infinity</w:t>
              </w:r>
            </w:ins>
          </w:p>
        </w:tc>
        <w:tc>
          <w:tcPr>
            <w:tcW w:w="1021" w:type="dxa"/>
            <w:tcBorders>
              <w:top w:val="single" w:sz="4" w:space="0" w:color="auto"/>
              <w:left w:val="single" w:sz="4" w:space="0" w:color="auto"/>
              <w:right w:val="single" w:sz="4" w:space="0" w:color="auto"/>
            </w:tcBorders>
            <w:tcPrChange w:id="2804" w:author="vivo-Yanliang SUN" w:date="2022-04-21T23:47:00Z">
              <w:tcPr>
                <w:tcW w:w="663" w:type="dxa"/>
                <w:tcBorders>
                  <w:top w:val="single" w:sz="4" w:space="0" w:color="auto"/>
                  <w:left w:val="single" w:sz="4" w:space="0" w:color="auto"/>
                  <w:right w:val="single" w:sz="4" w:space="0" w:color="auto"/>
                </w:tcBorders>
              </w:tcPr>
            </w:tcPrChange>
          </w:tcPr>
          <w:p w14:paraId="18349475" w14:textId="77777777" w:rsidR="007422DB" w:rsidRPr="006F4D85" w:rsidRDefault="007422DB" w:rsidP="00F418A8">
            <w:pPr>
              <w:pStyle w:val="TAC"/>
              <w:keepNext w:val="0"/>
              <w:rPr>
                <w:ins w:id="2805" w:author="vivo-Yanliang SUN" w:date="2022-04-21T21:34:00Z"/>
                <w:rFonts w:cs="Arial"/>
              </w:rPr>
            </w:pPr>
            <w:ins w:id="2806" w:author="vivo-Yanliang SUN" w:date="2022-04-21T23:46:00Z">
              <w:r w:rsidRPr="006F4D85">
                <w:rPr>
                  <w:rFonts w:cs="Arial"/>
                </w:rPr>
                <w:t>17</w:t>
              </w:r>
            </w:ins>
          </w:p>
        </w:tc>
        <w:tc>
          <w:tcPr>
            <w:tcW w:w="1021" w:type="dxa"/>
            <w:tcBorders>
              <w:top w:val="single" w:sz="4" w:space="0" w:color="auto"/>
              <w:left w:val="single" w:sz="4" w:space="0" w:color="auto"/>
              <w:right w:val="single" w:sz="4" w:space="0" w:color="auto"/>
            </w:tcBorders>
            <w:tcPrChange w:id="2807" w:author="vivo-Yanliang SUN" w:date="2022-04-21T23:47:00Z">
              <w:tcPr>
                <w:tcW w:w="664" w:type="dxa"/>
                <w:tcBorders>
                  <w:top w:val="single" w:sz="4" w:space="0" w:color="auto"/>
                  <w:left w:val="single" w:sz="4" w:space="0" w:color="auto"/>
                  <w:right w:val="single" w:sz="4" w:space="0" w:color="auto"/>
                </w:tcBorders>
              </w:tcPr>
            </w:tcPrChange>
          </w:tcPr>
          <w:p w14:paraId="342FFC3C" w14:textId="77777777" w:rsidR="007422DB" w:rsidRPr="006F4D85" w:rsidRDefault="007422DB" w:rsidP="00F418A8">
            <w:pPr>
              <w:pStyle w:val="TAC"/>
              <w:keepNext w:val="0"/>
              <w:rPr>
                <w:ins w:id="2808" w:author="vivo-Yanliang SUN" w:date="2022-04-21T21:34:00Z"/>
                <w:rFonts w:cs="Arial"/>
              </w:rPr>
            </w:pPr>
            <w:ins w:id="2809" w:author="vivo-Yanliang SUN" w:date="2022-04-21T23:47:00Z">
              <w:r w:rsidRPr="006F4D85">
                <w:rPr>
                  <w:rFonts w:cs="Arial"/>
                </w:rPr>
                <w:t>17</w:t>
              </w:r>
            </w:ins>
          </w:p>
        </w:tc>
      </w:tr>
      <w:tr w:rsidR="007422DB" w:rsidRPr="006F4D85" w14:paraId="46CAB3A8" w14:textId="77777777" w:rsidTr="00F418A8">
        <w:trPr>
          <w:cantSplit/>
          <w:trHeight w:val="211"/>
          <w:jc w:val="center"/>
          <w:ins w:id="2810" w:author="vivo-Yanliang SUN" w:date="2022-04-21T21:34:00Z"/>
          <w:trPrChange w:id="2811" w:author="vivo-Yanliang SUN" w:date="2022-04-21T23:47:00Z">
            <w:trPr>
              <w:cantSplit/>
              <w:trHeight w:val="211"/>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812"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1905296B" w14:textId="77777777" w:rsidR="007422DB" w:rsidRPr="006F4D85" w:rsidRDefault="007422DB" w:rsidP="00F418A8">
            <w:pPr>
              <w:pStyle w:val="TAL"/>
              <w:keepNext w:val="0"/>
              <w:rPr>
                <w:ins w:id="2813" w:author="vivo-Yanliang SUN" w:date="2022-04-21T21:34:00Z"/>
                <w:rFonts w:cs="Arial"/>
              </w:rPr>
            </w:pPr>
            <w:proofErr w:type="spellStart"/>
            <w:ins w:id="2814" w:author="vivo-Yanliang SUN" w:date="2022-04-21T21:34:00Z">
              <w:r w:rsidRPr="006F4D85">
                <w:rPr>
                  <w:rFonts w:cs="Arial"/>
                </w:rPr>
                <w:t>Ê</w:t>
              </w:r>
              <w:r w:rsidRPr="006F4D85">
                <w:rPr>
                  <w:rFonts w:cs="Arial"/>
                  <w:vertAlign w:val="subscript"/>
                </w:rPr>
                <w:t>s</w:t>
              </w:r>
              <w:proofErr w:type="spellEnd"/>
              <w:r w:rsidRPr="006F4D85">
                <w:rPr>
                  <w:rFonts w:cs="Arial"/>
                </w:rPr>
                <w:t>/</w:t>
              </w:r>
              <w:proofErr w:type="spellStart"/>
              <w:r w:rsidRPr="006F4D85">
                <w:rPr>
                  <w:rFonts w:cs="Arial"/>
                </w:rPr>
                <w:t>I</w:t>
              </w:r>
              <w:r w:rsidRPr="006F4D85">
                <w:rPr>
                  <w:rFonts w:cs="Arial"/>
                  <w:vertAlign w:val="subscript"/>
                </w:rPr>
                <w:t>ot</w:t>
              </w:r>
              <w:proofErr w:type="spellEnd"/>
            </w:ins>
          </w:p>
        </w:tc>
        <w:tc>
          <w:tcPr>
            <w:tcW w:w="709" w:type="dxa"/>
            <w:tcBorders>
              <w:top w:val="single" w:sz="4" w:space="0" w:color="auto"/>
              <w:left w:val="single" w:sz="4" w:space="0" w:color="auto"/>
              <w:bottom w:val="single" w:sz="4" w:space="0" w:color="auto"/>
              <w:right w:val="single" w:sz="4" w:space="0" w:color="auto"/>
            </w:tcBorders>
            <w:hideMark/>
            <w:tcPrChange w:id="2815"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7612A95C" w14:textId="77777777" w:rsidR="007422DB" w:rsidRPr="006F4D85" w:rsidRDefault="007422DB" w:rsidP="00F418A8">
            <w:pPr>
              <w:pStyle w:val="TAC"/>
              <w:keepNext w:val="0"/>
              <w:rPr>
                <w:ins w:id="2816" w:author="vivo-Yanliang SUN" w:date="2022-04-21T21:34:00Z"/>
                <w:rFonts w:cs="Arial"/>
              </w:rPr>
            </w:pPr>
            <w:ins w:id="2817" w:author="vivo-Yanliang SUN" w:date="2022-04-21T21:34:00Z">
              <w:r w:rsidRPr="006F4D85">
                <w:rPr>
                  <w:rFonts w:cs="Arial"/>
                </w:rPr>
                <w:t>dB</w:t>
              </w:r>
            </w:ins>
          </w:p>
        </w:tc>
        <w:tc>
          <w:tcPr>
            <w:tcW w:w="1021" w:type="dxa"/>
            <w:tcBorders>
              <w:left w:val="single" w:sz="4" w:space="0" w:color="auto"/>
              <w:right w:val="single" w:sz="4" w:space="0" w:color="auto"/>
            </w:tcBorders>
            <w:tcPrChange w:id="2818" w:author="vivo-Yanliang SUN" w:date="2022-04-21T23:47:00Z">
              <w:tcPr>
                <w:tcW w:w="663" w:type="dxa"/>
                <w:tcBorders>
                  <w:left w:val="single" w:sz="4" w:space="0" w:color="auto"/>
                  <w:right w:val="single" w:sz="4" w:space="0" w:color="auto"/>
                </w:tcBorders>
              </w:tcPr>
            </w:tcPrChange>
          </w:tcPr>
          <w:p w14:paraId="44F8372B" w14:textId="77777777" w:rsidR="007422DB" w:rsidRPr="006F4D85" w:rsidRDefault="007422DB" w:rsidP="00F418A8">
            <w:pPr>
              <w:pStyle w:val="TAC"/>
              <w:keepNext w:val="0"/>
              <w:rPr>
                <w:ins w:id="2819" w:author="vivo-Yanliang SUN" w:date="2022-04-21T21:34:00Z"/>
                <w:rFonts w:cs="Arial"/>
              </w:rPr>
            </w:pPr>
            <w:ins w:id="2820" w:author="vivo-Yanliang SUN" w:date="2022-04-21T23:53:00Z">
              <w:r w:rsidRPr="006F4D85">
                <w:rPr>
                  <w:rFonts w:cs="Arial"/>
                </w:rPr>
                <w:t>1</w:t>
              </w:r>
            </w:ins>
            <w:ins w:id="2821" w:author="vivo-Yanliang SUN" w:date="2022-04-21T23:54:00Z">
              <w:r>
                <w:rPr>
                  <w:rFonts w:cs="Arial"/>
                </w:rPr>
                <w:t>4</w:t>
              </w:r>
            </w:ins>
          </w:p>
        </w:tc>
        <w:tc>
          <w:tcPr>
            <w:tcW w:w="1021" w:type="dxa"/>
            <w:tcBorders>
              <w:left w:val="single" w:sz="4" w:space="0" w:color="auto"/>
              <w:right w:val="single" w:sz="4" w:space="0" w:color="auto"/>
            </w:tcBorders>
            <w:tcPrChange w:id="2822" w:author="vivo-Yanliang SUN" w:date="2022-04-21T23:47:00Z">
              <w:tcPr>
                <w:tcW w:w="664" w:type="dxa"/>
                <w:tcBorders>
                  <w:left w:val="single" w:sz="4" w:space="0" w:color="auto"/>
                  <w:right w:val="single" w:sz="4" w:space="0" w:color="auto"/>
                </w:tcBorders>
              </w:tcPr>
            </w:tcPrChange>
          </w:tcPr>
          <w:p w14:paraId="01693322" w14:textId="77777777" w:rsidR="007422DB" w:rsidRPr="006F4D85" w:rsidRDefault="007422DB" w:rsidP="00F418A8">
            <w:pPr>
              <w:pStyle w:val="TAC"/>
              <w:keepNext w:val="0"/>
              <w:rPr>
                <w:ins w:id="2823" w:author="vivo-Yanliang SUN" w:date="2022-04-21T21:34:00Z"/>
                <w:rFonts w:cs="Arial"/>
              </w:rPr>
            </w:pPr>
            <w:ins w:id="2824" w:author="vivo-Yanliang SUN" w:date="2022-04-21T23:56:00Z">
              <w:r w:rsidRPr="006F4D85">
                <w:rPr>
                  <w:rFonts w:cs="Arial"/>
                </w:rPr>
                <w:t>1</w:t>
              </w:r>
              <w:r>
                <w:rPr>
                  <w:rFonts w:cs="Arial"/>
                </w:rPr>
                <w:t>4</w:t>
              </w:r>
            </w:ins>
          </w:p>
        </w:tc>
        <w:tc>
          <w:tcPr>
            <w:tcW w:w="1021" w:type="dxa"/>
            <w:tcBorders>
              <w:left w:val="single" w:sz="4" w:space="0" w:color="auto"/>
              <w:right w:val="single" w:sz="4" w:space="0" w:color="auto"/>
            </w:tcBorders>
            <w:tcPrChange w:id="2825" w:author="vivo-Yanliang SUN" w:date="2022-04-21T23:47:00Z">
              <w:tcPr>
                <w:tcW w:w="663" w:type="dxa"/>
                <w:tcBorders>
                  <w:left w:val="single" w:sz="4" w:space="0" w:color="auto"/>
                  <w:right w:val="single" w:sz="4" w:space="0" w:color="auto"/>
                </w:tcBorders>
              </w:tcPr>
            </w:tcPrChange>
          </w:tcPr>
          <w:p w14:paraId="3BDB4FE8" w14:textId="77777777" w:rsidR="007422DB" w:rsidRPr="006F4D85" w:rsidRDefault="007422DB" w:rsidP="00F418A8">
            <w:pPr>
              <w:pStyle w:val="TAC"/>
              <w:keepNext w:val="0"/>
              <w:rPr>
                <w:ins w:id="2826" w:author="vivo-Yanliang SUN" w:date="2022-04-21T21:34:00Z"/>
                <w:rFonts w:cs="Arial"/>
                <w:lang w:eastAsia="zh-CN"/>
              </w:rPr>
            </w:pPr>
            <w:ins w:id="2827" w:author="vivo-Yanliang SUN" w:date="2022-04-21T23:56:00Z">
              <w:r w:rsidRPr="006F4D85">
                <w:rPr>
                  <w:rFonts w:cs="Arial"/>
                </w:rPr>
                <w:t>1</w:t>
              </w:r>
              <w:r>
                <w:rPr>
                  <w:rFonts w:cs="Arial"/>
                </w:rPr>
                <w:t>4</w:t>
              </w:r>
            </w:ins>
          </w:p>
        </w:tc>
        <w:tc>
          <w:tcPr>
            <w:tcW w:w="1021" w:type="dxa"/>
            <w:tcBorders>
              <w:left w:val="single" w:sz="4" w:space="0" w:color="auto"/>
              <w:right w:val="single" w:sz="4" w:space="0" w:color="auto"/>
            </w:tcBorders>
            <w:tcPrChange w:id="2828" w:author="vivo-Yanliang SUN" w:date="2022-04-21T23:47:00Z">
              <w:tcPr>
                <w:tcW w:w="664" w:type="dxa"/>
                <w:tcBorders>
                  <w:left w:val="single" w:sz="4" w:space="0" w:color="auto"/>
                  <w:right w:val="single" w:sz="4" w:space="0" w:color="auto"/>
                </w:tcBorders>
              </w:tcPr>
            </w:tcPrChange>
          </w:tcPr>
          <w:p w14:paraId="679545BB" w14:textId="77777777" w:rsidR="007422DB" w:rsidRPr="006F4D85" w:rsidRDefault="007422DB" w:rsidP="00F418A8">
            <w:pPr>
              <w:pStyle w:val="TAC"/>
              <w:keepNext w:val="0"/>
              <w:rPr>
                <w:ins w:id="2829" w:author="vivo-Yanliang SUN" w:date="2022-04-21T21:34:00Z"/>
                <w:rFonts w:cs="Arial"/>
              </w:rPr>
            </w:pPr>
            <w:ins w:id="2830" w:author="vivo-Yanliang SUN" w:date="2022-04-21T23:48:00Z">
              <w:r w:rsidRPr="001C0E1B">
                <w:t>-Infinity</w:t>
              </w:r>
            </w:ins>
          </w:p>
        </w:tc>
        <w:tc>
          <w:tcPr>
            <w:tcW w:w="1021" w:type="dxa"/>
            <w:tcBorders>
              <w:left w:val="single" w:sz="4" w:space="0" w:color="auto"/>
              <w:right w:val="single" w:sz="4" w:space="0" w:color="auto"/>
            </w:tcBorders>
            <w:tcPrChange w:id="2831" w:author="vivo-Yanliang SUN" w:date="2022-04-21T23:47:00Z">
              <w:tcPr>
                <w:tcW w:w="663" w:type="dxa"/>
                <w:tcBorders>
                  <w:left w:val="single" w:sz="4" w:space="0" w:color="auto"/>
                  <w:right w:val="single" w:sz="4" w:space="0" w:color="auto"/>
                </w:tcBorders>
              </w:tcPr>
            </w:tcPrChange>
          </w:tcPr>
          <w:p w14:paraId="64A1030E" w14:textId="77777777" w:rsidR="007422DB" w:rsidRPr="006F4D85" w:rsidRDefault="007422DB" w:rsidP="00F418A8">
            <w:pPr>
              <w:pStyle w:val="TAC"/>
              <w:keepNext w:val="0"/>
              <w:rPr>
                <w:ins w:id="2832" w:author="vivo-Yanliang SUN" w:date="2022-04-21T21:34:00Z"/>
                <w:rFonts w:cs="Arial"/>
              </w:rPr>
            </w:pPr>
            <w:ins w:id="2833" w:author="vivo-Yanliang SUN" w:date="2022-04-21T23:46:00Z">
              <w:r w:rsidRPr="006F4D85">
                <w:rPr>
                  <w:rFonts w:cs="Arial"/>
                </w:rPr>
                <w:t>17</w:t>
              </w:r>
            </w:ins>
          </w:p>
        </w:tc>
        <w:tc>
          <w:tcPr>
            <w:tcW w:w="1021" w:type="dxa"/>
            <w:tcBorders>
              <w:left w:val="single" w:sz="4" w:space="0" w:color="auto"/>
              <w:right w:val="single" w:sz="4" w:space="0" w:color="auto"/>
            </w:tcBorders>
            <w:tcPrChange w:id="2834" w:author="vivo-Yanliang SUN" w:date="2022-04-21T23:47:00Z">
              <w:tcPr>
                <w:tcW w:w="664" w:type="dxa"/>
                <w:tcBorders>
                  <w:left w:val="single" w:sz="4" w:space="0" w:color="auto"/>
                  <w:right w:val="single" w:sz="4" w:space="0" w:color="auto"/>
                </w:tcBorders>
              </w:tcPr>
            </w:tcPrChange>
          </w:tcPr>
          <w:p w14:paraId="0FFF0E0D" w14:textId="77777777" w:rsidR="007422DB" w:rsidRPr="006F4D85" w:rsidRDefault="007422DB" w:rsidP="00F418A8">
            <w:pPr>
              <w:pStyle w:val="TAC"/>
              <w:keepNext w:val="0"/>
              <w:rPr>
                <w:ins w:id="2835" w:author="vivo-Yanliang SUN" w:date="2022-04-21T21:34:00Z"/>
                <w:rFonts w:cs="Arial"/>
              </w:rPr>
            </w:pPr>
            <w:ins w:id="2836" w:author="vivo-Yanliang SUN" w:date="2022-04-21T23:47:00Z">
              <w:r w:rsidRPr="006F4D85">
                <w:rPr>
                  <w:rFonts w:cs="Arial"/>
                </w:rPr>
                <w:t>17</w:t>
              </w:r>
            </w:ins>
          </w:p>
        </w:tc>
      </w:tr>
      <w:tr w:rsidR="007422DB" w:rsidRPr="006F4D85" w14:paraId="3E6A7362" w14:textId="77777777" w:rsidTr="00F418A8">
        <w:trPr>
          <w:cantSplit/>
          <w:trHeight w:val="129"/>
          <w:jc w:val="center"/>
          <w:ins w:id="2837" w:author="vivo-Yanliang SUN" w:date="2022-04-21T21:34:00Z"/>
          <w:trPrChange w:id="2838" w:author="vivo-Yanliang SUN" w:date="2022-04-21T23:47:00Z">
            <w:trPr>
              <w:cantSplit/>
              <w:trHeight w:val="129"/>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839"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695B10F1" w14:textId="77777777" w:rsidR="007422DB" w:rsidRPr="006F4D85" w:rsidRDefault="007422DB" w:rsidP="00F418A8">
            <w:pPr>
              <w:pStyle w:val="TAL"/>
              <w:keepNext w:val="0"/>
              <w:rPr>
                <w:ins w:id="2840" w:author="vivo-Yanliang SUN" w:date="2022-04-21T21:34:00Z"/>
                <w:rFonts w:cs="Arial"/>
                <w:lang w:eastAsia="ja-JP"/>
              </w:rPr>
            </w:pPr>
            <w:ins w:id="2841" w:author="vivo-Yanliang SUN" w:date="2022-04-21T21:34:00Z">
              <w:r w:rsidRPr="006F4D85">
                <w:rPr>
                  <w:rFonts w:cs="Arial"/>
                </w:rPr>
                <w:t>RSRP</w:t>
              </w:r>
              <w:r w:rsidRPr="006F4D85">
                <w:rPr>
                  <w:rFonts w:cs="Arial"/>
                  <w:vertAlign w:val="superscript"/>
                </w:rPr>
                <w:t xml:space="preserve"> Note5</w:t>
              </w:r>
            </w:ins>
          </w:p>
        </w:tc>
        <w:tc>
          <w:tcPr>
            <w:tcW w:w="709" w:type="dxa"/>
            <w:tcBorders>
              <w:top w:val="single" w:sz="4" w:space="0" w:color="auto"/>
              <w:left w:val="single" w:sz="4" w:space="0" w:color="auto"/>
              <w:bottom w:val="single" w:sz="4" w:space="0" w:color="auto"/>
              <w:right w:val="single" w:sz="4" w:space="0" w:color="auto"/>
            </w:tcBorders>
            <w:hideMark/>
            <w:tcPrChange w:id="2842"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65A5D061" w14:textId="77777777" w:rsidR="007422DB" w:rsidRPr="006F4D85" w:rsidRDefault="007422DB" w:rsidP="00F418A8">
            <w:pPr>
              <w:pStyle w:val="TAC"/>
              <w:keepNext w:val="0"/>
              <w:rPr>
                <w:ins w:id="2843" w:author="vivo-Yanliang SUN" w:date="2022-04-21T21:34:00Z"/>
                <w:rFonts w:cs="Arial"/>
                <w:lang w:eastAsia="ja-JP"/>
              </w:rPr>
            </w:pPr>
            <w:ins w:id="2844" w:author="vivo-Yanliang SUN" w:date="2022-04-21T21:34:00Z">
              <w:r w:rsidRPr="006F4D85">
                <w:rPr>
                  <w:rFonts w:cs="Arial"/>
                </w:rPr>
                <w:t>dBm/15 kHz</w:t>
              </w:r>
            </w:ins>
          </w:p>
        </w:tc>
        <w:tc>
          <w:tcPr>
            <w:tcW w:w="1021" w:type="dxa"/>
            <w:tcBorders>
              <w:left w:val="single" w:sz="4" w:space="0" w:color="auto"/>
              <w:right w:val="single" w:sz="4" w:space="0" w:color="auto"/>
            </w:tcBorders>
            <w:tcPrChange w:id="2845" w:author="vivo-Yanliang SUN" w:date="2022-04-21T23:47:00Z">
              <w:tcPr>
                <w:tcW w:w="663" w:type="dxa"/>
                <w:tcBorders>
                  <w:left w:val="single" w:sz="4" w:space="0" w:color="auto"/>
                  <w:right w:val="single" w:sz="4" w:space="0" w:color="auto"/>
                </w:tcBorders>
              </w:tcPr>
            </w:tcPrChange>
          </w:tcPr>
          <w:p w14:paraId="2538097C" w14:textId="77777777" w:rsidR="007422DB" w:rsidRPr="006F4D85" w:rsidRDefault="007422DB" w:rsidP="00F418A8">
            <w:pPr>
              <w:pStyle w:val="TAC"/>
              <w:keepNext w:val="0"/>
              <w:rPr>
                <w:ins w:id="2846" w:author="vivo-Yanliang SUN" w:date="2022-04-21T21:34:00Z"/>
                <w:rFonts w:cs="Arial"/>
                <w:lang w:eastAsia="zh-CN"/>
              </w:rPr>
            </w:pPr>
            <w:ins w:id="2847" w:author="vivo-Yanliang SUN" w:date="2022-04-21T23:52: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2848" w:author="vivo-Yanliang SUN" w:date="2022-04-21T23:47:00Z">
              <w:tcPr>
                <w:tcW w:w="664" w:type="dxa"/>
                <w:tcBorders>
                  <w:left w:val="single" w:sz="4" w:space="0" w:color="auto"/>
                  <w:right w:val="single" w:sz="4" w:space="0" w:color="auto"/>
                </w:tcBorders>
              </w:tcPr>
            </w:tcPrChange>
          </w:tcPr>
          <w:p w14:paraId="71D09144" w14:textId="77777777" w:rsidR="007422DB" w:rsidRPr="006F4D85" w:rsidRDefault="007422DB" w:rsidP="00F418A8">
            <w:pPr>
              <w:pStyle w:val="TAC"/>
              <w:keepNext w:val="0"/>
              <w:rPr>
                <w:ins w:id="2849" w:author="vivo-Yanliang SUN" w:date="2022-04-21T21:34:00Z"/>
                <w:rFonts w:cs="Arial"/>
              </w:rPr>
            </w:pPr>
            <w:ins w:id="2850"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2851" w:author="vivo-Yanliang SUN" w:date="2022-04-21T23:47:00Z">
              <w:tcPr>
                <w:tcW w:w="663" w:type="dxa"/>
                <w:tcBorders>
                  <w:left w:val="single" w:sz="4" w:space="0" w:color="auto"/>
                  <w:right w:val="single" w:sz="4" w:space="0" w:color="auto"/>
                </w:tcBorders>
              </w:tcPr>
            </w:tcPrChange>
          </w:tcPr>
          <w:p w14:paraId="6961D8E2" w14:textId="77777777" w:rsidR="007422DB" w:rsidRPr="006F4D85" w:rsidRDefault="007422DB" w:rsidP="00F418A8">
            <w:pPr>
              <w:pStyle w:val="TAC"/>
              <w:keepNext w:val="0"/>
              <w:rPr>
                <w:ins w:id="2852" w:author="vivo-Yanliang SUN" w:date="2022-04-21T21:34:00Z"/>
                <w:rFonts w:cs="Arial"/>
              </w:rPr>
            </w:pPr>
            <w:ins w:id="2853"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2854" w:author="vivo-Yanliang SUN" w:date="2022-04-21T23:47:00Z">
              <w:tcPr>
                <w:tcW w:w="664" w:type="dxa"/>
                <w:tcBorders>
                  <w:left w:val="single" w:sz="4" w:space="0" w:color="auto"/>
                  <w:right w:val="single" w:sz="4" w:space="0" w:color="auto"/>
                </w:tcBorders>
              </w:tcPr>
            </w:tcPrChange>
          </w:tcPr>
          <w:p w14:paraId="69CA479E" w14:textId="77777777" w:rsidR="007422DB" w:rsidRPr="006F4D85" w:rsidRDefault="007422DB" w:rsidP="00F418A8">
            <w:pPr>
              <w:pStyle w:val="TAC"/>
              <w:keepNext w:val="0"/>
              <w:rPr>
                <w:ins w:id="2855" w:author="vivo-Yanliang SUN" w:date="2022-04-21T21:34:00Z"/>
                <w:rFonts w:cs="Arial"/>
              </w:rPr>
            </w:pPr>
            <w:ins w:id="2856" w:author="vivo-Yanliang SUN" w:date="2022-04-21T23:48:00Z">
              <w:r w:rsidRPr="001C0E1B">
                <w:t>-Infinity</w:t>
              </w:r>
            </w:ins>
          </w:p>
        </w:tc>
        <w:tc>
          <w:tcPr>
            <w:tcW w:w="1021" w:type="dxa"/>
            <w:tcBorders>
              <w:left w:val="single" w:sz="4" w:space="0" w:color="auto"/>
              <w:right w:val="single" w:sz="4" w:space="0" w:color="auto"/>
            </w:tcBorders>
            <w:tcPrChange w:id="2857" w:author="vivo-Yanliang SUN" w:date="2022-04-21T23:47:00Z">
              <w:tcPr>
                <w:tcW w:w="663" w:type="dxa"/>
                <w:tcBorders>
                  <w:left w:val="single" w:sz="4" w:space="0" w:color="auto"/>
                  <w:right w:val="single" w:sz="4" w:space="0" w:color="auto"/>
                </w:tcBorders>
              </w:tcPr>
            </w:tcPrChange>
          </w:tcPr>
          <w:p w14:paraId="102A595C" w14:textId="77777777" w:rsidR="007422DB" w:rsidRPr="006F4D85" w:rsidRDefault="007422DB" w:rsidP="00F418A8">
            <w:pPr>
              <w:pStyle w:val="TAC"/>
              <w:keepNext w:val="0"/>
              <w:rPr>
                <w:ins w:id="2858" w:author="vivo-Yanliang SUN" w:date="2022-04-21T21:34:00Z"/>
                <w:rFonts w:cs="Arial"/>
              </w:rPr>
            </w:pPr>
            <w:ins w:id="2859" w:author="vivo-Yanliang SUN" w:date="2022-04-21T23:46:00Z">
              <w:r w:rsidRPr="006F4D85">
                <w:rPr>
                  <w:rFonts w:cs="Arial"/>
                </w:rPr>
                <w:t>-87</w:t>
              </w:r>
            </w:ins>
          </w:p>
        </w:tc>
        <w:tc>
          <w:tcPr>
            <w:tcW w:w="1021" w:type="dxa"/>
            <w:tcBorders>
              <w:left w:val="single" w:sz="4" w:space="0" w:color="auto"/>
              <w:right w:val="single" w:sz="4" w:space="0" w:color="auto"/>
            </w:tcBorders>
            <w:tcPrChange w:id="2860" w:author="vivo-Yanliang SUN" w:date="2022-04-21T23:47:00Z">
              <w:tcPr>
                <w:tcW w:w="664" w:type="dxa"/>
                <w:tcBorders>
                  <w:left w:val="single" w:sz="4" w:space="0" w:color="auto"/>
                  <w:right w:val="single" w:sz="4" w:space="0" w:color="auto"/>
                </w:tcBorders>
              </w:tcPr>
            </w:tcPrChange>
          </w:tcPr>
          <w:p w14:paraId="43B2D38C" w14:textId="77777777" w:rsidR="007422DB" w:rsidRPr="006F4D85" w:rsidRDefault="007422DB" w:rsidP="00F418A8">
            <w:pPr>
              <w:pStyle w:val="TAC"/>
              <w:keepNext w:val="0"/>
              <w:rPr>
                <w:ins w:id="2861" w:author="vivo-Yanliang SUN" w:date="2022-04-21T21:34:00Z"/>
                <w:rFonts w:cs="Arial"/>
              </w:rPr>
            </w:pPr>
            <w:ins w:id="2862" w:author="vivo-Yanliang SUN" w:date="2022-04-21T23:47:00Z">
              <w:r w:rsidRPr="006F4D85">
                <w:rPr>
                  <w:rFonts w:cs="Arial"/>
                </w:rPr>
                <w:t>-87</w:t>
              </w:r>
            </w:ins>
          </w:p>
        </w:tc>
      </w:tr>
      <w:tr w:rsidR="007422DB" w:rsidRPr="006F4D85" w14:paraId="7DDF071A" w14:textId="77777777" w:rsidTr="00F418A8">
        <w:trPr>
          <w:cantSplit/>
          <w:jc w:val="center"/>
          <w:ins w:id="2863" w:author="vivo-Yanliang SUN" w:date="2022-04-21T21:34:00Z"/>
          <w:trPrChange w:id="2864" w:author="vivo-Yanliang SUN" w:date="2022-04-21T23:47: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865"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14D9420F" w14:textId="77777777" w:rsidR="007422DB" w:rsidRPr="006F4D85" w:rsidRDefault="007422DB" w:rsidP="00F418A8">
            <w:pPr>
              <w:pStyle w:val="TAL"/>
              <w:keepNext w:val="0"/>
              <w:rPr>
                <w:ins w:id="2866" w:author="vivo-Yanliang SUN" w:date="2022-04-21T21:34:00Z"/>
                <w:rFonts w:cs="Arial"/>
                <w:lang w:eastAsia="ja-JP"/>
              </w:rPr>
            </w:pPr>
            <w:ins w:id="2867" w:author="vivo-Yanliang SUN" w:date="2022-04-21T21:34:00Z">
              <w:r w:rsidRPr="006F4D85">
                <w:rPr>
                  <w:rFonts w:cs="Arial"/>
                </w:rPr>
                <w:lastRenderedPageBreak/>
                <w:t>SCH_RP</w:t>
              </w:r>
              <w:r w:rsidRPr="006F4D85">
                <w:rPr>
                  <w:rFonts w:cs="Arial"/>
                  <w:vertAlign w:val="superscript"/>
                </w:rPr>
                <w:t xml:space="preserve"> Note5</w:t>
              </w:r>
            </w:ins>
          </w:p>
        </w:tc>
        <w:tc>
          <w:tcPr>
            <w:tcW w:w="709" w:type="dxa"/>
            <w:tcBorders>
              <w:top w:val="single" w:sz="4" w:space="0" w:color="auto"/>
              <w:left w:val="single" w:sz="4" w:space="0" w:color="auto"/>
              <w:bottom w:val="single" w:sz="4" w:space="0" w:color="auto"/>
              <w:right w:val="single" w:sz="4" w:space="0" w:color="auto"/>
            </w:tcBorders>
            <w:hideMark/>
            <w:tcPrChange w:id="2868"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6DC7E98D" w14:textId="77777777" w:rsidR="007422DB" w:rsidRPr="006F4D85" w:rsidRDefault="007422DB" w:rsidP="00F418A8">
            <w:pPr>
              <w:pStyle w:val="TAC"/>
              <w:keepNext w:val="0"/>
              <w:rPr>
                <w:ins w:id="2869" w:author="vivo-Yanliang SUN" w:date="2022-04-21T21:34:00Z"/>
                <w:rFonts w:cs="Arial"/>
                <w:lang w:eastAsia="ja-JP"/>
              </w:rPr>
            </w:pPr>
            <w:ins w:id="2870" w:author="vivo-Yanliang SUN" w:date="2022-04-21T21:34:00Z">
              <w:r w:rsidRPr="006F4D85">
                <w:rPr>
                  <w:rFonts w:cs="Arial"/>
                </w:rPr>
                <w:t>dBm/15 kHz</w:t>
              </w:r>
            </w:ins>
          </w:p>
        </w:tc>
        <w:tc>
          <w:tcPr>
            <w:tcW w:w="1021" w:type="dxa"/>
            <w:tcBorders>
              <w:left w:val="single" w:sz="4" w:space="0" w:color="auto"/>
              <w:right w:val="single" w:sz="4" w:space="0" w:color="auto"/>
            </w:tcBorders>
            <w:tcPrChange w:id="2871" w:author="vivo-Yanliang SUN" w:date="2022-04-21T23:47:00Z">
              <w:tcPr>
                <w:tcW w:w="663" w:type="dxa"/>
                <w:tcBorders>
                  <w:left w:val="single" w:sz="4" w:space="0" w:color="auto"/>
                  <w:right w:val="single" w:sz="4" w:space="0" w:color="auto"/>
                </w:tcBorders>
              </w:tcPr>
            </w:tcPrChange>
          </w:tcPr>
          <w:p w14:paraId="2957B797" w14:textId="77777777" w:rsidR="007422DB" w:rsidRPr="006F4D85" w:rsidRDefault="007422DB" w:rsidP="00F418A8">
            <w:pPr>
              <w:pStyle w:val="TAC"/>
              <w:keepNext w:val="0"/>
              <w:rPr>
                <w:ins w:id="2872" w:author="vivo-Yanliang SUN" w:date="2022-04-21T21:34:00Z"/>
                <w:rFonts w:cs="Arial"/>
              </w:rPr>
            </w:pPr>
            <w:ins w:id="2873"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2874" w:author="vivo-Yanliang SUN" w:date="2022-04-21T23:47:00Z">
              <w:tcPr>
                <w:tcW w:w="664" w:type="dxa"/>
                <w:tcBorders>
                  <w:left w:val="single" w:sz="4" w:space="0" w:color="auto"/>
                  <w:right w:val="single" w:sz="4" w:space="0" w:color="auto"/>
                </w:tcBorders>
              </w:tcPr>
            </w:tcPrChange>
          </w:tcPr>
          <w:p w14:paraId="252AEEF4" w14:textId="77777777" w:rsidR="007422DB" w:rsidRPr="006F4D85" w:rsidRDefault="007422DB" w:rsidP="00F418A8">
            <w:pPr>
              <w:pStyle w:val="TAC"/>
              <w:keepNext w:val="0"/>
              <w:rPr>
                <w:ins w:id="2875" w:author="vivo-Yanliang SUN" w:date="2022-04-21T21:34:00Z"/>
                <w:rFonts w:cs="Arial"/>
              </w:rPr>
            </w:pPr>
            <w:ins w:id="2876"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2877" w:author="vivo-Yanliang SUN" w:date="2022-04-21T23:47:00Z">
              <w:tcPr>
                <w:tcW w:w="663" w:type="dxa"/>
                <w:tcBorders>
                  <w:left w:val="single" w:sz="4" w:space="0" w:color="auto"/>
                  <w:right w:val="single" w:sz="4" w:space="0" w:color="auto"/>
                </w:tcBorders>
              </w:tcPr>
            </w:tcPrChange>
          </w:tcPr>
          <w:p w14:paraId="7B1DCAF9" w14:textId="77777777" w:rsidR="007422DB" w:rsidRPr="006F4D85" w:rsidRDefault="007422DB" w:rsidP="00F418A8">
            <w:pPr>
              <w:pStyle w:val="TAC"/>
              <w:keepNext w:val="0"/>
              <w:rPr>
                <w:ins w:id="2878" w:author="vivo-Yanliang SUN" w:date="2022-04-21T21:34:00Z"/>
                <w:rFonts w:cs="Arial"/>
              </w:rPr>
            </w:pPr>
            <w:ins w:id="2879"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2880" w:author="vivo-Yanliang SUN" w:date="2022-04-21T23:47:00Z">
              <w:tcPr>
                <w:tcW w:w="664" w:type="dxa"/>
                <w:tcBorders>
                  <w:left w:val="single" w:sz="4" w:space="0" w:color="auto"/>
                  <w:right w:val="single" w:sz="4" w:space="0" w:color="auto"/>
                </w:tcBorders>
              </w:tcPr>
            </w:tcPrChange>
          </w:tcPr>
          <w:p w14:paraId="4100A579" w14:textId="77777777" w:rsidR="007422DB" w:rsidRPr="006F4D85" w:rsidRDefault="007422DB" w:rsidP="00F418A8">
            <w:pPr>
              <w:pStyle w:val="TAC"/>
              <w:keepNext w:val="0"/>
              <w:rPr>
                <w:ins w:id="2881" w:author="vivo-Yanliang SUN" w:date="2022-04-21T21:34:00Z"/>
                <w:rFonts w:cs="Arial"/>
              </w:rPr>
            </w:pPr>
            <w:ins w:id="2882" w:author="vivo-Yanliang SUN" w:date="2022-04-21T23:48:00Z">
              <w:r w:rsidRPr="001C0E1B">
                <w:t>-Infinity</w:t>
              </w:r>
            </w:ins>
          </w:p>
        </w:tc>
        <w:tc>
          <w:tcPr>
            <w:tcW w:w="1021" w:type="dxa"/>
            <w:tcBorders>
              <w:left w:val="single" w:sz="4" w:space="0" w:color="auto"/>
              <w:right w:val="single" w:sz="4" w:space="0" w:color="auto"/>
            </w:tcBorders>
            <w:tcPrChange w:id="2883" w:author="vivo-Yanliang SUN" w:date="2022-04-21T23:47:00Z">
              <w:tcPr>
                <w:tcW w:w="663" w:type="dxa"/>
                <w:tcBorders>
                  <w:left w:val="single" w:sz="4" w:space="0" w:color="auto"/>
                  <w:right w:val="single" w:sz="4" w:space="0" w:color="auto"/>
                </w:tcBorders>
              </w:tcPr>
            </w:tcPrChange>
          </w:tcPr>
          <w:p w14:paraId="50D8E5E7" w14:textId="77777777" w:rsidR="007422DB" w:rsidRPr="006F4D85" w:rsidRDefault="007422DB" w:rsidP="00F418A8">
            <w:pPr>
              <w:pStyle w:val="TAC"/>
              <w:keepNext w:val="0"/>
              <w:rPr>
                <w:ins w:id="2884" w:author="vivo-Yanliang SUN" w:date="2022-04-21T21:34:00Z"/>
                <w:rFonts w:cs="Arial"/>
              </w:rPr>
            </w:pPr>
            <w:ins w:id="2885" w:author="vivo-Yanliang SUN" w:date="2022-04-21T23:46:00Z">
              <w:r w:rsidRPr="006F4D85">
                <w:rPr>
                  <w:rFonts w:cs="Arial"/>
                </w:rPr>
                <w:t>-87</w:t>
              </w:r>
            </w:ins>
          </w:p>
        </w:tc>
        <w:tc>
          <w:tcPr>
            <w:tcW w:w="1021" w:type="dxa"/>
            <w:tcBorders>
              <w:left w:val="single" w:sz="4" w:space="0" w:color="auto"/>
              <w:right w:val="single" w:sz="4" w:space="0" w:color="auto"/>
            </w:tcBorders>
            <w:tcPrChange w:id="2886" w:author="vivo-Yanliang SUN" w:date="2022-04-21T23:47:00Z">
              <w:tcPr>
                <w:tcW w:w="664" w:type="dxa"/>
                <w:tcBorders>
                  <w:left w:val="single" w:sz="4" w:space="0" w:color="auto"/>
                  <w:right w:val="single" w:sz="4" w:space="0" w:color="auto"/>
                </w:tcBorders>
              </w:tcPr>
            </w:tcPrChange>
          </w:tcPr>
          <w:p w14:paraId="2BF8ABAE" w14:textId="77777777" w:rsidR="007422DB" w:rsidRPr="006F4D85" w:rsidRDefault="007422DB" w:rsidP="00F418A8">
            <w:pPr>
              <w:pStyle w:val="TAC"/>
              <w:keepNext w:val="0"/>
              <w:rPr>
                <w:ins w:id="2887" w:author="vivo-Yanliang SUN" w:date="2022-04-21T21:34:00Z"/>
                <w:rFonts w:cs="Arial"/>
              </w:rPr>
            </w:pPr>
            <w:ins w:id="2888" w:author="vivo-Yanliang SUN" w:date="2022-04-21T23:47:00Z">
              <w:r w:rsidRPr="006F4D85">
                <w:rPr>
                  <w:rFonts w:cs="Arial"/>
                </w:rPr>
                <w:t>-87</w:t>
              </w:r>
            </w:ins>
          </w:p>
        </w:tc>
      </w:tr>
      <w:tr w:rsidR="007422DB" w:rsidRPr="006F4D85" w14:paraId="42E7F7CD" w14:textId="77777777" w:rsidTr="00F418A8">
        <w:trPr>
          <w:cantSplit/>
          <w:jc w:val="center"/>
          <w:ins w:id="2889" w:author="vivo-Yanliang SUN" w:date="2022-04-21T21:34:00Z"/>
          <w:trPrChange w:id="2890" w:author="vivo-Yanliang SUN" w:date="2022-04-21T23:47: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891"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702068ED" w14:textId="77777777" w:rsidR="007422DB" w:rsidRPr="006F4D85" w:rsidRDefault="007422DB" w:rsidP="00F418A8">
            <w:pPr>
              <w:pStyle w:val="TAL"/>
              <w:keepNext w:val="0"/>
              <w:rPr>
                <w:ins w:id="2892" w:author="vivo-Yanliang SUN" w:date="2022-04-21T21:34:00Z"/>
                <w:rFonts w:cs="Arial"/>
              </w:rPr>
            </w:pPr>
            <w:ins w:id="2893" w:author="vivo-Yanliang SUN" w:date="2022-04-21T21:34:00Z">
              <w:r w:rsidRPr="006F4D85">
                <w:rPr>
                  <w:rFonts w:cs="Arial"/>
                </w:rPr>
                <w:t>Io</w:t>
              </w:r>
              <w:r w:rsidRPr="006F4D85">
                <w:rPr>
                  <w:rFonts w:cs="Arial"/>
                  <w:vertAlign w:val="superscript"/>
                  <w:lang w:eastAsia="zh-CN"/>
                </w:rPr>
                <w:t xml:space="preserve"> Note5</w:t>
              </w:r>
            </w:ins>
          </w:p>
        </w:tc>
        <w:tc>
          <w:tcPr>
            <w:tcW w:w="709" w:type="dxa"/>
            <w:tcBorders>
              <w:top w:val="single" w:sz="4" w:space="0" w:color="auto"/>
              <w:left w:val="single" w:sz="4" w:space="0" w:color="auto"/>
              <w:bottom w:val="single" w:sz="4" w:space="0" w:color="auto"/>
              <w:right w:val="single" w:sz="4" w:space="0" w:color="auto"/>
            </w:tcBorders>
            <w:hideMark/>
            <w:tcPrChange w:id="2894"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26664F4D" w14:textId="77777777" w:rsidR="007422DB" w:rsidRPr="006F4D85" w:rsidRDefault="007422DB" w:rsidP="00F418A8">
            <w:pPr>
              <w:pStyle w:val="TAC"/>
              <w:keepNext w:val="0"/>
              <w:rPr>
                <w:ins w:id="2895" w:author="vivo-Yanliang SUN" w:date="2022-04-21T21:34:00Z"/>
                <w:rFonts w:cs="Arial"/>
              </w:rPr>
            </w:pPr>
            <w:ins w:id="2896" w:author="vivo-Yanliang SUN" w:date="2022-04-21T21:34:00Z">
              <w:r w:rsidRPr="006F4D85">
                <w:rPr>
                  <w:rFonts w:cs="Arial"/>
                  <w:lang w:eastAsia="zh-CN"/>
                </w:rPr>
                <w:t>dBm/Ch BW</w:t>
              </w:r>
            </w:ins>
          </w:p>
        </w:tc>
        <w:tc>
          <w:tcPr>
            <w:tcW w:w="1021" w:type="dxa"/>
            <w:tcBorders>
              <w:left w:val="single" w:sz="4" w:space="0" w:color="auto"/>
              <w:bottom w:val="single" w:sz="4" w:space="0" w:color="auto"/>
              <w:right w:val="single" w:sz="4" w:space="0" w:color="auto"/>
            </w:tcBorders>
            <w:tcPrChange w:id="2897" w:author="vivo-Yanliang SUN" w:date="2022-04-21T23:47:00Z">
              <w:tcPr>
                <w:tcW w:w="663" w:type="dxa"/>
                <w:tcBorders>
                  <w:left w:val="single" w:sz="4" w:space="0" w:color="auto"/>
                  <w:bottom w:val="single" w:sz="4" w:space="0" w:color="auto"/>
                  <w:right w:val="single" w:sz="4" w:space="0" w:color="auto"/>
                </w:tcBorders>
              </w:tcPr>
            </w:tcPrChange>
          </w:tcPr>
          <w:p w14:paraId="3DFCF28C" w14:textId="77777777" w:rsidR="007422DB" w:rsidRPr="006F4D85" w:rsidRDefault="007422DB" w:rsidP="00F418A8">
            <w:pPr>
              <w:pStyle w:val="TAC"/>
              <w:keepNext w:val="0"/>
              <w:rPr>
                <w:ins w:id="2898" w:author="vivo-Yanliang SUN" w:date="2022-04-21T21:34:00Z"/>
                <w:rFonts w:cs="Arial"/>
              </w:rPr>
            </w:pPr>
            <w:ins w:id="2899" w:author="vivo-Yanliang SUN" w:date="2022-04-21T23:55:00Z">
              <w:r w:rsidRPr="006F4D85">
                <w:rPr>
                  <w:rFonts w:cs="Arial"/>
                  <w:lang w:eastAsia="zh-CN"/>
                </w:rPr>
                <w:t>-5</w:t>
              </w:r>
              <w:r>
                <w:rPr>
                  <w:rFonts w:cs="Arial"/>
                  <w:lang w:eastAsia="zh-CN"/>
                </w:rPr>
                <w:t>6</w:t>
              </w:r>
              <w:r w:rsidRPr="006F4D85">
                <w:rPr>
                  <w:rFonts w:cs="Arial"/>
                  <w:lang w:eastAsia="zh-CN"/>
                </w:rPr>
                <w:t>.13+10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2900" w:author="vivo-Yanliang SUN" w:date="2022-04-21T23:47:00Z">
              <w:tcPr>
                <w:tcW w:w="664" w:type="dxa"/>
                <w:tcBorders>
                  <w:left w:val="single" w:sz="4" w:space="0" w:color="auto"/>
                  <w:bottom w:val="single" w:sz="4" w:space="0" w:color="auto"/>
                  <w:right w:val="single" w:sz="4" w:space="0" w:color="auto"/>
                </w:tcBorders>
              </w:tcPr>
            </w:tcPrChange>
          </w:tcPr>
          <w:p w14:paraId="2BF1B9D4" w14:textId="77777777" w:rsidR="007422DB" w:rsidRPr="006F4D85" w:rsidRDefault="007422DB" w:rsidP="00F418A8">
            <w:pPr>
              <w:pStyle w:val="TAC"/>
              <w:keepNext w:val="0"/>
              <w:rPr>
                <w:ins w:id="2901" w:author="vivo-Yanliang SUN" w:date="2022-04-21T21:34:00Z"/>
                <w:rFonts w:cs="Arial"/>
              </w:rPr>
            </w:pPr>
            <w:ins w:id="2902" w:author="vivo-Yanliang SUN" w:date="2022-04-21T23:56:00Z">
              <w:r w:rsidRPr="006F4D85">
                <w:rPr>
                  <w:rFonts w:cs="Arial"/>
                  <w:lang w:eastAsia="zh-CN"/>
                </w:rPr>
                <w:t>-5</w:t>
              </w:r>
              <w:r>
                <w:rPr>
                  <w:rFonts w:cs="Arial"/>
                  <w:lang w:eastAsia="zh-CN"/>
                </w:rPr>
                <w:t>6</w:t>
              </w:r>
              <w:r w:rsidRPr="006F4D85">
                <w:rPr>
                  <w:rFonts w:cs="Arial"/>
                  <w:lang w:eastAsia="zh-CN"/>
                </w:rPr>
                <w:t>.13+10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2903" w:author="vivo-Yanliang SUN" w:date="2022-04-21T23:47:00Z">
              <w:tcPr>
                <w:tcW w:w="663" w:type="dxa"/>
                <w:tcBorders>
                  <w:left w:val="single" w:sz="4" w:space="0" w:color="auto"/>
                  <w:bottom w:val="single" w:sz="4" w:space="0" w:color="auto"/>
                  <w:right w:val="single" w:sz="4" w:space="0" w:color="auto"/>
                </w:tcBorders>
              </w:tcPr>
            </w:tcPrChange>
          </w:tcPr>
          <w:p w14:paraId="7372D31A" w14:textId="77777777" w:rsidR="007422DB" w:rsidRPr="006F4D85" w:rsidRDefault="007422DB" w:rsidP="00F418A8">
            <w:pPr>
              <w:pStyle w:val="TAC"/>
              <w:keepNext w:val="0"/>
              <w:rPr>
                <w:ins w:id="2904" w:author="vivo-Yanliang SUN" w:date="2022-04-21T21:34:00Z"/>
                <w:rFonts w:cs="Arial"/>
              </w:rPr>
            </w:pPr>
            <w:ins w:id="2905" w:author="vivo-Yanliang SUN" w:date="2022-04-21T23:56:00Z">
              <w:r w:rsidRPr="006F4D85">
                <w:rPr>
                  <w:rFonts w:cs="Arial"/>
                  <w:lang w:eastAsia="zh-CN"/>
                </w:rPr>
                <w:t>-5</w:t>
              </w:r>
              <w:r>
                <w:rPr>
                  <w:rFonts w:cs="Arial"/>
                  <w:lang w:eastAsia="zh-CN"/>
                </w:rPr>
                <w:t>6</w:t>
              </w:r>
              <w:r w:rsidRPr="006F4D85">
                <w:rPr>
                  <w:rFonts w:cs="Arial"/>
                  <w:lang w:eastAsia="zh-CN"/>
                </w:rPr>
                <w:t>.13+10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2906" w:author="vivo-Yanliang SUN" w:date="2022-04-21T23:47:00Z">
              <w:tcPr>
                <w:tcW w:w="664" w:type="dxa"/>
                <w:tcBorders>
                  <w:left w:val="single" w:sz="4" w:space="0" w:color="auto"/>
                  <w:bottom w:val="single" w:sz="4" w:space="0" w:color="auto"/>
                  <w:right w:val="single" w:sz="4" w:space="0" w:color="auto"/>
                </w:tcBorders>
              </w:tcPr>
            </w:tcPrChange>
          </w:tcPr>
          <w:p w14:paraId="17198B87" w14:textId="77777777" w:rsidR="007422DB" w:rsidRPr="006F4D85" w:rsidRDefault="007422DB" w:rsidP="00F418A8">
            <w:pPr>
              <w:pStyle w:val="TAC"/>
              <w:keepNext w:val="0"/>
              <w:rPr>
                <w:ins w:id="2907" w:author="vivo-Yanliang SUN" w:date="2022-04-21T21:34:00Z"/>
                <w:rFonts w:cs="Arial"/>
              </w:rPr>
            </w:pPr>
            <w:ins w:id="2908" w:author="vivo-Yanliang SUN" w:date="2022-04-21T23:46:00Z">
              <w:r>
                <w:rPr>
                  <w:rFonts w:cs="Arial"/>
                </w:rPr>
                <w:t>N/A</w:t>
              </w:r>
            </w:ins>
          </w:p>
        </w:tc>
        <w:tc>
          <w:tcPr>
            <w:tcW w:w="1021" w:type="dxa"/>
            <w:tcBorders>
              <w:left w:val="single" w:sz="4" w:space="0" w:color="auto"/>
              <w:bottom w:val="single" w:sz="4" w:space="0" w:color="auto"/>
              <w:right w:val="single" w:sz="4" w:space="0" w:color="auto"/>
            </w:tcBorders>
            <w:tcPrChange w:id="2909" w:author="vivo-Yanliang SUN" w:date="2022-04-21T23:47:00Z">
              <w:tcPr>
                <w:tcW w:w="663" w:type="dxa"/>
                <w:tcBorders>
                  <w:left w:val="single" w:sz="4" w:space="0" w:color="auto"/>
                  <w:bottom w:val="single" w:sz="4" w:space="0" w:color="auto"/>
                  <w:right w:val="single" w:sz="4" w:space="0" w:color="auto"/>
                </w:tcBorders>
              </w:tcPr>
            </w:tcPrChange>
          </w:tcPr>
          <w:p w14:paraId="4A0A6FEB" w14:textId="77777777" w:rsidR="007422DB" w:rsidRPr="006F4D85" w:rsidRDefault="007422DB" w:rsidP="00F418A8">
            <w:pPr>
              <w:pStyle w:val="TAC"/>
              <w:keepNext w:val="0"/>
              <w:rPr>
                <w:ins w:id="2910" w:author="vivo-Yanliang SUN" w:date="2022-04-21T21:34:00Z"/>
                <w:rFonts w:cs="Arial"/>
              </w:rPr>
            </w:pPr>
            <w:ins w:id="2911" w:author="vivo-Yanliang SUN" w:date="2022-04-21T23:46:00Z">
              <w:r w:rsidRPr="006F4D85">
                <w:rPr>
                  <w:rFonts w:cs="Arial"/>
                  <w:lang w:eastAsia="zh-CN"/>
                </w:rPr>
                <w:t>-59.13+10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2912" w:author="vivo-Yanliang SUN" w:date="2022-04-21T23:47:00Z">
              <w:tcPr>
                <w:tcW w:w="664" w:type="dxa"/>
                <w:tcBorders>
                  <w:left w:val="single" w:sz="4" w:space="0" w:color="auto"/>
                  <w:bottom w:val="single" w:sz="4" w:space="0" w:color="auto"/>
                  <w:right w:val="single" w:sz="4" w:space="0" w:color="auto"/>
                </w:tcBorders>
              </w:tcPr>
            </w:tcPrChange>
          </w:tcPr>
          <w:p w14:paraId="0D7454DA" w14:textId="77777777" w:rsidR="007422DB" w:rsidRPr="006F4D85" w:rsidRDefault="007422DB" w:rsidP="00F418A8">
            <w:pPr>
              <w:pStyle w:val="TAC"/>
              <w:keepNext w:val="0"/>
              <w:rPr>
                <w:ins w:id="2913" w:author="vivo-Yanliang SUN" w:date="2022-04-21T21:34:00Z"/>
                <w:rFonts w:cs="Arial"/>
              </w:rPr>
            </w:pPr>
            <w:ins w:id="2914" w:author="vivo-Yanliang SUN" w:date="2022-04-21T23:47:00Z">
              <w:r w:rsidRPr="006F4D85">
                <w:rPr>
                  <w:rFonts w:cs="Arial"/>
                  <w:lang w:eastAsia="zh-CN"/>
                </w:rPr>
                <w:t>-59.13+10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r>
      <w:tr w:rsidR="007422DB" w:rsidRPr="006F4D85" w14:paraId="2484CF2E" w14:textId="77777777" w:rsidTr="00F418A8">
        <w:trPr>
          <w:cantSplit/>
          <w:jc w:val="center"/>
          <w:ins w:id="2915" w:author="vivo-Yanliang SUN" w:date="2022-04-21T21:34:00Z"/>
          <w:trPrChange w:id="2916"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917"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581A4DAF" w14:textId="77777777" w:rsidR="007422DB" w:rsidRPr="006F4D85" w:rsidRDefault="007422DB" w:rsidP="00F418A8">
            <w:pPr>
              <w:pStyle w:val="TAL"/>
              <w:keepNext w:val="0"/>
              <w:rPr>
                <w:ins w:id="2918" w:author="vivo-Yanliang SUN" w:date="2022-04-21T21:34:00Z"/>
                <w:rFonts w:cs="Arial"/>
              </w:rPr>
            </w:pPr>
            <w:ins w:id="2919" w:author="vivo-Yanliang SUN" w:date="2022-04-21T21:34:00Z">
              <w:r w:rsidRPr="006F4D85">
                <w:rPr>
                  <w:rFonts w:cs="v4.2.0"/>
                  <w:lang w:eastAsia="zh-CN"/>
                </w:rPr>
                <w:t>Propagation Condition</w:t>
              </w:r>
            </w:ins>
          </w:p>
        </w:tc>
        <w:tc>
          <w:tcPr>
            <w:tcW w:w="709" w:type="dxa"/>
            <w:tcBorders>
              <w:top w:val="single" w:sz="4" w:space="0" w:color="auto"/>
              <w:left w:val="single" w:sz="4" w:space="0" w:color="auto"/>
              <w:bottom w:val="single" w:sz="4" w:space="0" w:color="auto"/>
              <w:right w:val="single" w:sz="4" w:space="0" w:color="auto"/>
            </w:tcBorders>
            <w:tcPrChange w:id="2920"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04232717" w14:textId="77777777" w:rsidR="007422DB" w:rsidRPr="006F4D85" w:rsidRDefault="007422DB" w:rsidP="00F418A8">
            <w:pPr>
              <w:pStyle w:val="TAC"/>
              <w:keepNext w:val="0"/>
              <w:rPr>
                <w:ins w:id="2921" w:author="vivo-Yanliang SUN" w:date="2022-04-21T21:34:00Z"/>
                <w:rFonts w:cs="Arial"/>
                <w:lang w:eastAsia="zh-CN"/>
              </w:rPr>
            </w:pPr>
          </w:p>
        </w:tc>
        <w:tc>
          <w:tcPr>
            <w:tcW w:w="6126" w:type="dxa"/>
            <w:gridSpan w:val="6"/>
            <w:tcBorders>
              <w:top w:val="single" w:sz="4" w:space="0" w:color="auto"/>
              <w:left w:val="single" w:sz="4" w:space="0" w:color="auto"/>
              <w:bottom w:val="single" w:sz="4" w:space="0" w:color="auto"/>
              <w:right w:val="single" w:sz="4" w:space="0" w:color="auto"/>
            </w:tcBorders>
            <w:hideMark/>
            <w:tcPrChange w:id="2922"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539F6224" w14:textId="77777777" w:rsidR="007422DB" w:rsidRPr="006F4D85" w:rsidRDefault="007422DB" w:rsidP="00F418A8">
            <w:pPr>
              <w:pStyle w:val="TAC"/>
              <w:keepNext w:val="0"/>
              <w:rPr>
                <w:ins w:id="2923" w:author="vivo-Yanliang SUN" w:date="2022-04-21T21:34:00Z"/>
                <w:rFonts w:cs="Arial"/>
                <w:lang w:eastAsia="zh-CN"/>
              </w:rPr>
            </w:pPr>
            <w:ins w:id="2924" w:author="vivo-Yanliang SUN" w:date="2022-04-21T21:34:00Z">
              <w:r w:rsidRPr="006F4D85">
                <w:rPr>
                  <w:rFonts w:cs="Arial"/>
                  <w:lang w:eastAsia="zh-CN"/>
                </w:rPr>
                <w:t>AWGN</w:t>
              </w:r>
            </w:ins>
          </w:p>
        </w:tc>
      </w:tr>
      <w:tr w:rsidR="007422DB" w:rsidRPr="006F4D85" w14:paraId="21429596" w14:textId="77777777" w:rsidTr="00F418A8">
        <w:trPr>
          <w:cantSplit/>
          <w:jc w:val="center"/>
          <w:ins w:id="2925" w:author="vivo-Yanliang SUN" w:date="2022-04-21T21:34:00Z"/>
          <w:trPrChange w:id="2926"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927"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160CD1DC" w14:textId="77777777" w:rsidR="007422DB" w:rsidRPr="006F4D85" w:rsidRDefault="007422DB" w:rsidP="00F418A8">
            <w:pPr>
              <w:pStyle w:val="TAL"/>
              <w:keepNext w:val="0"/>
              <w:rPr>
                <w:ins w:id="2928" w:author="vivo-Yanliang SUN" w:date="2022-04-21T21:34:00Z"/>
                <w:rFonts w:cs="Arial"/>
              </w:rPr>
            </w:pPr>
            <w:ins w:id="2929" w:author="vivo-Yanliang SUN" w:date="2022-04-21T21:34:00Z">
              <w:r w:rsidRPr="006F4D85">
                <w:rPr>
                  <w:rFonts w:cs="v4.2.0"/>
                  <w:bCs/>
                  <w:lang w:eastAsia="zh-CN"/>
                </w:rPr>
                <w:t>Antenna Configuration</w:t>
              </w:r>
            </w:ins>
          </w:p>
        </w:tc>
        <w:tc>
          <w:tcPr>
            <w:tcW w:w="709" w:type="dxa"/>
            <w:tcBorders>
              <w:top w:val="single" w:sz="4" w:space="0" w:color="auto"/>
              <w:left w:val="single" w:sz="4" w:space="0" w:color="auto"/>
              <w:bottom w:val="single" w:sz="4" w:space="0" w:color="auto"/>
              <w:right w:val="single" w:sz="4" w:space="0" w:color="auto"/>
            </w:tcBorders>
            <w:tcPrChange w:id="2930"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04DB969A" w14:textId="77777777" w:rsidR="007422DB" w:rsidRPr="006F4D85" w:rsidRDefault="007422DB" w:rsidP="00F418A8">
            <w:pPr>
              <w:pStyle w:val="TAC"/>
              <w:keepNext w:val="0"/>
              <w:rPr>
                <w:ins w:id="2931" w:author="vivo-Yanliang SUN" w:date="2022-04-21T21:34:00Z"/>
                <w:rFonts w:cs="Arial"/>
                <w:lang w:eastAsia="zh-CN"/>
              </w:rPr>
            </w:pPr>
          </w:p>
        </w:tc>
        <w:tc>
          <w:tcPr>
            <w:tcW w:w="6126" w:type="dxa"/>
            <w:gridSpan w:val="6"/>
            <w:tcBorders>
              <w:top w:val="single" w:sz="4" w:space="0" w:color="auto"/>
              <w:left w:val="single" w:sz="4" w:space="0" w:color="auto"/>
              <w:bottom w:val="single" w:sz="4" w:space="0" w:color="auto"/>
              <w:right w:val="single" w:sz="4" w:space="0" w:color="auto"/>
            </w:tcBorders>
            <w:hideMark/>
            <w:tcPrChange w:id="2932"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772D55D4" w14:textId="77777777" w:rsidR="007422DB" w:rsidRPr="006F4D85" w:rsidRDefault="007422DB" w:rsidP="00F418A8">
            <w:pPr>
              <w:pStyle w:val="TAC"/>
              <w:keepNext w:val="0"/>
              <w:rPr>
                <w:ins w:id="2933" w:author="vivo-Yanliang SUN" w:date="2022-04-21T21:34:00Z"/>
                <w:rFonts w:cs="Arial"/>
                <w:lang w:eastAsia="zh-CN"/>
              </w:rPr>
            </w:pPr>
            <w:ins w:id="2934" w:author="vivo-Yanliang SUN" w:date="2022-04-21T21:34:00Z">
              <w:r w:rsidRPr="006F4D85">
                <w:rPr>
                  <w:rFonts w:cs="Arial"/>
                </w:rPr>
                <w:t>1x2</w:t>
              </w:r>
            </w:ins>
          </w:p>
        </w:tc>
      </w:tr>
      <w:tr w:rsidR="007422DB" w:rsidRPr="006F4D85" w14:paraId="19E26469" w14:textId="77777777" w:rsidTr="00F418A8">
        <w:trPr>
          <w:cantSplit/>
          <w:jc w:val="center"/>
          <w:ins w:id="2935" w:author="vivo-Yanliang SUN" w:date="2022-04-21T21:34:00Z"/>
        </w:trPr>
        <w:tc>
          <w:tcPr>
            <w:tcW w:w="9098" w:type="dxa"/>
            <w:gridSpan w:val="8"/>
            <w:tcBorders>
              <w:top w:val="single" w:sz="4" w:space="0" w:color="auto"/>
              <w:left w:val="single" w:sz="4" w:space="0" w:color="auto"/>
              <w:bottom w:val="single" w:sz="4" w:space="0" w:color="auto"/>
              <w:right w:val="single" w:sz="4" w:space="0" w:color="auto"/>
            </w:tcBorders>
            <w:hideMark/>
          </w:tcPr>
          <w:p w14:paraId="127160CE" w14:textId="77777777" w:rsidR="007422DB" w:rsidRPr="006F4D85" w:rsidRDefault="007422DB" w:rsidP="00F418A8">
            <w:pPr>
              <w:pStyle w:val="TAN"/>
              <w:keepNext w:val="0"/>
              <w:rPr>
                <w:ins w:id="2936" w:author="vivo-Yanliang SUN" w:date="2022-04-21T21:34:00Z"/>
                <w:rFonts w:cs="Arial"/>
              </w:rPr>
            </w:pPr>
            <w:ins w:id="2937" w:author="vivo-Yanliang SUN" w:date="2022-04-21T21:34:00Z">
              <w:r w:rsidRPr="006F4D85">
                <w:rPr>
                  <w:rFonts w:cs="Arial"/>
                </w:rPr>
                <w:t>Note 1:</w:t>
              </w:r>
              <w:r w:rsidRPr="006F4D85">
                <w:rPr>
                  <w:rFonts w:cs="Arial"/>
                </w:rPr>
                <w:tab/>
                <w:t>Special subframe and uplink-downlink configurations are specified in table 4.2-1 in TS 36.211.</w:t>
              </w:r>
            </w:ins>
          </w:p>
          <w:p w14:paraId="229B72FD" w14:textId="77777777" w:rsidR="007422DB" w:rsidRPr="006F4D85" w:rsidRDefault="007422DB" w:rsidP="00F418A8">
            <w:pPr>
              <w:pStyle w:val="TAN"/>
              <w:keepNext w:val="0"/>
              <w:rPr>
                <w:ins w:id="2938" w:author="vivo-Yanliang SUN" w:date="2022-04-21T21:34:00Z"/>
                <w:rFonts w:cs="Arial"/>
              </w:rPr>
            </w:pPr>
            <w:ins w:id="2939" w:author="vivo-Yanliang SUN" w:date="2022-04-21T21:34:00Z">
              <w:r w:rsidRPr="006F4D85">
                <w:rPr>
                  <w:rFonts w:cs="Arial"/>
                </w:rPr>
                <w:t>Note 2:</w:t>
              </w:r>
              <w:r w:rsidRPr="006F4D85">
                <w:rPr>
                  <w:rFonts w:cs="Arial"/>
                </w:rPr>
                <w:tab/>
                <w:t>DL RMCs and OCNG patterns are specified in clauses A 3.1 and A 3.2 of TS 36.133 respectively.</w:t>
              </w:r>
            </w:ins>
          </w:p>
          <w:p w14:paraId="40971792" w14:textId="77777777" w:rsidR="007422DB" w:rsidRPr="006F4D85" w:rsidRDefault="007422DB" w:rsidP="00F418A8">
            <w:pPr>
              <w:pStyle w:val="TAN"/>
              <w:keepNext w:val="0"/>
              <w:rPr>
                <w:ins w:id="2940" w:author="vivo-Yanliang SUN" w:date="2022-04-21T21:34:00Z"/>
                <w:rFonts w:cs="Arial"/>
                <w:szCs w:val="24"/>
                <w:lang w:eastAsia="ja-JP"/>
              </w:rPr>
            </w:pPr>
            <w:ins w:id="2941" w:author="vivo-Yanliang SUN" w:date="2022-04-21T21:34:00Z">
              <w:r w:rsidRPr="006F4D85">
                <w:rPr>
                  <w:rFonts w:cs="Arial"/>
                </w:rPr>
                <w:t>Note 3:</w:t>
              </w:r>
              <w:r w:rsidRPr="006F4D85">
                <w:rPr>
                  <w:rFonts w:cs="Arial"/>
                </w:rPr>
                <w:tab/>
                <w:t>OCNG shall be used such that all cells are fully allocated and a constant total transmitted power spectral density is achieved for all OFDM symbols.</w:t>
              </w:r>
            </w:ins>
          </w:p>
          <w:p w14:paraId="7F7016B3" w14:textId="77777777" w:rsidR="007422DB" w:rsidRPr="006F4D85" w:rsidRDefault="007422DB" w:rsidP="00F418A8">
            <w:pPr>
              <w:pStyle w:val="TAN"/>
              <w:keepNext w:val="0"/>
              <w:rPr>
                <w:ins w:id="2942" w:author="vivo-Yanliang SUN" w:date="2022-04-21T21:34:00Z"/>
                <w:rFonts w:cs="Arial"/>
              </w:rPr>
            </w:pPr>
            <w:ins w:id="2943" w:author="vivo-Yanliang SUN" w:date="2022-04-21T21:34:00Z">
              <w:r w:rsidRPr="006F4D85">
                <w:rPr>
                  <w:rFonts w:cs="Arial"/>
                </w:rPr>
                <w:t>Note 4:</w:t>
              </w:r>
              <w:r w:rsidRPr="006F4D85">
                <w:rPr>
                  <w:rFonts w:cs="Arial"/>
                </w:rPr>
                <w:tab/>
                <w:t xml:space="preserve">Interference from other cells and noise sources not specified in the test is assumed to be constant over subcarriers and time and shall be modelled as AWGN of appropriate power for </w:t>
              </w:r>
              <w:proofErr w:type="spellStart"/>
              <w:r w:rsidRPr="006F4D85">
                <w:rPr>
                  <w:rFonts w:cs="v4.2.0"/>
                </w:rPr>
                <w:t>N</w:t>
              </w:r>
              <w:r w:rsidRPr="006F4D85">
                <w:rPr>
                  <w:rFonts w:cs="v4.2.0"/>
                  <w:vertAlign w:val="subscript"/>
                </w:rPr>
                <w:t>oc</w:t>
              </w:r>
              <w:proofErr w:type="spellEnd"/>
              <w:r w:rsidRPr="006F4D85">
                <w:rPr>
                  <w:rFonts w:cs="v4.2.0"/>
                </w:rPr>
                <w:t xml:space="preserve"> </w:t>
              </w:r>
              <w:r w:rsidRPr="006F4D85">
                <w:rPr>
                  <w:rFonts w:cs="Arial"/>
                </w:rPr>
                <w:t>to be fulfilled.</w:t>
              </w:r>
            </w:ins>
          </w:p>
          <w:p w14:paraId="0A23C8FE" w14:textId="77777777" w:rsidR="007422DB" w:rsidRPr="006F4D85" w:rsidRDefault="007422DB" w:rsidP="00F418A8">
            <w:pPr>
              <w:pStyle w:val="TAN"/>
              <w:keepNext w:val="0"/>
              <w:rPr>
                <w:ins w:id="2944" w:author="vivo-Yanliang SUN" w:date="2022-04-21T21:34:00Z"/>
                <w:rFonts w:cs="Arial"/>
              </w:rPr>
            </w:pPr>
            <w:ins w:id="2945" w:author="vivo-Yanliang SUN" w:date="2022-04-21T21:34:00Z">
              <w:r w:rsidRPr="006F4D85">
                <w:rPr>
                  <w:rFonts w:cs="Arial"/>
                </w:rPr>
                <w:t>Note 5:</w:t>
              </w:r>
              <w:r w:rsidRPr="006F4D85">
                <w:rPr>
                  <w:rFonts w:cs="Arial"/>
                </w:rPr>
                <w:tab/>
              </w:r>
              <w:r w:rsidRPr="006F4D85">
                <w:rPr>
                  <w:rFonts w:cs="Arial"/>
                  <w:lang w:eastAsia="zh-CN"/>
                </w:rPr>
                <w:t>E</w:t>
              </w:r>
              <w:r w:rsidRPr="006F4D85">
                <w:rPr>
                  <w:rFonts w:cs="Arial"/>
                  <w:vertAlign w:val="subscript"/>
                  <w:lang w:eastAsia="zh-CN"/>
                </w:rPr>
                <w:t>s</w:t>
              </w:r>
              <w:r w:rsidRPr="006F4D85">
                <w:rPr>
                  <w:rFonts w:cs="Arial"/>
                  <w:lang w:eastAsia="zh-CN"/>
                </w:rPr>
                <w:t>/</w:t>
              </w:r>
              <w:proofErr w:type="spellStart"/>
              <w:r w:rsidRPr="006F4D85">
                <w:rPr>
                  <w:rFonts w:cs="Arial"/>
                  <w:lang w:eastAsia="zh-CN"/>
                </w:rPr>
                <w:t>I</w:t>
              </w:r>
              <w:r w:rsidRPr="006F4D85">
                <w:rPr>
                  <w:rFonts w:cs="Arial"/>
                  <w:vertAlign w:val="subscript"/>
                  <w:lang w:eastAsia="zh-CN"/>
                </w:rPr>
                <w:t>ot</w:t>
              </w:r>
              <w:proofErr w:type="spellEnd"/>
              <w:r w:rsidRPr="006F4D85">
                <w:rPr>
                  <w:rFonts w:cs="Arial"/>
                  <w:lang w:eastAsia="zh-CN"/>
                </w:rPr>
                <w:t>,</w:t>
              </w:r>
              <w:r w:rsidRPr="006F4D85">
                <w:rPr>
                  <w:rFonts w:cs="Arial"/>
                </w:rPr>
                <w:t xml:space="preserve"> RSRP, SCH_RP and Io levels have been derived from other parameters for information purposes. They are not settable parameters themselves.</w:t>
              </w:r>
            </w:ins>
          </w:p>
        </w:tc>
      </w:tr>
    </w:tbl>
    <w:p w14:paraId="1D32C319" w14:textId="77777777" w:rsidR="007422DB" w:rsidRPr="006F4D85" w:rsidRDefault="007422DB" w:rsidP="007422DB">
      <w:pPr>
        <w:rPr>
          <w:ins w:id="2946" w:author="vivo-Yanliang SUN" w:date="2022-04-21T21:34:00Z"/>
        </w:rPr>
      </w:pPr>
    </w:p>
    <w:p w14:paraId="3F735D57" w14:textId="77777777" w:rsidR="007422DB" w:rsidRPr="006F4D85" w:rsidRDefault="007422DB" w:rsidP="007422DB">
      <w:pPr>
        <w:pStyle w:val="40"/>
        <w:rPr>
          <w:ins w:id="2947" w:author="vivo-Yanliang SUN" w:date="2022-04-21T21:34:00Z"/>
          <w:b/>
          <w:i/>
        </w:rPr>
      </w:pPr>
      <w:ins w:id="2948" w:author="vivo-Yanliang SUN" w:date="2022-04-21T22:52:00Z">
        <w:r>
          <w:t>A.4A.1.X1</w:t>
        </w:r>
      </w:ins>
      <w:ins w:id="2949" w:author="vivo-Yanliang SUN" w:date="2022-04-21T21:34:00Z">
        <w:r w:rsidRPr="006F4D85">
          <w:t>.</w:t>
        </w:r>
        <w:r>
          <w:t>2</w:t>
        </w:r>
        <w:r w:rsidRPr="006F4D85">
          <w:tab/>
          <w:t>Test Requirements</w:t>
        </w:r>
      </w:ins>
    </w:p>
    <w:p w14:paraId="47D0A27B" w14:textId="77777777" w:rsidR="007422DB" w:rsidRPr="006F4D85" w:rsidRDefault="007422DB" w:rsidP="007422DB">
      <w:pPr>
        <w:rPr>
          <w:ins w:id="2950" w:author="vivo-Yanliang SUN" w:date="2022-04-21T23:57:00Z"/>
          <w:lang w:eastAsia="zh-CN"/>
        </w:rPr>
      </w:pPr>
      <w:ins w:id="2951" w:author="vivo-Yanliang SUN" w:date="2022-04-21T23:57:00Z">
        <w:r w:rsidRPr="006F4D85">
          <w:rPr>
            <w:lang w:eastAsia="zh-CN"/>
          </w:rPr>
          <w:t xml:space="preserve">The UE shall transmit the PRACH to </w:t>
        </w:r>
        <w:proofErr w:type="spellStart"/>
        <w:r w:rsidRPr="006F4D85">
          <w:rPr>
            <w:lang w:eastAsia="zh-CN"/>
          </w:rPr>
          <w:t>PCell</w:t>
        </w:r>
        <w:proofErr w:type="spellEnd"/>
        <w:r w:rsidRPr="006F4D85">
          <w:rPr>
            <w:lang w:eastAsia="zh-CN"/>
          </w:rPr>
          <w:t xml:space="preserve"> at latest </w:t>
        </w:r>
      </w:ins>
      <w:proofErr w:type="spellStart"/>
      <w:ins w:id="2952" w:author="vivo-Yanliang SUN" w:date="2022-04-22T00:01:00Z">
        <w:r w:rsidRPr="009C5807">
          <w:rPr>
            <w:rFonts w:cs="v4.2.0"/>
          </w:rPr>
          <w:t>D</w:t>
        </w:r>
        <w:r>
          <w:rPr>
            <w:rFonts w:cs="v4.2.0"/>
            <w:vertAlign w:val="subscript"/>
          </w:rPr>
          <w:t>HOwithPSCell_PCell</w:t>
        </w:r>
        <w:proofErr w:type="spellEnd"/>
        <w:r w:rsidRPr="006F4D85">
          <w:rPr>
            <w:vertAlign w:val="superscript"/>
            <w:lang w:eastAsia="zh-CN"/>
          </w:rPr>
          <w:t xml:space="preserve"> </w:t>
        </w:r>
      </w:ins>
      <w:ins w:id="2953" w:author="vivo-Yanliang SUN" w:date="2022-04-21T23:57:00Z">
        <w:r w:rsidRPr="006F4D85">
          <w:rPr>
            <w:lang w:eastAsia="zh-CN"/>
          </w:rPr>
          <w:t>into T3.</w:t>
        </w:r>
      </w:ins>
    </w:p>
    <w:p w14:paraId="29F6144A" w14:textId="77777777" w:rsidR="007422DB" w:rsidRPr="006F4D85" w:rsidRDefault="007422DB" w:rsidP="007422DB">
      <w:pPr>
        <w:rPr>
          <w:ins w:id="2954" w:author="vivo-Yanliang SUN" w:date="2022-04-21T21:34:00Z"/>
          <w:lang w:eastAsia="zh-CN"/>
        </w:rPr>
      </w:pPr>
      <w:ins w:id="2955" w:author="vivo-Yanliang SUN" w:date="2022-04-21T21:34:00Z">
        <w:r w:rsidRPr="006F4D85">
          <w:rPr>
            <w:lang w:eastAsia="zh-CN"/>
          </w:rPr>
          <w:t xml:space="preserve">The UE shall transmit the PRACH to </w:t>
        </w:r>
        <w:proofErr w:type="spellStart"/>
        <w:r w:rsidRPr="006F4D85">
          <w:rPr>
            <w:lang w:eastAsia="zh-CN"/>
          </w:rPr>
          <w:t>PSCell</w:t>
        </w:r>
        <w:proofErr w:type="spellEnd"/>
        <w:r w:rsidRPr="006F4D85">
          <w:rPr>
            <w:lang w:eastAsia="zh-CN"/>
          </w:rPr>
          <w:t xml:space="preserve"> at latest </w:t>
        </w:r>
      </w:ins>
      <w:proofErr w:type="spellStart"/>
      <w:ins w:id="2956" w:author="vivo-Yanliang SUN" w:date="2022-04-22T00:01:00Z">
        <w:r>
          <w:rPr>
            <w:rFonts w:cs="v4.2.0"/>
          </w:rPr>
          <w:t>D</w:t>
        </w:r>
        <w:r>
          <w:rPr>
            <w:rFonts w:cs="v4.2.0"/>
            <w:vertAlign w:val="subscript"/>
          </w:rPr>
          <w:t>HOwithPSCell_PSCell</w:t>
        </w:r>
      </w:ins>
      <w:proofErr w:type="spellEnd"/>
      <w:ins w:id="2957" w:author="vivo-Yanliang SUN" w:date="2022-04-21T21:34:00Z">
        <w:r w:rsidRPr="006F4D85">
          <w:rPr>
            <w:lang w:eastAsia="zh-CN"/>
          </w:rPr>
          <w:t xml:space="preserve"> into T</w:t>
        </w:r>
      </w:ins>
      <w:ins w:id="2958" w:author="vivo-Yanliang SUN" w:date="2022-04-21T23:58:00Z">
        <w:r>
          <w:rPr>
            <w:lang w:eastAsia="zh-CN"/>
          </w:rPr>
          <w:t>4</w:t>
        </w:r>
      </w:ins>
      <w:ins w:id="2959" w:author="vivo-Yanliang SUN" w:date="2022-04-21T21:34:00Z">
        <w:r w:rsidRPr="006F4D85">
          <w:rPr>
            <w:lang w:eastAsia="zh-CN"/>
          </w:rPr>
          <w:t>.</w:t>
        </w:r>
      </w:ins>
    </w:p>
    <w:p w14:paraId="607518EC" w14:textId="77777777" w:rsidR="007422DB" w:rsidRDefault="007422DB" w:rsidP="007422DB">
      <w:pPr>
        <w:rPr>
          <w:ins w:id="2960" w:author="vivo-Yanliang SUN" w:date="2022-04-22T00:02:00Z"/>
          <w:rFonts w:cs="v4.2.0"/>
        </w:rPr>
      </w:pPr>
      <w:ins w:id="2961" w:author="vivo-Yanliang SUN" w:date="2022-04-22T00:02:00Z">
        <w:r>
          <w:rPr>
            <w:rFonts w:cs="v4.2.0"/>
          </w:rPr>
          <w:t xml:space="preserve">The </w:t>
        </w:r>
        <w:proofErr w:type="spellStart"/>
        <w:r>
          <w:rPr>
            <w:rFonts w:cs="v4.2.0"/>
          </w:rPr>
          <w:t>PCell</w:t>
        </w:r>
        <w:proofErr w:type="spellEnd"/>
        <w:r>
          <w:rPr>
            <w:rFonts w:cs="v4.2.0"/>
          </w:rPr>
          <w:t xml:space="preserve"> handover delay, </w:t>
        </w:r>
        <w:proofErr w:type="spellStart"/>
        <w:r w:rsidRPr="009C5807">
          <w:rPr>
            <w:rFonts w:cs="v4.2.0"/>
          </w:rPr>
          <w:t>D</w:t>
        </w:r>
        <w:r>
          <w:rPr>
            <w:rFonts w:cs="v4.2.0"/>
            <w:vertAlign w:val="subscript"/>
          </w:rPr>
          <w:t>HOwithPSCell_PCell</w:t>
        </w:r>
        <w:proofErr w:type="spellEnd"/>
        <w:r>
          <w:rPr>
            <w:rFonts w:cs="v4.2.0"/>
          </w:rPr>
          <w:t>,</w:t>
        </w:r>
        <w:r w:rsidRPr="009C5807">
          <w:rPr>
            <w:rFonts w:cs="v4.2.0"/>
          </w:rPr>
          <w:t xml:space="preserve"> </w:t>
        </w:r>
        <w:r>
          <w:rPr>
            <w:rFonts w:cs="v4.2.0"/>
          </w:rPr>
          <w:t xml:space="preserve">is </w:t>
        </w:r>
        <w:r w:rsidRPr="009C5807">
          <w:rPr>
            <w:rFonts w:cs="v4.2.0"/>
          </w:rPr>
          <w:t xml:space="preserve">equals the </w:t>
        </w:r>
        <w:r w:rsidRPr="009C5807">
          <w:rPr>
            <w:rFonts w:cs="v4.2.0" w:hint="eastAsia"/>
            <w:lang w:val="en-US" w:eastAsia="zh-CN"/>
          </w:rPr>
          <w:t>applicable</w:t>
        </w:r>
        <w:r w:rsidRPr="009C5807">
          <w:rPr>
            <w:rFonts w:cs="v4.2.0"/>
          </w:rPr>
          <w:t xml:space="preserve"> RRC procedure delay defined in clause</w:t>
        </w:r>
        <w:r w:rsidRPr="009C5807">
          <w:rPr>
            <w:rFonts w:cs="v4.2.0" w:hint="eastAsia"/>
            <w:lang w:val="en-US" w:eastAsia="zh-CN"/>
          </w:rPr>
          <w:t xml:space="preserve"> </w:t>
        </w:r>
        <w:r w:rsidRPr="009C5807">
          <w:rPr>
            <w:rFonts w:cs="v4.2.0"/>
            <w:lang w:eastAsia="zh-CN"/>
          </w:rPr>
          <w:t>12</w:t>
        </w:r>
        <w:r w:rsidRPr="009C5807">
          <w:rPr>
            <w:rFonts w:cs="v4.2.0"/>
          </w:rPr>
          <w:t xml:space="preserve"> in </w:t>
        </w:r>
        <w:r w:rsidRPr="009C5807">
          <w:t>TS</w:t>
        </w:r>
        <w:r>
          <w:t xml:space="preserve"> </w:t>
        </w:r>
        <w:r w:rsidRPr="009C5807">
          <w:t>38.331</w:t>
        </w:r>
        <w:r>
          <w:t xml:space="preserve"> </w:t>
        </w:r>
        <w:r w:rsidRPr="009C5807">
          <w:t>[2]</w:t>
        </w:r>
        <w:r w:rsidRPr="009C5807">
          <w:rPr>
            <w:rFonts w:cs="v4.2.0"/>
          </w:rPr>
          <w:t xml:space="preserve"> plus the </w:t>
        </w:r>
        <w:proofErr w:type="spellStart"/>
        <w:r>
          <w:rPr>
            <w:rFonts w:cs="v4.2.0"/>
          </w:rPr>
          <w:t>PCell</w:t>
        </w:r>
        <w:proofErr w:type="spellEnd"/>
        <w:r>
          <w:rPr>
            <w:rFonts w:cs="v4.2.0"/>
          </w:rPr>
          <w:t xml:space="preserve"> </w:t>
        </w:r>
        <w:r w:rsidRPr="009C5807">
          <w:rPr>
            <w:rFonts w:cs="v4.2.0"/>
          </w:rPr>
          <w:t>interruption time</w:t>
        </w:r>
        <w:r>
          <w:rPr>
            <w:rFonts w:cs="v4.2.0"/>
          </w:rPr>
          <w:t xml:space="preserve"> (</w:t>
        </w:r>
        <w:proofErr w:type="spellStart"/>
        <w:r>
          <w:rPr>
            <w:rFonts w:cs="v4.2.0"/>
          </w:rPr>
          <w:t>T</w:t>
        </w:r>
        <w:r>
          <w:rPr>
            <w:rFonts w:cs="v4.2.0"/>
            <w:vertAlign w:val="subscript"/>
          </w:rPr>
          <w:t>interrupt</w:t>
        </w:r>
        <w:proofErr w:type="spellEnd"/>
        <w:r>
          <w:rPr>
            <w:rFonts w:cs="v4.2.0"/>
          </w:rPr>
          <w:t>) define in clause 6.1.</w:t>
        </w:r>
        <w:r>
          <w:rPr>
            <w:lang w:val="en-US" w:eastAsia="zh-CN"/>
          </w:rPr>
          <w:t>5</w:t>
        </w:r>
        <w:r>
          <w:rPr>
            <w:rFonts w:cs="v4.2.0"/>
          </w:rPr>
          <w:t>.3.2.</w:t>
        </w:r>
      </w:ins>
    </w:p>
    <w:p w14:paraId="0749FEDD" w14:textId="77777777" w:rsidR="007422DB" w:rsidRDefault="007422DB" w:rsidP="007422DB">
      <w:pPr>
        <w:rPr>
          <w:ins w:id="2962" w:author="vivo-Yanliang SUN" w:date="2022-04-22T00:02:00Z"/>
          <w:rFonts w:cs="v4.2.0"/>
        </w:rPr>
      </w:pPr>
      <w:proofErr w:type="spellStart"/>
      <w:ins w:id="2963" w:author="vivo-Yanliang SUN" w:date="2022-04-22T00:02:00Z">
        <w:r>
          <w:rPr>
            <w:rFonts w:cs="v4.2.0"/>
          </w:rPr>
          <w:t>PSCell</w:t>
        </w:r>
        <w:proofErr w:type="spellEnd"/>
        <w:r>
          <w:rPr>
            <w:rFonts w:cs="v4.2.0"/>
          </w:rPr>
          <w:t xml:space="preserve"> addition/change delay, </w:t>
        </w:r>
        <w:proofErr w:type="spellStart"/>
        <w:r>
          <w:rPr>
            <w:rFonts w:cs="v4.2.0"/>
          </w:rPr>
          <w:t>D</w:t>
        </w:r>
        <w:r>
          <w:rPr>
            <w:rFonts w:cs="v4.2.0"/>
            <w:vertAlign w:val="subscript"/>
          </w:rPr>
          <w:t>HOwithPSCell_PSCell</w:t>
        </w:r>
        <w:proofErr w:type="spellEnd"/>
        <w:r>
          <w:rPr>
            <w:rFonts w:cs="v4.2.0"/>
          </w:rPr>
          <w:t xml:space="preserve"> is defined in </w:t>
        </w:r>
        <w:r w:rsidRPr="009C5807">
          <w:rPr>
            <w:rFonts w:cs="v4.2.0"/>
          </w:rPr>
          <w:t>clause</w:t>
        </w:r>
        <w:r>
          <w:rPr>
            <w:rFonts w:cs="v4.2.0"/>
          </w:rPr>
          <w:t xml:space="preserve"> 6.1.</w:t>
        </w:r>
        <w:r>
          <w:rPr>
            <w:lang w:val="en-US" w:eastAsia="zh-CN"/>
          </w:rPr>
          <w:t>5</w:t>
        </w:r>
        <w:r>
          <w:rPr>
            <w:rFonts w:cs="v4.2.0"/>
          </w:rPr>
          <w:t>.3.3</w:t>
        </w:r>
        <w:r w:rsidRPr="009C5807">
          <w:rPr>
            <w:rFonts w:cs="v4.2.0"/>
          </w:rPr>
          <w:t>.</w:t>
        </w:r>
      </w:ins>
    </w:p>
    <w:p w14:paraId="3CC311B1" w14:textId="77777777" w:rsidR="007422DB" w:rsidRPr="006F4D85" w:rsidRDefault="007422DB" w:rsidP="007422DB">
      <w:pPr>
        <w:rPr>
          <w:ins w:id="2964" w:author="vivo-Yanliang SUN" w:date="2022-04-21T21:34:00Z"/>
          <w:lang w:eastAsia="zh-CN"/>
        </w:rPr>
      </w:pPr>
      <w:ins w:id="2965" w:author="vivo-Yanliang SUN" w:date="2022-04-21T21:34:00Z">
        <w:r w:rsidRPr="006F4D85">
          <w:rPr>
            <w:lang w:eastAsia="zh-CN"/>
          </w:rPr>
          <w:t xml:space="preserve">All the above test requirements shall be fulfilled in order for the observed </w:t>
        </w:r>
      </w:ins>
      <w:ins w:id="2966" w:author="vivo-Yanliang SUN" w:date="2022-04-21T23:59:00Z">
        <w:r>
          <w:rPr>
            <w:lang w:eastAsia="zh-CN"/>
          </w:rPr>
          <w:t>h</w:t>
        </w:r>
      </w:ins>
      <w:ins w:id="2967" w:author="vivo-Yanliang SUN" w:date="2022-04-21T23:58:00Z">
        <w:r>
          <w:rPr>
            <w:rFonts w:hint="eastAsia"/>
            <w:lang w:eastAsia="zh-CN"/>
          </w:rPr>
          <w:t>an</w:t>
        </w:r>
        <w:r>
          <w:rPr>
            <w:lang w:eastAsia="zh-CN"/>
          </w:rPr>
          <w:t xml:space="preserve">dover with </w:t>
        </w:r>
      </w:ins>
      <w:proofErr w:type="spellStart"/>
      <w:ins w:id="2968" w:author="vivo-Yanliang SUN" w:date="2022-04-21T21:34:00Z">
        <w:r w:rsidRPr="006F4D85">
          <w:rPr>
            <w:lang w:eastAsia="zh-CN"/>
          </w:rPr>
          <w:t>PSCell</w:t>
        </w:r>
        <w:proofErr w:type="spellEnd"/>
        <w:r w:rsidRPr="006F4D85">
          <w:rPr>
            <w:lang w:eastAsia="zh-CN"/>
          </w:rPr>
          <w:t xml:space="preserve"> delay to be counted as correct. The rate of correct </w:t>
        </w:r>
      </w:ins>
      <w:ins w:id="2969" w:author="vivo-Yanliang SUN" w:date="2022-04-21T23:59:00Z">
        <w:r w:rsidRPr="006F4D85">
          <w:rPr>
            <w:lang w:eastAsia="zh-CN"/>
          </w:rPr>
          <w:t xml:space="preserve">observed </w:t>
        </w:r>
        <w:r>
          <w:rPr>
            <w:lang w:eastAsia="zh-CN"/>
          </w:rPr>
          <w:t>h</w:t>
        </w:r>
        <w:r>
          <w:rPr>
            <w:rFonts w:hint="eastAsia"/>
            <w:lang w:eastAsia="zh-CN"/>
          </w:rPr>
          <w:t>an</w:t>
        </w:r>
        <w:r>
          <w:rPr>
            <w:lang w:eastAsia="zh-CN"/>
          </w:rPr>
          <w:t xml:space="preserve">dover with </w:t>
        </w:r>
        <w:proofErr w:type="spellStart"/>
        <w:r w:rsidRPr="006F4D85">
          <w:rPr>
            <w:lang w:eastAsia="zh-CN"/>
          </w:rPr>
          <w:t>PSCell</w:t>
        </w:r>
        <w:proofErr w:type="spellEnd"/>
        <w:r w:rsidRPr="006F4D85">
          <w:rPr>
            <w:lang w:eastAsia="zh-CN"/>
          </w:rPr>
          <w:t xml:space="preserve"> delay</w:t>
        </w:r>
      </w:ins>
      <w:ins w:id="2970" w:author="vivo-Yanliang SUN" w:date="2022-04-21T21:34:00Z">
        <w:r w:rsidRPr="006F4D85">
          <w:rPr>
            <w:lang w:eastAsia="zh-CN"/>
          </w:rPr>
          <w:t xml:space="preserve"> during repeated tests shall be at least 90%.</w:t>
        </w:r>
      </w:ins>
    </w:p>
    <w:p w14:paraId="36DC692F" w14:textId="09A13E80" w:rsidR="00A34EFA" w:rsidRPr="001F3687" w:rsidRDefault="00A34EFA" w:rsidP="00214C52">
      <w:pPr>
        <w:jc w:val="center"/>
        <w:outlineLvl w:val="0"/>
        <w:rPr>
          <w:b/>
          <w:color w:val="0070C0"/>
          <w:sz w:val="32"/>
          <w:szCs w:val="32"/>
          <w:lang w:eastAsia="zh-CN"/>
        </w:rPr>
      </w:pPr>
      <w:r w:rsidRPr="0003735C">
        <w:rPr>
          <w:b/>
          <w:color w:val="0070C0"/>
          <w:sz w:val="32"/>
          <w:szCs w:val="32"/>
          <w:lang w:eastAsia="zh-CN"/>
        </w:rPr>
        <w:t>&lt;</w:t>
      </w:r>
      <w:r>
        <w:rPr>
          <w:b/>
          <w:color w:val="0070C0"/>
          <w:sz w:val="32"/>
          <w:szCs w:val="32"/>
          <w:lang w:eastAsia="zh-CN"/>
        </w:rPr>
        <w:t>End</w:t>
      </w:r>
      <w:r w:rsidRPr="0003735C">
        <w:rPr>
          <w:b/>
          <w:color w:val="0070C0"/>
          <w:sz w:val="32"/>
          <w:szCs w:val="32"/>
          <w:lang w:eastAsia="zh-CN"/>
        </w:rPr>
        <w:t xml:space="preserve"> of Change </w:t>
      </w:r>
      <w:r>
        <w:rPr>
          <w:b/>
          <w:color w:val="0070C0"/>
          <w:sz w:val="32"/>
          <w:szCs w:val="32"/>
          <w:lang w:eastAsia="zh-CN"/>
        </w:rPr>
        <w:t>2</w:t>
      </w:r>
      <w:r w:rsidRPr="0003735C">
        <w:rPr>
          <w:b/>
          <w:color w:val="0070C0"/>
          <w:sz w:val="32"/>
          <w:szCs w:val="32"/>
          <w:lang w:eastAsia="zh-CN"/>
        </w:rPr>
        <w:t>&gt;</w:t>
      </w:r>
    </w:p>
    <w:p w14:paraId="70C52924" w14:textId="50E35180" w:rsidR="00A34EFA" w:rsidRDefault="00A34EFA" w:rsidP="00214C52">
      <w:pPr>
        <w:jc w:val="center"/>
        <w:outlineLvl w:val="0"/>
        <w:rPr>
          <w:b/>
          <w:color w:val="0070C0"/>
          <w:sz w:val="32"/>
          <w:szCs w:val="32"/>
          <w:lang w:eastAsia="zh-CN"/>
        </w:rPr>
      </w:pPr>
      <w:r w:rsidRPr="0003735C">
        <w:rPr>
          <w:b/>
          <w:color w:val="0070C0"/>
          <w:sz w:val="32"/>
          <w:szCs w:val="32"/>
          <w:lang w:eastAsia="zh-CN"/>
        </w:rPr>
        <w:t xml:space="preserve">&lt;Start of Change </w:t>
      </w:r>
      <w:r>
        <w:rPr>
          <w:b/>
          <w:color w:val="0070C0"/>
          <w:sz w:val="32"/>
          <w:szCs w:val="32"/>
          <w:lang w:eastAsia="zh-CN"/>
        </w:rPr>
        <w:t>3</w:t>
      </w:r>
      <w:r w:rsidRPr="0003735C">
        <w:rPr>
          <w:b/>
          <w:color w:val="0070C0"/>
          <w:sz w:val="32"/>
          <w:szCs w:val="32"/>
          <w:lang w:eastAsia="zh-CN"/>
        </w:rPr>
        <w:t>&gt;</w:t>
      </w:r>
    </w:p>
    <w:p w14:paraId="72BCBBBC" w14:textId="77777777" w:rsidR="00917D7D" w:rsidRPr="00A152FD" w:rsidRDefault="00917D7D" w:rsidP="00917D7D">
      <w:pPr>
        <w:pStyle w:val="30"/>
        <w:rPr>
          <w:ins w:id="2971" w:author="Ericsson, Venkat" w:date="2022-05-18T20:56:00Z"/>
          <w:snapToGrid w:val="0"/>
        </w:rPr>
      </w:pPr>
      <w:ins w:id="2972" w:author="Ericsson, Venkat" w:date="2022-05-18T20:56:00Z">
        <w:r w:rsidRPr="00A152FD">
          <w:rPr>
            <w:snapToGrid w:val="0"/>
          </w:rPr>
          <w:t>A.4A.1.X2</w:t>
        </w:r>
        <w:r w:rsidRPr="00A152FD">
          <w:rPr>
            <w:snapToGrid w:val="0"/>
          </w:rPr>
          <w:tab/>
          <w:t xml:space="preserve">Handover with </w:t>
        </w:r>
        <w:proofErr w:type="spellStart"/>
        <w:r w:rsidRPr="00A152FD">
          <w:rPr>
            <w:snapToGrid w:val="0"/>
          </w:rPr>
          <w:t>PSCell</w:t>
        </w:r>
        <w:proofErr w:type="spellEnd"/>
        <w:r w:rsidRPr="00A152FD">
          <w:rPr>
            <w:snapToGrid w:val="0"/>
          </w:rPr>
          <w:t xml:space="preserve"> from NE-DC to NE-DC with unknown target </w:t>
        </w:r>
        <w:proofErr w:type="spellStart"/>
        <w:r w:rsidRPr="00A152FD">
          <w:rPr>
            <w:snapToGrid w:val="0"/>
          </w:rPr>
          <w:t>PSCell</w:t>
        </w:r>
        <w:proofErr w:type="spellEnd"/>
      </w:ins>
    </w:p>
    <w:p w14:paraId="4D7B058B" w14:textId="77777777" w:rsidR="00917D7D" w:rsidRPr="00A152FD" w:rsidRDefault="00917D7D" w:rsidP="00917D7D">
      <w:pPr>
        <w:pStyle w:val="40"/>
        <w:rPr>
          <w:ins w:id="2973" w:author="Ericsson, Venkat" w:date="2022-05-18T20:56:00Z"/>
          <w:snapToGrid w:val="0"/>
        </w:rPr>
      </w:pPr>
      <w:ins w:id="2974" w:author="Ericsson, Venkat" w:date="2022-05-18T20:56:00Z">
        <w:r w:rsidRPr="00A152FD">
          <w:rPr>
            <w:snapToGrid w:val="0"/>
          </w:rPr>
          <w:t>A.4A.1.X2.1</w:t>
        </w:r>
        <w:r w:rsidRPr="00A152FD">
          <w:rPr>
            <w:snapToGrid w:val="0"/>
          </w:rPr>
          <w:tab/>
          <w:t>Test Purpose and Environment</w:t>
        </w:r>
      </w:ins>
    </w:p>
    <w:p w14:paraId="03909538" w14:textId="77777777" w:rsidR="00917D7D" w:rsidRPr="00A152FD" w:rsidRDefault="00917D7D" w:rsidP="00917D7D">
      <w:pPr>
        <w:rPr>
          <w:ins w:id="2975" w:author="Ericsson, Venkat" w:date="2022-05-18T20:56:00Z"/>
          <w:rFonts w:cs="v4.2.0"/>
        </w:rPr>
      </w:pPr>
      <w:ins w:id="2976" w:author="Ericsson, Venkat" w:date="2022-05-18T20:56:00Z">
        <w:r w:rsidRPr="00A152FD">
          <w:rPr>
            <w:rFonts w:cs="v4.2.0"/>
          </w:rPr>
          <w:t xml:space="preserve">This test is to verify the requirement for the requirements of HO with </w:t>
        </w:r>
        <w:proofErr w:type="spellStart"/>
        <w:r w:rsidRPr="00A152FD">
          <w:rPr>
            <w:rFonts w:cs="v4.2.0"/>
          </w:rPr>
          <w:t>PSCell</w:t>
        </w:r>
        <w:proofErr w:type="spellEnd"/>
        <w:r w:rsidRPr="00A152FD">
          <w:rPr>
            <w:rFonts w:cs="v4.2.0"/>
          </w:rPr>
          <w:t xml:space="preserve"> requirements specified in clause </w:t>
        </w:r>
        <w:r w:rsidRPr="00A152FD">
          <w:rPr>
            <w:lang w:eastAsia="zh-CN"/>
          </w:rPr>
          <w:t>6.1.5.3</w:t>
        </w:r>
        <w:r w:rsidRPr="00A152FD">
          <w:rPr>
            <w:rFonts w:cs="v4.2.0"/>
          </w:rPr>
          <w:t xml:space="preserve">. HO from NR FR1 to NR FR1 and E-UTRAN </w:t>
        </w:r>
        <w:proofErr w:type="spellStart"/>
        <w:r w:rsidRPr="00A152FD">
          <w:rPr>
            <w:rFonts w:cs="v4.2.0"/>
          </w:rPr>
          <w:t>PSCell</w:t>
        </w:r>
        <w:proofErr w:type="spellEnd"/>
        <w:r w:rsidRPr="00A152FD">
          <w:rPr>
            <w:rFonts w:cs="v4.2.0"/>
          </w:rPr>
          <w:t xml:space="preserve"> change are tested independently in the same test, with different end points.  </w:t>
        </w:r>
      </w:ins>
    </w:p>
    <w:p w14:paraId="5CB93226" w14:textId="77777777" w:rsidR="00917D7D" w:rsidRPr="00A152FD" w:rsidRDefault="00917D7D" w:rsidP="00917D7D">
      <w:pPr>
        <w:pStyle w:val="40"/>
        <w:rPr>
          <w:ins w:id="2977" w:author="Ericsson, Venkat" w:date="2022-05-18T20:56:00Z"/>
          <w:snapToGrid w:val="0"/>
        </w:rPr>
      </w:pPr>
      <w:ins w:id="2978" w:author="Ericsson, Venkat" w:date="2022-05-18T20:56:00Z">
        <w:r w:rsidRPr="00A152FD">
          <w:rPr>
            <w:snapToGrid w:val="0"/>
          </w:rPr>
          <w:t>A.4A.1.X2.2</w:t>
        </w:r>
        <w:r w:rsidRPr="00A152FD">
          <w:rPr>
            <w:snapToGrid w:val="0"/>
          </w:rPr>
          <w:tab/>
          <w:t>Test Parameters</w:t>
        </w:r>
      </w:ins>
    </w:p>
    <w:p w14:paraId="47C5CD79" w14:textId="77777777" w:rsidR="00917D7D" w:rsidRPr="00A152FD" w:rsidRDefault="00917D7D" w:rsidP="00917D7D">
      <w:pPr>
        <w:rPr>
          <w:ins w:id="2979" w:author="Ericsson, Venkat" w:date="2022-05-18T20:56:00Z"/>
        </w:rPr>
      </w:pPr>
      <w:ins w:id="2980" w:author="Ericsson, Venkat" w:date="2022-05-18T20:56:00Z">
        <w:r w:rsidRPr="00A152FD">
          <w:t xml:space="preserve">Supported test configurations are shown in table </w:t>
        </w:r>
        <w:r w:rsidRPr="00A152FD">
          <w:rPr>
            <w:snapToGrid w:val="0"/>
          </w:rPr>
          <w:t>A.4A.1.X2.2</w:t>
        </w:r>
        <w:r w:rsidRPr="00A152FD">
          <w:t xml:space="preserve">-1. Both handover delay and interruption length are tested by using the parameters in table </w:t>
        </w:r>
        <w:r w:rsidRPr="00A152FD">
          <w:rPr>
            <w:snapToGrid w:val="0"/>
          </w:rPr>
          <w:t>A.4A.1.X2.2</w:t>
        </w:r>
        <w:r w:rsidRPr="00A152FD">
          <w:t xml:space="preserve">-2, and </w:t>
        </w:r>
        <w:r w:rsidRPr="00A152FD">
          <w:rPr>
            <w:snapToGrid w:val="0"/>
          </w:rPr>
          <w:t>A.4A.1.X2.2</w:t>
        </w:r>
        <w:r w:rsidRPr="00A152FD">
          <w:t>-3.</w:t>
        </w:r>
      </w:ins>
    </w:p>
    <w:p w14:paraId="0A68637E" w14:textId="77777777" w:rsidR="00917D7D" w:rsidRPr="00A152FD" w:rsidRDefault="00917D7D" w:rsidP="00917D7D">
      <w:pPr>
        <w:rPr>
          <w:ins w:id="2981" w:author="Ericsson, Venkat" w:date="2022-05-18T20:56:00Z"/>
          <w:rFonts w:eastAsia="Batang"/>
        </w:rPr>
      </w:pPr>
      <w:ins w:id="2982" w:author="Ericsson, Venkat" w:date="2022-05-18T20:56:00Z">
        <w:r w:rsidRPr="00A152FD">
          <w:rPr>
            <w:rFonts w:eastAsia="Batang"/>
          </w:rPr>
          <w:t xml:space="preserve">The test consists of three successive time periods, with time durations of T1, T2 and T3 respectively. At the start of time duration T1, UE is connected to Cell 1 (NR </w:t>
        </w:r>
        <w:proofErr w:type="spellStart"/>
        <w:r w:rsidRPr="00A152FD">
          <w:rPr>
            <w:rFonts w:eastAsia="Batang"/>
          </w:rPr>
          <w:t>PCell</w:t>
        </w:r>
        <w:proofErr w:type="spellEnd"/>
        <w:r w:rsidRPr="00A152FD">
          <w:rPr>
            <w:rFonts w:eastAsia="Batang"/>
          </w:rPr>
          <w:t xml:space="preserve">) and Cell 3 (LTE </w:t>
        </w:r>
        <w:proofErr w:type="spellStart"/>
        <w:r w:rsidRPr="00A152FD">
          <w:rPr>
            <w:rFonts w:eastAsia="Batang"/>
          </w:rPr>
          <w:t>PSCell</w:t>
        </w:r>
        <w:proofErr w:type="spellEnd"/>
        <w:r w:rsidRPr="00A152FD">
          <w:rPr>
            <w:rFonts w:eastAsia="Batang"/>
          </w:rPr>
          <w:t xml:space="preserve"> 1). The UE may not have any timing information of Cell 2 at the start of T1. Starting of T1, Cell 2 becomes detectable and known to UE for entire T1 duration. </w:t>
        </w:r>
      </w:ins>
    </w:p>
    <w:p w14:paraId="61BD85A7" w14:textId="77777777" w:rsidR="00917D7D" w:rsidRPr="00A152FD" w:rsidRDefault="00917D7D" w:rsidP="00917D7D">
      <w:pPr>
        <w:rPr>
          <w:ins w:id="2983" w:author="Ericsson, Venkat" w:date="2022-05-18T20:56:00Z"/>
          <w:rFonts w:eastAsia="Batang"/>
        </w:rPr>
      </w:pPr>
      <w:ins w:id="2984" w:author="Ericsson, Venkat" w:date="2022-05-18T20:56:00Z">
        <w:r w:rsidRPr="00A152FD">
          <w:rPr>
            <w:rFonts w:eastAsia="Batang"/>
          </w:rPr>
          <w:t xml:space="preserve">Cell 4 is turned on at the end of T1. At the start of T2, UE do not have timing information of Cell 4 (LTE </w:t>
        </w:r>
        <w:proofErr w:type="spellStart"/>
        <w:r w:rsidRPr="00A152FD">
          <w:rPr>
            <w:rFonts w:eastAsia="Batang"/>
          </w:rPr>
          <w:t>PSCell</w:t>
        </w:r>
        <w:proofErr w:type="spellEnd"/>
        <w:r w:rsidRPr="00A152FD">
          <w:rPr>
            <w:rFonts w:eastAsia="Batang"/>
          </w:rPr>
          <w:t xml:space="preserve"> 2). </w:t>
        </w:r>
      </w:ins>
    </w:p>
    <w:p w14:paraId="3EBD504E" w14:textId="77777777" w:rsidR="00917D7D" w:rsidRPr="00A152FD" w:rsidRDefault="00917D7D" w:rsidP="00917D7D">
      <w:pPr>
        <w:rPr>
          <w:ins w:id="2985" w:author="Ericsson, Venkat" w:date="2022-05-18T20:56:00Z"/>
          <w:rFonts w:eastAsia="Batang"/>
        </w:rPr>
      </w:pPr>
      <w:ins w:id="2986" w:author="Ericsson, Venkat" w:date="2022-05-18T20:56:00Z">
        <w:r w:rsidRPr="00A152FD">
          <w:rPr>
            <w:rFonts w:eastAsia="Batang"/>
          </w:rPr>
          <w:t xml:space="preserve">During T2, UE reports Event A3 to TE and TE shall send a RRC message implying handover from Cell 1 to Cell 2 and </w:t>
        </w:r>
        <w:proofErr w:type="spellStart"/>
        <w:r w:rsidRPr="00A152FD">
          <w:rPr>
            <w:rFonts w:eastAsia="Batang"/>
          </w:rPr>
          <w:t>PSCell</w:t>
        </w:r>
        <w:proofErr w:type="spellEnd"/>
        <w:r w:rsidRPr="00A152FD">
          <w:rPr>
            <w:rFonts w:eastAsia="Batang"/>
          </w:rPr>
          <w:t xml:space="preserve"> change from Cell 3 to Cell 4 in the same RRC message implying handover with </w:t>
        </w:r>
        <w:proofErr w:type="spellStart"/>
        <w:r w:rsidRPr="00A152FD">
          <w:rPr>
            <w:rFonts w:eastAsia="Batang"/>
          </w:rPr>
          <w:t>PSCell</w:t>
        </w:r>
        <w:proofErr w:type="spellEnd"/>
        <w:r w:rsidRPr="00A152FD">
          <w:rPr>
            <w:rFonts w:eastAsia="Batang"/>
          </w:rPr>
          <w:t xml:space="preserve"> change during T2. </w:t>
        </w:r>
      </w:ins>
    </w:p>
    <w:p w14:paraId="7FBE84BE" w14:textId="77777777" w:rsidR="00917D7D" w:rsidRPr="00A152FD" w:rsidRDefault="00917D7D" w:rsidP="00917D7D">
      <w:pPr>
        <w:rPr>
          <w:ins w:id="2987" w:author="Ericsson, Venkat" w:date="2022-05-18T20:56:00Z"/>
          <w:rFonts w:eastAsia="Batang"/>
        </w:rPr>
      </w:pPr>
      <w:ins w:id="2988" w:author="Ericsson, Venkat" w:date="2022-05-18T20:56:00Z">
        <w:r w:rsidRPr="00A152FD">
          <w:rPr>
            <w:rFonts w:eastAsia="Batang"/>
          </w:rPr>
          <w:t xml:space="preserve">Start of T3 is defined as the end of the last TTI containing the RRC message implying handover with </w:t>
        </w:r>
        <w:proofErr w:type="spellStart"/>
        <w:r w:rsidRPr="00A152FD">
          <w:rPr>
            <w:rFonts w:eastAsia="Batang"/>
          </w:rPr>
          <w:t>PSCell</w:t>
        </w:r>
        <w:proofErr w:type="spellEnd"/>
        <w:r w:rsidRPr="00A152FD">
          <w:rPr>
            <w:rFonts w:eastAsia="Batang"/>
          </w:rPr>
          <w:t xml:space="preserve"> change. UE shall complete PRACH transmission to </w:t>
        </w:r>
        <w:proofErr w:type="spellStart"/>
        <w:r w:rsidRPr="00A152FD">
          <w:rPr>
            <w:rFonts w:eastAsia="Batang"/>
          </w:rPr>
          <w:t>PCell</w:t>
        </w:r>
        <w:proofErr w:type="spellEnd"/>
        <w:r w:rsidRPr="00A152FD">
          <w:rPr>
            <w:rFonts w:eastAsia="Batang"/>
          </w:rPr>
          <w:t xml:space="preserve"> and </w:t>
        </w:r>
        <w:proofErr w:type="spellStart"/>
        <w:r w:rsidRPr="00A152FD">
          <w:rPr>
            <w:rFonts w:eastAsia="Batang"/>
          </w:rPr>
          <w:t>PSCell</w:t>
        </w:r>
        <w:proofErr w:type="spellEnd"/>
        <w:r w:rsidRPr="00A152FD">
          <w:rPr>
            <w:rFonts w:eastAsia="Batang"/>
          </w:rPr>
          <w:t xml:space="preserve"> by end of T3.</w:t>
        </w:r>
      </w:ins>
    </w:p>
    <w:p w14:paraId="4AF76702" w14:textId="77777777" w:rsidR="00917D7D" w:rsidRPr="00A152FD" w:rsidRDefault="00917D7D" w:rsidP="00917D7D">
      <w:pPr>
        <w:rPr>
          <w:ins w:id="2989" w:author="Ericsson, Venkat" w:date="2022-05-18T20:56:00Z"/>
          <w:rFonts w:eastAsia="MS Mincho"/>
        </w:rPr>
      </w:pPr>
    </w:p>
    <w:p w14:paraId="1037867B" w14:textId="77777777" w:rsidR="00917D7D" w:rsidRPr="00A152FD" w:rsidRDefault="00917D7D" w:rsidP="00917D7D">
      <w:pPr>
        <w:keepNext/>
        <w:keepLines/>
        <w:spacing w:before="60"/>
        <w:jc w:val="center"/>
        <w:rPr>
          <w:ins w:id="2990" w:author="Ericsson, Venkat" w:date="2022-05-18T20:56:00Z"/>
          <w:rFonts w:ascii="Arial" w:hAnsi="Arial"/>
          <w:b/>
        </w:rPr>
      </w:pPr>
      <w:ins w:id="2991" w:author="Ericsson, Venkat" w:date="2022-05-18T20:56:00Z">
        <w:r w:rsidRPr="00A152FD">
          <w:rPr>
            <w:rFonts w:ascii="Arial" w:hAnsi="Arial"/>
            <w:b/>
          </w:rPr>
          <w:t xml:space="preserve">Table </w:t>
        </w:r>
        <w:r w:rsidRPr="00A152FD">
          <w:rPr>
            <w:rFonts w:ascii="Arial" w:hAnsi="Arial"/>
            <w:b/>
            <w:snapToGrid w:val="0"/>
          </w:rPr>
          <w:t>A.4A.1.X2.2</w:t>
        </w:r>
        <w:r w:rsidRPr="00A152FD">
          <w:rPr>
            <w:rFonts w:ascii="Arial" w:hAnsi="Arial"/>
            <w:b/>
          </w:rPr>
          <w:t xml:space="preserve">-1: NE-DC test configurations for NE-DC to NE-DC HO with </w:t>
        </w:r>
        <w:proofErr w:type="spellStart"/>
        <w:r w:rsidRPr="00A152FD">
          <w:rPr>
            <w:rFonts w:ascii="Arial" w:hAnsi="Arial"/>
            <w:b/>
          </w:rPr>
          <w:t>PSCell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917D7D" w:rsidRPr="00A152FD" w14:paraId="6F60FD6C" w14:textId="77777777" w:rsidTr="00F418A8">
        <w:trPr>
          <w:jc w:val="center"/>
          <w:ins w:id="2992"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3D2ECC7D" w14:textId="77777777" w:rsidR="00917D7D" w:rsidRPr="00A152FD" w:rsidRDefault="00917D7D" w:rsidP="00F418A8">
            <w:pPr>
              <w:keepNext/>
              <w:keepLines/>
              <w:spacing w:after="0" w:line="256" w:lineRule="auto"/>
              <w:jc w:val="center"/>
              <w:rPr>
                <w:ins w:id="2993" w:author="Ericsson, Venkat" w:date="2022-05-18T20:56:00Z"/>
                <w:rFonts w:ascii="Arial" w:hAnsi="Arial"/>
                <w:b/>
                <w:sz w:val="18"/>
              </w:rPr>
            </w:pPr>
            <w:ins w:id="2994" w:author="Ericsson, Venkat" w:date="2022-05-18T20:56:00Z">
              <w:r w:rsidRPr="00A152FD">
                <w:rPr>
                  <w:rFonts w:ascii="Arial" w:hAnsi="Arial"/>
                  <w:b/>
                  <w:sz w:val="18"/>
                </w:rPr>
                <w:t>Config</w:t>
              </w:r>
            </w:ins>
          </w:p>
        </w:tc>
        <w:tc>
          <w:tcPr>
            <w:tcW w:w="6448" w:type="dxa"/>
            <w:tcBorders>
              <w:top w:val="single" w:sz="4" w:space="0" w:color="auto"/>
              <w:left w:val="single" w:sz="4" w:space="0" w:color="auto"/>
              <w:bottom w:val="single" w:sz="4" w:space="0" w:color="auto"/>
              <w:right w:val="single" w:sz="4" w:space="0" w:color="auto"/>
            </w:tcBorders>
            <w:hideMark/>
          </w:tcPr>
          <w:p w14:paraId="4767ACE7" w14:textId="77777777" w:rsidR="00917D7D" w:rsidRPr="00A152FD" w:rsidRDefault="00917D7D" w:rsidP="00F418A8">
            <w:pPr>
              <w:keepNext/>
              <w:keepLines/>
              <w:spacing w:after="0" w:line="256" w:lineRule="auto"/>
              <w:jc w:val="center"/>
              <w:rPr>
                <w:ins w:id="2995" w:author="Ericsson, Venkat" w:date="2022-05-18T20:56:00Z"/>
                <w:rFonts w:ascii="Arial" w:hAnsi="Arial"/>
                <w:b/>
                <w:sz w:val="18"/>
              </w:rPr>
            </w:pPr>
            <w:ins w:id="2996" w:author="Ericsson, Venkat" w:date="2022-05-18T20:56:00Z">
              <w:r w:rsidRPr="00A152FD">
                <w:rPr>
                  <w:rFonts w:ascii="Arial" w:hAnsi="Arial"/>
                  <w:b/>
                  <w:sz w:val="18"/>
                </w:rPr>
                <w:t>Description</w:t>
              </w:r>
            </w:ins>
          </w:p>
        </w:tc>
      </w:tr>
      <w:tr w:rsidR="00917D7D" w:rsidRPr="00A152FD" w14:paraId="6BDED87D" w14:textId="77777777" w:rsidTr="00F418A8">
        <w:trPr>
          <w:jc w:val="center"/>
          <w:ins w:id="2997"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76E6FA76" w14:textId="77777777" w:rsidR="00917D7D" w:rsidRPr="00A152FD" w:rsidRDefault="00917D7D" w:rsidP="00F418A8">
            <w:pPr>
              <w:keepNext/>
              <w:keepLines/>
              <w:spacing w:after="0" w:line="256" w:lineRule="auto"/>
              <w:jc w:val="center"/>
              <w:rPr>
                <w:ins w:id="2998" w:author="Ericsson, Venkat" w:date="2022-05-18T20:56:00Z"/>
                <w:rFonts w:ascii="Arial" w:hAnsi="Arial"/>
                <w:sz w:val="18"/>
              </w:rPr>
            </w:pPr>
            <w:ins w:id="2999" w:author="Ericsson, Venkat" w:date="2022-05-18T20:56:00Z">
              <w:r w:rsidRPr="00A152FD">
                <w:rPr>
                  <w:rFonts w:ascii="Arial" w:hAnsi="Arial"/>
                  <w:sz w:val="18"/>
                </w:rPr>
                <w:t>1</w:t>
              </w:r>
            </w:ins>
          </w:p>
        </w:tc>
        <w:tc>
          <w:tcPr>
            <w:tcW w:w="6448" w:type="dxa"/>
            <w:tcBorders>
              <w:top w:val="single" w:sz="4" w:space="0" w:color="auto"/>
              <w:left w:val="single" w:sz="4" w:space="0" w:color="auto"/>
              <w:bottom w:val="single" w:sz="4" w:space="0" w:color="auto"/>
              <w:right w:val="single" w:sz="4" w:space="0" w:color="auto"/>
            </w:tcBorders>
            <w:hideMark/>
          </w:tcPr>
          <w:p w14:paraId="1623862B" w14:textId="77777777" w:rsidR="00917D7D" w:rsidRPr="00A152FD" w:rsidRDefault="00917D7D" w:rsidP="00F418A8">
            <w:pPr>
              <w:keepNext/>
              <w:keepLines/>
              <w:spacing w:after="0" w:line="256" w:lineRule="auto"/>
              <w:jc w:val="center"/>
              <w:rPr>
                <w:ins w:id="3000" w:author="Ericsson, Venkat" w:date="2022-05-18T20:56:00Z"/>
                <w:rFonts w:ascii="Arial" w:hAnsi="Arial"/>
                <w:sz w:val="18"/>
              </w:rPr>
            </w:pPr>
            <w:ins w:id="3001" w:author="Ericsson, Venkat" w:date="2022-05-18T20:56:00Z">
              <w:r w:rsidRPr="00A152FD">
                <w:rPr>
                  <w:rFonts w:ascii="Arial" w:hAnsi="Arial"/>
                  <w:sz w:val="18"/>
                </w:rPr>
                <w:t>LTE FDD, NR 15 kHz SSB SCS, 10 MHz bandwidth, FDD duplex mode</w:t>
              </w:r>
            </w:ins>
          </w:p>
        </w:tc>
      </w:tr>
      <w:tr w:rsidR="00917D7D" w:rsidRPr="00A152FD" w14:paraId="1D8A316E" w14:textId="77777777" w:rsidTr="00F418A8">
        <w:trPr>
          <w:jc w:val="center"/>
          <w:ins w:id="3002"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5F242E71" w14:textId="77777777" w:rsidR="00917D7D" w:rsidRPr="00A152FD" w:rsidRDefault="00917D7D" w:rsidP="00F418A8">
            <w:pPr>
              <w:keepNext/>
              <w:keepLines/>
              <w:spacing w:after="0" w:line="256" w:lineRule="auto"/>
              <w:jc w:val="center"/>
              <w:rPr>
                <w:ins w:id="3003" w:author="Ericsson, Venkat" w:date="2022-05-18T20:56:00Z"/>
                <w:rFonts w:ascii="Arial" w:hAnsi="Arial"/>
                <w:sz w:val="18"/>
              </w:rPr>
            </w:pPr>
            <w:ins w:id="3004" w:author="Ericsson, Venkat" w:date="2022-05-18T20:56:00Z">
              <w:r w:rsidRPr="00A152FD">
                <w:rPr>
                  <w:rFonts w:ascii="Arial" w:hAnsi="Arial"/>
                  <w:sz w:val="18"/>
                </w:rPr>
                <w:t>2</w:t>
              </w:r>
            </w:ins>
          </w:p>
        </w:tc>
        <w:tc>
          <w:tcPr>
            <w:tcW w:w="6448" w:type="dxa"/>
            <w:tcBorders>
              <w:top w:val="single" w:sz="4" w:space="0" w:color="auto"/>
              <w:left w:val="single" w:sz="4" w:space="0" w:color="auto"/>
              <w:bottom w:val="single" w:sz="4" w:space="0" w:color="auto"/>
              <w:right w:val="single" w:sz="4" w:space="0" w:color="auto"/>
            </w:tcBorders>
            <w:hideMark/>
          </w:tcPr>
          <w:p w14:paraId="0A1688C9" w14:textId="77777777" w:rsidR="00917D7D" w:rsidRPr="00A152FD" w:rsidRDefault="00917D7D" w:rsidP="00F418A8">
            <w:pPr>
              <w:keepNext/>
              <w:keepLines/>
              <w:spacing w:after="0" w:line="256" w:lineRule="auto"/>
              <w:jc w:val="center"/>
              <w:rPr>
                <w:ins w:id="3005" w:author="Ericsson, Venkat" w:date="2022-05-18T20:56:00Z"/>
                <w:rFonts w:ascii="Arial" w:hAnsi="Arial"/>
                <w:sz w:val="18"/>
              </w:rPr>
            </w:pPr>
            <w:ins w:id="3006" w:author="Ericsson, Venkat" w:date="2022-05-18T20:56:00Z">
              <w:r w:rsidRPr="00A152FD">
                <w:rPr>
                  <w:rFonts w:ascii="Arial" w:hAnsi="Arial"/>
                  <w:sz w:val="18"/>
                </w:rPr>
                <w:t>LTE FDD, NR 15 kHz SSB SCS, 10 MHz bandwidth, TDD duplex mode</w:t>
              </w:r>
            </w:ins>
          </w:p>
        </w:tc>
      </w:tr>
      <w:tr w:rsidR="00917D7D" w:rsidRPr="00A152FD" w14:paraId="032EAF8D" w14:textId="77777777" w:rsidTr="00F418A8">
        <w:trPr>
          <w:jc w:val="center"/>
          <w:ins w:id="3007"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59971B75" w14:textId="77777777" w:rsidR="00917D7D" w:rsidRPr="00A152FD" w:rsidRDefault="00917D7D" w:rsidP="00F418A8">
            <w:pPr>
              <w:keepNext/>
              <w:keepLines/>
              <w:spacing w:after="0" w:line="256" w:lineRule="auto"/>
              <w:jc w:val="center"/>
              <w:rPr>
                <w:ins w:id="3008" w:author="Ericsson, Venkat" w:date="2022-05-18T20:56:00Z"/>
                <w:rFonts w:ascii="Arial" w:hAnsi="Arial"/>
                <w:sz w:val="18"/>
              </w:rPr>
            </w:pPr>
            <w:ins w:id="3009" w:author="Ericsson, Venkat" w:date="2022-05-18T20:56:00Z">
              <w:r w:rsidRPr="00A152FD">
                <w:rPr>
                  <w:rFonts w:ascii="Arial" w:hAnsi="Arial"/>
                  <w:sz w:val="18"/>
                </w:rPr>
                <w:t>3</w:t>
              </w:r>
            </w:ins>
          </w:p>
        </w:tc>
        <w:tc>
          <w:tcPr>
            <w:tcW w:w="6448" w:type="dxa"/>
            <w:tcBorders>
              <w:top w:val="single" w:sz="4" w:space="0" w:color="auto"/>
              <w:left w:val="single" w:sz="4" w:space="0" w:color="auto"/>
              <w:bottom w:val="single" w:sz="4" w:space="0" w:color="auto"/>
              <w:right w:val="single" w:sz="4" w:space="0" w:color="auto"/>
            </w:tcBorders>
            <w:hideMark/>
          </w:tcPr>
          <w:p w14:paraId="150530D2" w14:textId="77777777" w:rsidR="00917D7D" w:rsidRPr="00A152FD" w:rsidRDefault="00917D7D" w:rsidP="00F418A8">
            <w:pPr>
              <w:keepNext/>
              <w:keepLines/>
              <w:spacing w:after="0" w:line="256" w:lineRule="auto"/>
              <w:jc w:val="center"/>
              <w:rPr>
                <w:ins w:id="3010" w:author="Ericsson, Venkat" w:date="2022-05-18T20:56:00Z"/>
                <w:rFonts w:ascii="Arial" w:hAnsi="Arial"/>
                <w:sz w:val="18"/>
              </w:rPr>
            </w:pPr>
            <w:ins w:id="3011" w:author="Ericsson, Venkat" w:date="2022-05-18T20:56:00Z">
              <w:r w:rsidRPr="00A152FD">
                <w:rPr>
                  <w:rFonts w:ascii="Arial" w:hAnsi="Arial"/>
                  <w:sz w:val="18"/>
                </w:rPr>
                <w:t>LTE FDD, NR 30 kHz SSB SCS, 40 MHz bandwidth, TDD duplex mode</w:t>
              </w:r>
            </w:ins>
          </w:p>
        </w:tc>
      </w:tr>
      <w:tr w:rsidR="00917D7D" w:rsidRPr="00A152FD" w14:paraId="490632F6" w14:textId="77777777" w:rsidTr="00F418A8">
        <w:trPr>
          <w:jc w:val="center"/>
          <w:ins w:id="3012"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31115DBC" w14:textId="77777777" w:rsidR="00917D7D" w:rsidRPr="00A152FD" w:rsidRDefault="00917D7D" w:rsidP="00F418A8">
            <w:pPr>
              <w:keepNext/>
              <w:keepLines/>
              <w:spacing w:after="0" w:line="256" w:lineRule="auto"/>
              <w:jc w:val="center"/>
              <w:rPr>
                <w:ins w:id="3013" w:author="Ericsson, Venkat" w:date="2022-05-18T20:56:00Z"/>
                <w:rFonts w:ascii="Arial" w:hAnsi="Arial"/>
                <w:sz w:val="18"/>
              </w:rPr>
            </w:pPr>
            <w:ins w:id="3014" w:author="Ericsson, Venkat" w:date="2022-05-18T20:56:00Z">
              <w:r w:rsidRPr="00A152FD">
                <w:rPr>
                  <w:rFonts w:ascii="Arial" w:hAnsi="Arial"/>
                  <w:sz w:val="18"/>
                </w:rPr>
                <w:t>4</w:t>
              </w:r>
            </w:ins>
          </w:p>
        </w:tc>
        <w:tc>
          <w:tcPr>
            <w:tcW w:w="6448" w:type="dxa"/>
            <w:tcBorders>
              <w:top w:val="single" w:sz="4" w:space="0" w:color="auto"/>
              <w:left w:val="single" w:sz="4" w:space="0" w:color="auto"/>
              <w:bottom w:val="single" w:sz="4" w:space="0" w:color="auto"/>
              <w:right w:val="single" w:sz="4" w:space="0" w:color="auto"/>
            </w:tcBorders>
            <w:hideMark/>
          </w:tcPr>
          <w:p w14:paraId="0245C0E8" w14:textId="77777777" w:rsidR="00917D7D" w:rsidRPr="00A152FD" w:rsidRDefault="00917D7D" w:rsidP="00F418A8">
            <w:pPr>
              <w:keepNext/>
              <w:keepLines/>
              <w:spacing w:after="0" w:line="256" w:lineRule="auto"/>
              <w:jc w:val="center"/>
              <w:rPr>
                <w:ins w:id="3015" w:author="Ericsson, Venkat" w:date="2022-05-18T20:56:00Z"/>
                <w:rFonts w:ascii="Arial" w:hAnsi="Arial"/>
                <w:sz w:val="18"/>
              </w:rPr>
            </w:pPr>
            <w:ins w:id="3016" w:author="Ericsson, Venkat" w:date="2022-05-18T20:56:00Z">
              <w:r w:rsidRPr="00A152FD">
                <w:rPr>
                  <w:rFonts w:ascii="Arial" w:hAnsi="Arial"/>
                  <w:sz w:val="18"/>
                </w:rPr>
                <w:t>LTE TDD, NR 15 kHz SSB SCS, 10 MHz bandwidth, FDD duplex mode</w:t>
              </w:r>
            </w:ins>
          </w:p>
        </w:tc>
      </w:tr>
      <w:tr w:rsidR="00917D7D" w:rsidRPr="00A152FD" w14:paraId="5C204DB5" w14:textId="77777777" w:rsidTr="00F418A8">
        <w:trPr>
          <w:jc w:val="center"/>
          <w:ins w:id="3017"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0DDDE76E" w14:textId="77777777" w:rsidR="00917D7D" w:rsidRPr="00A152FD" w:rsidRDefault="00917D7D" w:rsidP="00F418A8">
            <w:pPr>
              <w:keepNext/>
              <w:keepLines/>
              <w:spacing w:after="0" w:line="256" w:lineRule="auto"/>
              <w:jc w:val="center"/>
              <w:rPr>
                <w:ins w:id="3018" w:author="Ericsson, Venkat" w:date="2022-05-18T20:56:00Z"/>
                <w:rFonts w:ascii="Arial" w:hAnsi="Arial"/>
                <w:sz w:val="18"/>
              </w:rPr>
            </w:pPr>
            <w:ins w:id="3019" w:author="Ericsson, Venkat" w:date="2022-05-18T20:56:00Z">
              <w:r w:rsidRPr="00A152FD">
                <w:rPr>
                  <w:rFonts w:ascii="Arial" w:hAnsi="Arial"/>
                  <w:sz w:val="18"/>
                </w:rPr>
                <w:t>5</w:t>
              </w:r>
            </w:ins>
          </w:p>
        </w:tc>
        <w:tc>
          <w:tcPr>
            <w:tcW w:w="6448" w:type="dxa"/>
            <w:tcBorders>
              <w:top w:val="single" w:sz="4" w:space="0" w:color="auto"/>
              <w:left w:val="single" w:sz="4" w:space="0" w:color="auto"/>
              <w:bottom w:val="single" w:sz="4" w:space="0" w:color="auto"/>
              <w:right w:val="single" w:sz="4" w:space="0" w:color="auto"/>
            </w:tcBorders>
            <w:hideMark/>
          </w:tcPr>
          <w:p w14:paraId="15042C33" w14:textId="77777777" w:rsidR="00917D7D" w:rsidRPr="00A152FD" w:rsidRDefault="00917D7D" w:rsidP="00F418A8">
            <w:pPr>
              <w:keepNext/>
              <w:keepLines/>
              <w:spacing w:after="0" w:line="256" w:lineRule="auto"/>
              <w:jc w:val="center"/>
              <w:rPr>
                <w:ins w:id="3020" w:author="Ericsson, Venkat" w:date="2022-05-18T20:56:00Z"/>
                <w:rFonts w:ascii="Arial" w:hAnsi="Arial"/>
                <w:sz w:val="18"/>
              </w:rPr>
            </w:pPr>
            <w:ins w:id="3021" w:author="Ericsson, Venkat" w:date="2022-05-18T20:56:00Z">
              <w:r w:rsidRPr="00A152FD">
                <w:rPr>
                  <w:rFonts w:ascii="Arial" w:hAnsi="Arial"/>
                  <w:sz w:val="18"/>
                </w:rPr>
                <w:t>LTE TDD, NR 15 kHz SSB SCS, 10 MHz bandwidth, TDD duplex mode</w:t>
              </w:r>
            </w:ins>
          </w:p>
        </w:tc>
      </w:tr>
      <w:tr w:rsidR="00917D7D" w:rsidRPr="00A152FD" w14:paraId="18385697" w14:textId="77777777" w:rsidTr="00F418A8">
        <w:trPr>
          <w:jc w:val="center"/>
          <w:ins w:id="3022" w:author="Ericsson, Venkat" w:date="2022-05-18T20:56:00Z"/>
        </w:trPr>
        <w:tc>
          <w:tcPr>
            <w:tcW w:w="1202" w:type="dxa"/>
            <w:tcBorders>
              <w:top w:val="single" w:sz="4" w:space="0" w:color="auto"/>
              <w:left w:val="single" w:sz="4" w:space="0" w:color="auto"/>
              <w:bottom w:val="single" w:sz="4" w:space="0" w:color="auto"/>
              <w:right w:val="single" w:sz="4" w:space="0" w:color="auto"/>
            </w:tcBorders>
            <w:hideMark/>
          </w:tcPr>
          <w:p w14:paraId="5E5206E6" w14:textId="77777777" w:rsidR="00917D7D" w:rsidRPr="00A152FD" w:rsidRDefault="00917D7D" w:rsidP="00F418A8">
            <w:pPr>
              <w:keepNext/>
              <w:keepLines/>
              <w:spacing w:after="0" w:line="256" w:lineRule="auto"/>
              <w:jc w:val="center"/>
              <w:rPr>
                <w:ins w:id="3023" w:author="Ericsson, Venkat" w:date="2022-05-18T20:56:00Z"/>
                <w:rFonts w:ascii="Arial" w:hAnsi="Arial"/>
                <w:sz w:val="18"/>
              </w:rPr>
            </w:pPr>
            <w:ins w:id="3024" w:author="Ericsson, Venkat" w:date="2022-05-18T20:56:00Z">
              <w:r w:rsidRPr="00A152FD">
                <w:rPr>
                  <w:rFonts w:ascii="Arial" w:hAnsi="Arial"/>
                  <w:sz w:val="18"/>
                </w:rPr>
                <w:t>6</w:t>
              </w:r>
            </w:ins>
          </w:p>
        </w:tc>
        <w:tc>
          <w:tcPr>
            <w:tcW w:w="6448" w:type="dxa"/>
            <w:tcBorders>
              <w:top w:val="single" w:sz="4" w:space="0" w:color="auto"/>
              <w:left w:val="single" w:sz="4" w:space="0" w:color="auto"/>
              <w:bottom w:val="single" w:sz="4" w:space="0" w:color="auto"/>
              <w:right w:val="single" w:sz="4" w:space="0" w:color="auto"/>
            </w:tcBorders>
            <w:hideMark/>
          </w:tcPr>
          <w:p w14:paraId="0BDF7FD9" w14:textId="77777777" w:rsidR="00917D7D" w:rsidRPr="00A152FD" w:rsidRDefault="00917D7D" w:rsidP="00F418A8">
            <w:pPr>
              <w:keepNext/>
              <w:keepLines/>
              <w:spacing w:after="0" w:line="256" w:lineRule="auto"/>
              <w:jc w:val="center"/>
              <w:rPr>
                <w:ins w:id="3025" w:author="Ericsson, Venkat" w:date="2022-05-18T20:56:00Z"/>
                <w:rFonts w:ascii="Arial" w:hAnsi="Arial"/>
                <w:sz w:val="18"/>
              </w:rPr>
            </w:pPr>
            <w:ins w:id="3026" w:author="Ericsson, Venkat" w:date="2022-05-18T20:56:00Z">
              <w:r w:rsidRPr="00A152FD">
                <w:rPr>
                  <w:rFonts w:ascii="Arial" w:hAnsi="Arial"/>
                  <w:sz w:val="18"/>
                </w:rPr>
                <w:t>LTE TDD, NR 30 kHz SSB SCS, 40 MHz bandwidth, TDD duplex mode</w:t>
              </w:r>
            </w:ins>
          </w:p>
        </w:tc>
      </w:tr>
      <w:tr w:rsidR="00917D7D" w:rsidRPr="00A152FD" w14:paraId="7D1A81C9" w14:textId="77777777" w:rsidTr="00F418A8">
        <w:trPr>
          <w:jc w:val="center"/>
          <w:ins w:id="3027" w:author="Ericsson, Venkat" w:date="2022-05-18T20:56:00Z"/>
        </w:trPr>
        <w:tc>
          <w:tcPr>
            <w:tcW w:w="7650" w:type="dxa"/>
            <w:gridSpan w:val="2"/>
            <w:tcBorders>
              <w:top w:val="single" w:sz="4" w:space="0" w:color="auto"/>
              <w:left w:val="single" w:sz="4" w:space="0" w:color="auto"/>
              <w:bottom w:val="single" w:sz="4" w:space="0" w:color="auto"/>
              <w:right w:val="single" w:sz="4" w:space="0" w:color="auto"/>
            </w:tcBorders>
            <w:hideMark/>
          </w:tcPr>
          <w:p w14:paraId="445E9F85" w14:textId="77777777" w:rsidR="00917D7D" w:rsidRPr="00A152FD" w:rsidRDefault="00917D7D" w:rsidP="00F418A8">
            <w:pPr>
              <w:keepNext/>
              <w:keepLines/>
              <w:spacing w:after="0" w:line="256" w:lineRule="auto"/>
              <w:ind w:left="851" w:hanging="851"/>
              <w:rPr>
                <w:ins w:id="3028" w:author="Ericsson, Venkat" w:date="2022-05-18T20:56:00Z"/>
                <w:rFonts w:ascii="Arial" w:hAnsi="Arial"/>
                <w:sz w:val="18"/>
              </w:rPr>
            </w:pPr>
            <w:ins w:id="3029" w:author="Ericsson, Venkat" w:date="2022-05-18T20:56:00Z">
              <w:r w:rsidRPr="00A152FD">
                <w:rPr>
                  <w:rFonts w:ascii="Arial" w:hAnsi="Arial"/>
                  <w:sz w:val="18"/>
                </w:rPr>
                <w:t>Note:</w:t>
              </w:r>
              <w:r w:rsidRPr="00A152FD">
                <w:rPr>
                  <w:rFonts w:ascii="Arial" w:hAnsi="Arial"/>
                  <w:sz w:val="18"/>
                </w:rPr>
                <w:tab/>
                <w:t>The UE is only required to be tested in one of the supported test configurations</w:t>
              </w:r>
            </w:ins>
          </w:p>
        </w:tc>
      </w:tr>
    </w:tbl>
    <w:p w14:paraId="7CF1FF5E" w14:textId="77777777" w:rsidR="00917D7D" w:rsidRPr="00A152FD" w:rsidRDefault="00917D7D" w:rsidP="00917D7D">
      <w:pPr>
        <w:keepNext/>
        <w:keepLines/>
        <w:spacing w:before="60"/>
        <w:jc w:val="center"/>
        <w:rPr>
          <w:ins w:id="3030" w:author="Ericsson, Venkat" w:date="2022-05-18T20:56:00Z"/>
          <w:rFonts w:ascii="Arial" w:hAnsi="Arial"/>
          <w:b/>
          <w:lang w:eastAsia="zh-CN"/>
        </w:rPr>
      </w:pPr>
    </w:p>
    <w:p w14:paraId="6ADEA305" w14:textId="77777777" w:rsidR="00917D7D" w:rsidRPr="00A152FD" w:rsidRDefault="00917D7D" w:rsidP="00917D7D">
      <w:pPr>
        <w:keepNext/>
        <w:keepLines/>
        <w:spacing w:before="60"/>
        <w:jc w:val="center"/>
        <w:rPr>
          <w:ins w:id="3031" w:author="Ericsson, Venkat" w:date="2022-05-18T20:56:00Z"/>
          <w:rFonts w:ascii="Arial" w:hAnsi="Arial"/>
          <w:b/>
        </w:rPr>
      </w:pPr>
      <w:ins w:id="3032" w:author="Ericsson, Venkat" w:date="2022-05-18T20:56:00Z">
        <w:r w:rsidRPr="00A152FD">
          <w:rPr>
            <w:rFonts w:ascii="Arial" w:hAnsi="Arial"/>
            <w:b/>
          </w:rPr>
          <w:t xml:space="preserve">Table </w:t>
        </w:r>
        <w:r w:rsidRPr="00A152FD">
          <w:rPr>
            <w:rFonts w:ascii="Arial" w:hAnsi="Arial"/>
            <w:b/>
            <w:snapToGrid w:val="0"/>
          </w:rPr>
          <w:t>A.4A.1.X2.2</w:t>
        </w:r>
        <w:r w:rsidRPr="00A152FD">
          <w:rPr>
            <w:rFonts w:ascii="Arial" w:hAnsi="Arial"/>
            <w:b/>
          </w:rPr>
          <w:t>-2</w:t>
        </w:r>
        <w:r w:rsidRPr="00A152FD">
          <w:rPr>
            <w:rFonts w:ascii="Arial" w:hAnsi="Arial" w:cs="v4.2.0"/>
            <w:b/>
          </w:rPr>
          <w:t xml:space="preserve">: General test parameters NE-DC to NE-DC HO with </w:t>
        </w:r>
        <w:proofErr w:type="spellStart"/>
        <w:r w:rsidRPr="00A152FD">
          <w:rPr>
            <w:rFonts w:ascii="Arial" w:hAnsi="Arial" w:cs="v4.2.0"/>
            <w:b/>
          </w:rPr>
          <w:t>PSCell</w:t>
        </w:r>
        <w:proofErr w:type="spellEnd"/>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917D7D" w:rsidRPr="00A152FD" w14:paraId="640154AB" w14:textId="77777777" w:rsidTr="00F418A8">
        <w:trPr>
          <w:cantSplit/>
          <w:trHeight w:val="113"/>
          <w:jc w:val="center"/>
          <w:ins w:id="3033" w:author="Ericsson, Venkat" w:date="2022-05-18T20:56:00Z"/>
        </w:trPr>
        <w:tc>
          <w:tcPr>
            <w:tcW w:w="3289" w:type="dxa"/>
            <w:gridSpan w:val="2"/>
            <w:shd w:val="clear" w:color="auto" w:fill="auto"/>
          </w:tcPr>
          <w:p w14:paraId="7A20E9FA" w14:textId="77777777" w:rsidR="00917D7D" w:rsidRPr="00A152FD" w:rsidRDefault="00917D7D" w:rsidP="00F418A8">
            <w:pPr>
              <w:keepNext/>
              <w:keepLines/>
              <w:spacing w:after="0"/>
              <w:jc w:val="center"/>
              <w:rPr>
                <w:ins w:id="3034" w:author="Ericsson, Venkat" w:date="2022-05-18T20:56:00Z"/>
                <w:rFonts w:ascii="Arial" w:hAnsi="Arial"/>
                <w:b/>
                <w:sz w:val="18"/>
              </w:rPr>
            </w:pPr>
            <w:ins w:id="3035" w:author="Ericsson, Venkat" w:date="2022-05-18T20:56:00Z">
              <w:r w:rsidRPr="00A152FD">
                <w:rPr>
                  <w:rFonts w:ascii="Arial" w:hAnsi="Arial"/>
                  <w:b/>
                  <w:sz w:val="18"/>
                </w:rPr>
                <w:t>Parameter</w:t>
              </w:r>
            </w:ins>
          </w:p>
        </w:tc>
        <w:tc>
          <w:tcPr>
            <w:tcW w:w="708" w:type="dxa"/>
            <w:shd w:val="clear" w:color="auto" w:fill="auto"/>
          </w:tcPr>
          <w:p w14:paraId="5BBD2311" w14:textId="77777777" w:rsidR="00917D7D" w:rsidRPr="00A152FD" w:rsidRDefault="00917D7D" w:rsidP="00F418A8">
            <w:pPr>
              <w:keepNext/>
              <w:keepLines/>
              <w:spacing w:after="0"/>
              <w:jc w:val="center"/>
              <w:rPr>
                <w:ins w:id="3036" w:author="Ericsson, Venkat" w:date="2022-05-18T20:56:00Z"/>
                <w:rFonts w:ascii="Arial" w:hAnsi="Arial"/>
                <w:b/>
                <w:sz w:val="18"/>
              </w:rPr>
            </w:pPr>
            <w:ins w:id="3037" w:author="Ericsson, Venkat" w:date="2022-05-18T20:56:00Z">
              <w:r w:rsidRPr="00A152FD">
                <w:rPr>
                  <w:rFonts w:ascii="Arial" w:hAnsi="Arial"/>
                  <w:b/>
                  <w:sz w:val="18"/>
                </w:rPr>
                <w:t>Unit</w:t>
              </w:r>
            </w:ins>
          </w:p>
        </w:tc>
        <w:tc>
          <w:tcPr>
            <w:tcW w:w="2410" w:type="dxa"/>
            <w:shd w:val="clear" w:color="auto" w:fill="auto"/>
          </w:tcPr>
          <w:p w14:paraId="01F717C6" w14:textId="77777777" w:rsidR="00917D7D" w:rsidRPr="00A152FD" w:rsidRDefault="00917D7D" w:rsidP="00F418A8">
            <w:pPr>
              <w:keepNext/>
              <w:keepLines/>
              <w:spacing w:after="0"/>
              <w:jc w:val="center"/>
              <w:rPr>
                <w:ins w:id="3038" w:author="Ericsson, Venkat" w:date="2022-05-18T20:56:00Z"/>
                <w:rFonts w:ascii="Arial" w:hAnsi="Arial"/>
                <w:b/>
                <w:sz w:val="18"/>
              </w:rPr>
            </w:pPr>
            <w:ins w:id="3039" w:author="Ericsson, Venkat" w:date="2022-05-18T20:56:00Z">
              <w:r w:rsidRPr="00A152FD">
                <w:rPr>
                  <w:rFonts w:ascii="Arial" w:hAnsi="Arial"/>
                  <w:b/>
                  <w:sz w:val="18"/>
                </w:rPr>
                <w:t>Value</w:t>
              </w:r>
            </w:ins>
          </w:p>
        </w:tc>
        <w:tc>
          <w:tcPr>
            <w:tcW w:w="2835" w:type="dxa"/>
            <w:shd w:val="clear" w:color="auto" w:fill="auto"/>
          </w:tcPr>
          <w:p w14:paraId="7F57BD2D" w14:textId="77777777" w:rsidR="00917D7D" w:rsidRPr="00A152FD" w:rsidRDefault="00917D7D" w:rsidP="00F418A8">
            <w:pPr>
              <w:keepNext/>
              <w:keepLines/>
              <w:spacing w:after="0"/>
              <w:jc w:val="center"/>
              <w:rPr>
                <w:ins w:id="3040" w:author="Ericsson, Venkat" w:date="2022-05-18T20:56:00Z"/>
                <w:rFonts w:ascii="Arial" w:hAnsi="Arial"/>
                <w:b/>
                <w:sz w:val="18"/>
              </w:rPr>
            </w:pPr>
            <w:ins w:id="3041" w:author="Ericsson, Venkat" w:date="2022-05-18T20:56:00Z">
              <w:r w:rsidRPr="00A152FD">
                <w:rPr>
                  <w:rFonts w:ascii="Arial" w:hAnsi="Arial"/>
                  <w:b/>
                  <w:sz w:val="18"/>
                </w:rPr>
                <w:t>Comment</w:t>
              </w:r>
            </w:ins>
          </w:p>
        </w:tc>
      </w:tr>
      <w:tr w:rsidR="00917D7D" w:rsidRPr="00A152FD" w14:paraId="57C2C866" w14:textId="77777777" w:rsidTr="00F418A8">
        <w:trPr>
          <w:cantSplit/>
          <w:trHeight w:val="113"/>
          <w:jc w:val="center"/>
          <w:ins w:id="3042" w:author="Ericsson, Venkat" w:date="2022-05-18T20:56:00Z"/>
        </w:trPr>
        <w:tc>
          <w:tcPr>
            <w:tcW w:w="3289" w:type="dxa"/>
            <w:gridSpan w:val="2"/>
            <w:shd w:val="clear" w:color="auto" w:fill="auto"/>
          </w:tcPr>
          <w:p w14:paraId="221A157D" w14:textId="77777777" w:rsidR="00917D7D" w:rsidRPr="00A152FD" w:rsidRDefault="00917D7D" w:rsidP="00F418A8">
            <w:pPr>
              <w:keepNext/>
              <w:keepLines/>
              <w:spacing w:after="0"/>
              <w:jc w:val="center"/>
              <w:rPr>
                <w:ins w:id="3043" w:author="Ericsson, Venkat" w:date="2022-05-18T20:56:00Z"/>
                <w:rFonts w:ascii="Arial" w:hAnsi="Arial"/>
                <w:bCs/>
                <w:sz w:val="18"/>
              </w:rPr>
            </w:pPr>
            <w:ins w:id="3044" w:author="Ericsson, Venkat" w:date="2022-05-18T20:56:00Z">
              <w:r w:rsidRPr="00A152FD">
                <w:rPr>
                  <w:rFonts w:ascii="Arial" w:hAnsi="Arial"/>
                  <w:bCs/>
                  <w:sz w:val="18"/>
                  <w:lang w:val="it-IT"/>
                </w:rPr>
                <w:t>RF Channel Number</w:t>
              </w:r>
            </w:ins>
          </w:p>
        </w:tc>
        <w:tc>
          <w:tcPr>
            <w:tcW w:w="708" w:type="dxa"/>
            <w:shd w:val="clear" w:color="auto" w:fill="auto"/>
          </w:tcPr>
          <w:p w14:paraId="5DB72F6E" w14:textId="77777777" w:rsidR="00917D7D" w:rsidRPr="00A152FD" w:rsidRDefault="00917D7D" w:rsidP="00F418A8">
            <w:pPr>
              <w:keepNext/>
              <w:keepLines/>
              <w:spacing w:after="0"/>
              <w:jc w:val="center"/>
              <w:rPr>
                <w:ins w:id="3045" w:author="Ericsson, Venkat" w:date="2022-05-18T20:56:00Z"/>
                <w:rFonts w:ascii="Arial" w:hAnsi="Arial"/>
                <w:b/>
                <w:sz w:val="18"/>
              </w:rPr>
            </w:pPr>
          </w:p>
        </w:tc>
        <w:tc>
          <w:tcPr>
            <w:tcW w:w="2410" w:type="dxa"/>
            <w:shd w:val="clear" w:color="auto" w:fill="auto"/>
          </w:tcPr>
          <w:p w14:paraId="57A372B0" w14:textId="77777777" w:rsidR="00917D7D" w:rsidRPr="00A152FD" w:rsidRDefault="00917D7D" w:rsidP="00F418A8">
            <w:pPr>
              <w:keepNext/>
              <w:keepLines/>
              <w:spacing w:after="0"/>
              <w:jc w:val="center"/>
              <w:rPr>
                <w:ins w:id="3046" w:author="Ericsson, Venkat" w:date="2022-05-18T20:56:00Z"/>
                <w:rFonts w:ascii="Arial" w:hAnsi="Arial"/>
                <w:bCs/>
                <w:sz w:val="18"/>
              </w:rPr>
            </w:pPr>
            <w:ins w:id="3047" w:author="Ericsson, Venkat" w:date="2022-05-18T20:56:00Z">
              <w:r w:rsidRPr="00A152FD">
                <w:rPr>
                  <w:rFonts w:ascii="Arial" w:hAnsi="Arial"/>
                  <w:bCs/>
                  <w:sz w:val="18"/>
                  <w:lang w:val="sv-SE"/>
                </w:rPr>
                <w:t>1, 2, 3</w:t>
              </w:r>
            </w:ins>
          </w:p>
        </w:tc>
        <w:tc>
          <w:tcPr>
            <w:tcW w:w="2835" w:type="dxa"/>
            <w:shd w:val="clear" w:color="auto" w:fill="auto"/>
          </w:tcPr>
          <w:p w14:paraId="3473C113" w14:textId="77777777" w:rsidR="00917D7D" w:rsidRPr="00A152FD" w:rsidRDefault="00917D7D" w:rsidP="00F418A8">
            <w:pPr>
              <w:keepNext/>
              <w:keepLines/>
              <w:spacing w:after="0"/>
              <w:jc w:val="center"/>
              <w:rPr>
                <w:ins w:id="3048" w:author="Ericsson, Venkat" w:date="2022-05-18T20:56:00Z"/>
                <w:rFonts w:ascii="Arial" w:hAnsi="Arial"/>
                <w:bCs/>
                <w:sz w:val="18"/>
              </w:rPr>
            </w:pPr>
            <w:ins w:id="3049" w:author="Ericsson, Venkat" w:date="2022-05-18T20:56:00Z">
              <w:r w:rsidRPr="00A152FD">
                <w:rPr>
                  <w:rFonts w:ascii="Arial" w:hAnsi="Arial"/>
                  <w:bCs/>
                  <w:sz w:val="18"/>
                </w:rPr>
                <w:t>Three radio channels are used for this test. One for NR cell and second for E-UTRAN Cell</w:t>
              </w:r>
            </w:ins>
          </w:p>
        </w:tc>
      </w:tr>
      <w:tr w:rsidR="00917D7D" w:rsidRPr="00A152FD" w14:paraId="3E6822AA" w14:textId="77777777" w:rsidTr="00F418A8">
        <w:trPr>
          <w:cantSplit/>
          <w:trHeight w:val="113"/>
          <w:jc w:val="center"/>
          <w:ins w:id="3050" w:author="Ericsson, Venkat" w:date="2022-05-18T20:56:00Z"/>
        </w:trPr>
        <w:tc>
          <w:tcPr>
            <w:tcW w:w="1588" w:type="dxa"/>
            <w:tcBorders>
              <w:top w:val="single" w:sz="4" w:space="0" w:color="auto"/>
              <w:left w:val="single" w:sz="4" w:space="0" w:color="auto"/>
              <w:bottom w:val="nil"/>
              <w:right w:val="single" w:sz="4" w:space="0" w:color="auto"/>
            </w:tcBorders>
            <w:shd w:val="clear" w:color="auto" w:fill="auto"/>
          </w:tcPr>
          <w:p w14:paraId="668ECA5E" w14:textId="77777777" w:rsidR="00917D7D" w:rsidRPr="00A152FD" w:rsidRDefault="00917D7D" w:rsidP="00F418A8">
            <w:pPr>
              <w:keepNext/>
              <w:keepLines/>
              <w:spacing w:after="0"/>
              <w:rPr>
                <w:ins w:id="3051" w:author="Ericsson, Venkat" w:date="2022-05-18T20:56:00Z"/>
                <w:rFonts w:ascii="Arial" w:hAnsi="Arial"/>
                <w:bCs/>
                <w:sz w:val="18"/>
              </w:rPr>
            </w:pPr>
            <w:ins w:id="3052" w:author="Ericsson, Venkat" w:date="2022-05-18T20:56:00Z">
              <w:r w:rsidRPr="00A152FD">
                <w:rPr>
                  <w:rFonts w:ascii="Arial" w:hAnsi="Arial"/>
                  <w:bCs/>
                  <w:sz w:val="18"/>
                </w:rPr>
                <w:t>Initial conditions</w:t>
              </w:r>
            </w:ins>
          </w:p>
        </w:tc>
        <w:tc>
          <w:tcPr>
            <w:tcW w:w="1701" w:type="dxa"/>
            <w:tcBorders>
              <w:left w:val="single" w:sz="4" w:space="0" w:color="auto"/>
            </w:tcBorders>
            <w:shd w:val="clear" w:color="auto" w:fill="auto"/>
          </w:tcPr>
          <w:p w14:paraId="0EF665C6" w14:textId="77777777" w:rsidR="00917D7D" w:rsidRPr="00A152FD" w:rsidRDefault="00917D7D" w:rsidP="00F418A8">
            <w:pPr>
              <w:keepNext/>
              <w:keepLines/>
              <w:spacing w:after="0"/>
              <w:rPr>
                <w:ins w:id="3053" w:author="Ericsson, Venkat" w:date="2022-05-18T20:56:00Z"/>
                <w:rFonts w:ascii="Arial" w:hAnsi="Arial"/>
                <w:sz w:val="18"/>
              </w:rPr>
            </w:pPr>
            <w:ins w:id="3054" w:author="Ericsson, Venkat" w:date="2022-05-18T20:56:00Z">
              <w:r w:rsidRPr="00A152FD">
                <w:rPr>
                  <w:rFonts w:ascii="Arial" w:hAnsi="Arial"/>
                  <w:sz w:val="18"/>
                </w:rPr>
                <w:t>Active cell</w:t>
              </w:r>
            </w:ins>
          </w:p>
        </w:tc>
        <w:tc>
          <w:tcPr>
            <w:tcW w:w="708" w:type="dxa"/>
            <w:vMerge w:val="restart"/>
            <w:shd w:val="clear" w:color="auto" w:fill="auto"/>
          </w:tcPr>
          <w:p w14:paraId="1DAB0671" w14:textId="77777777" w:rsidR="00917D7D" w:rsidRPr="00A152FD" w:rsidRDefault="00917D7D" w:rsidP="00F418A8">
            <w:pPr>
              <w:keepNext/>
              <w:keepLines/>
              <w:spacing w:after="0"/>
              <w:jc w:val="center"/>
              <w:rPr>
                <w:ins w:id="3055" w:author="Ericsson, Venkat" w:date="2022-05-18T20:56:00Z"/>
                <w:rFonts w:ascii="Arial" w:hAnsi="Arial"/>
                <w:sz w:val="18"/>
              </w:rPr>
            </w:pPr>
          </w:p>
        </w:tc>
        <w:tc>
          <w:tcPr>
            <w:tcW w:w="2410" w:type="dxa"/>
            <w:shd w:val="clear" w:color="auto" w:fill="auto"/>
          </w:tcPr>
          <w:p w14:paraId="4522E8A7" w14:textId="77777777" w:rsidR="00917D7D" w:rsidRPr="00A152FD" w:rsidRDefault="00917D7D" w:rsidP="00F418A8">
            <w:pPr>
              <w:keepNext/>
              <w:keepLines/>
              <w:spacing w:after="0"/>
              <w:jc w:val="center"/>
              <w:rPr>
                <w:ins w:id="3056" w:author="Ericsson, Venkat" w:date="2022-05-18T20:56:00Z"/>
                <w:rFonts w:ascii="Arial" w:hAnsi="Arial"/>
                <w:sz w:val="18"/>
              </w:rPr>
            </w:pPr>
            <w:ins w:id="3057" w:author="Ericsson, Venkat" w:date="2022-05-18T20:56:00Z">
              <w:r w:rsidRPr="00A152FD">
                <w:rPr>
                  <w:rFonts w:ascii="Arial" w:hAnsi="Arial"/>
                  <w:sz w:val="18"/>
                </w:rPr>
                <w:t>Cell 1</w:t>
              </w:r>
            </w:ins>
          </w:p>
        </w:tc>
        <w:tc>
          <w:tcPr>
            <w:tcW w:w="2835" w:type="dxa"/>
            <w:shd w:val="clear" w:color="auto" w:fill="auto"/>
          </w:tcPr>
          <w:p w14:paraId="67443312" w14:textId="77777777" w:rsidR="00917D7D" w:rsidRPr="00A152FD" w:rsidRDefault="00917D7D" w:rsidP="00F418A8">
            <w:pPr>
              <w:keepNext/>
              <w:keepLines/>
              <w:spacing w:after="0"/>
              <w:rPr>
                <w:ins w:id="3058" w:author="Ericsson, Venkat" w:date="2022-05-18T20:56:00Z"/>
                <w:rFonts w:ascii="Arial" w:hAnsi="Arial"/>
                <w:sz w:val="18"/>
              </w:rPr>
            </w:pPr>
            <w:proofErr w:type="spellStart"/>
            <w:ins w:id="3059" w:author="Ericsson, Venkat" w:date="2022-05-18T20:56:00Z">
              <w:r w:rsidRPr="00A152FD">
                <w:rPr>
                  <w:rFonts w:ascii="Arial" w:hAnsi="Arial"/>
                  <w:sz w:val="18"/>
                </w:rPr>
                <w:t>PCell</w:t>
              </w:r>
              <w:proofErr w:type="spellEnd"/>
              <w:r w:rsidRPr="00A152FD">
                <w:rPr>
                  <w:rFonts w:ascii="Arial" w:hAnsi="Arial"/>
                  <w:sz w:val="18"/>
                </w:rPr>
                <w:t xml:space="preserve"> on RF channel number 1.</w:t>
              </w:r>
            </w:ins>
          </w:p>
        </w:tc>
      </w:tr>
      <w:tr w:rsidR="00917D7D" w:rsidRPr="00A152FD" w14:paraId="45A9F34E" w14:textId="77777777" w:rsidTr="00F418A8">
        <w:trPr>
          <w:cantSplit/>
          <w:trHeight w:val="113"/>
          <w:jc w:val="center"/>
          <w:ins w:id="3060" w:author="Ericsson, Venkat" w:date="2022-05-18T20:56:00Z"/>
        </w:trPr>
        <w:tc>
          <w:tcPr>
            <w:tcW w:w="1588" w:type="dxa"/>
            <w:tcBorders>
              <w:top w:val="nil"/>
              <w:left w:val="single" w:sz="4" w:space="0" w:color="auto"/>
              <w:bottom w:val="single" w:sz="4" w:space="0" w:color="auto"/>
              <w:right w:val="single" w:sz="4" w:space="0" w:color="auto"/>
            </w:tcBorders>
            <w:shd w:val="clear" w:color="auto" w:fill="auto"/>
          </w:tcPr>
          <w:p w14:paraId="3C06A787" w14:textId="77777777" w:rsidR="00917D7D" w:rsidRPr="00A152FD" w:rsidRDefault="00917D7D" w:rsidP="00F418A8">
            <w:pPr>
              <w:keepNext/>
              <w:keepLines/>
              <w:spacing w:after="0"/>
              <w:rPr>
                <w:ins w:id="3061" w:author="Ericsson, Venkat" w:date="2022-05-18T20:56:00Z"/>
                <w:rFonts w:ascii="Arial" w:hAnsi="Arial"/>
                <w:sz w:val="18"/>
              </w:rPr>
            </w:pPr>
          </w:p>
        </w:tc>
        <w:tc>
          <w:tcPr>
            <w:tcW w:w="1701" w:type="dxa"/>
            <w:tcBorders>
              <w:left w:val="single" w:sz="4" w:space="0" w:color="auto"/>
            </w:tcBorders>
            <w:shd w:val="clear" w:color="auto" w:fill="auto"/>
          </w:tcPr>
          <w:p w14:paraId="6655C2BA" w14:textId="77777777" w:rsidR="00917D7D" w:rsidRPr="00A152FD" w:rsidRDefault="00917D7D" w:rsidP="00F418A8">
            <w:pPr>
              <w:keepNext/>
              <w:keepLines/>
              <w:spacing w:after="0"/>
              <w:rPr>
                <w:ins w:id="3062" w:author="Ericsson, Venkat" w:date="2022-05-18T20:56:00Z"/>
                <w:rFonts w:ascii="Arial" w:hAnsi="Arial"/>
                <w:sz w:val="18"/>
              </w:rPr>
            </w:pPr>
            <w:ins w:id="3063" w:author="Ericsson, Venkat" w:date="2022-05-18T20:56:00Z">
              <w:r w:rsidRPr="00A152FD">
                <w:rPr>
                  <w:rFonts w:ascii="Arial" w:hAnsi="Arial"/>
                  <w:sz w:val="18"/>
                </w:rPr>
                <w:t xml:space="preserve">Active </w:t>
              </w:r>
              <w:proofErr w:type="spellStart"/>
              <w:r w:rsidRPr="00A152FD">
                <w:rPr>
                  <w:rFonts w:ascii="Arial" w:hAnsi="Arial"/>
                  <w:sz w:val="18"/>
                </w:rPr>
                <w:t>PSCell</w:t>
              </w:r>
              <w:proofErr w:type="spellEnd"/>
            </w:ins>
          </w:p>
        </w:tc>
        <w:tc>
          <w:tcPr>
            <w:tcW w:w="708" w:type="dxa"/>
            <w:vMerge/>
            <w:shd w:val="clear" w:color="auto" w:fill="auto"/>
          </w:tcPr>
          <w:p w14:paraId="031C4DDD" w14:textId="77777777" w:rsidR="00917D7D" w:rsidRPr="00A152FD" w:rsidRDefault="00917D7D" w:rsidP="00F418A8">
            <w:pPr>
              <w:keepNext/>
              <w:keepLines/>
              <w:spacing w:after="0"/>
              <w:jc w:val="center"/>
              <w:rPr>
                <w:ins w:id="3064" w:author="Ericsson, Venkat" w:date="2022-05-18T20:56:00Z"/>
                <w:rFonts w:ascii="Arial" w:hAnsi="Arial"/>
                <w:sz w:val="18"/>
              </w:rPr>
            </w:pPr>
          </w:p>
        </w:tc>
        <w:tc>
          <w:tcPr>
            <w:tcW w:w="2410" w:type="dxa"/>
            <w:shd w:val="clear" w:color="auto" w:fill="auto"/>
          </w:tcPr>
          <w:p w14:paraId="6FE3C729" w14:textId="77777777" w:rsidR="00917D7D" w:rsidRPr="00A152FD" w:rsidRDefault="00917D7D" w:rsidP="00F418A8">
            <w:pPr>
              <w:keepNext/>
              <w:keepLines/>
              <w:spacing w:after="0"/>
              <w:jc w:val="center"/>
              <w:rPr>
                <w:ins w:id="3065" w:author="Ericsson, Venkat" w:date="2022-05-18T20:56:00Z"/>
                <w:rFonts w:ascii="Arial" w:hAnsi="Arial"/>
                <w:sz w:val="18"/>
              </w:rPr>
            </w:pPr>
            <w:ins w:id="3066" w:author="Ericsson, Venkat" w:date="2022-05-18T20:56:00Z">
              <w:r w:rsidRPr="00A152FD">
                <w:rPr>
                  <w:rFonts w:ascii="Arial" w:hAnsi="Arial"/>
                  <w:sz w:val="18"/>
                </w:rPr>
                <w:t>Cell 3</w:t>
              </w:r>
            </w:ins>
          </w:p>
        </w:tc>
        <w:tc>
          <w:tcPr>
            <w:tcW w:w="2835" w:type="dxa"/>
            <w:shd w:val="clear" w:color="auto" w:fill="auto"/>
          </w:tcPr>
          <w:p w14:paraId="105C72BA" w14:textId="77777777" w:rsidR="00917D7D" w:rsidRPr="00A152FD" w:rsidRDefault="00917D7D" w:rsidP="00F418A8">
            <w:pPr>
              <w:keepNext/>
              <w:keepLines/>
              <w:spacing w:after="0"/>
              <w:rPr>
                <w:ins w:id="3067" w:author="Ericsson, Venkat" w:date="2022-05-18T20:56:00Z"/>
                <w:rFonts w:ascii="Arial" w:hAnsi="Arial"/>
                <w:sz w:val="18"/>
              </w:rPr>
            </w:pPr>
            <w:proofErr w:type="spellStart"/>
            <w:ins w:id="3068" w:author="Ericsson, Venkat" w:date="2022-05-18T20:56:00Z">
              <w:r w:rsidRPr="00A152FD">
                <w:rPr>
                  <w:rFonts w:ascii="Arial" w:hAnsi="Arial"/>
                  <w:sz w:val="18"/>
                </w:rPr>
                <w:t>PSCell</w:t>
              </w:r>
              <w:proofErr w:type="spellEnd"/>
              <w:r w:rsidRPr="00A152FD">
                <w:rPr>
                  <w:rFonts w:ascii="Arial" w:hAnsi="Arial"/>
                  <w:sz w:val="18"/>
                </w:rPr>
                <w:t xml:space="preserve"> released on RF channel number 3.</w:t>
              </w:r>
            </w:ins>
          </w:p>
        </w:tc>
      </w:tr>
      <w:tr w:rsidR="00917D7D" w:rsidRPr="00A152FD" w14:paraId="3CC0A775" w14:textId="77777777" w:rsidTr="00F418A8">
        <w:trPr>
          <w:cantSplit/>
          <w:trHeight w:val="105"/>
          <w:jc w:val="center"/>
          <w:ins w:id="3069" w:author="Ericsson, Venkat" w:date="2022-05-18T20:56:00Z"/>
        </w:trPr>
        <w:tc>
          <w:tcPr>
            <w:tcW w:w="1588" w:type="dxa"/>
            <w:vMerge w:val="restart"/>
            <w:tcBorders>
              <w:top w:val="nil"/>
              <w:left w:val="single" w:sz="4" w:space="0" w:color="auto"/>
              <w:right w:val="single" w:sz="4" w:space="0" w:color="auto"/>
            </w:tcBorders>
            <w:shd w:val="clear" w:color="auto" w:fill="auto"/>
          </w:tcPr>
          <w:p w14:paraId="23E7D7D8" w14:textId="77777777" w:rsidR="00917D7D" w:rsidRPr="00A152FD" w:rsidRDefault="00917D7D" w:rsidP="00F418A8">
            <w:pPr>
              <w:keepNext/>
              <w:keepLines/>
              <w:spacing w:after="0"/>
              <w:rPr>
                <w:ins w:id="3070" w:author="Ericsson, Venkat" w:date="2022-05-18T20:56:00Z"/>
                <w:rFonts w:ascii="Arial" w:hAnsi="Arial"/>
                <w:sz w:val="18"/>
              </w:rPr>
            </w:pPr>
            <w:ins w:id="3071" w:author="Ericsson, Venkat" w:date="2022-05-18T20:56:00Z">
              <w:r w:rsidRPr="00A152FD">
                <w:rPr>
                  <w:rFonts w:ascii="Arial" w:hAnsi="Arial"/>
                  <w:sz w:val="18"/>
                </w:rPr>
                <w:t xml:space="preserve">Final </w:t>
              </w:r>
            </w:ins>
          </w:p>
          <w:p w14:paraId="10505183" w14:textId="77777777" w:rsidR="00917D7D" w:rsidRPr="00A152FD" w:rsidRDefault="00917D7D" w:rsidP="00F418A8">
            <w:pPr>
              <w:keepNext/>
              <w:keepLines/>
              <w:spacing w:after="0"/>
              <w:rPr>
                <w:ins w:id="3072" w:author="Ericsson, Venkat" w:date="2022-05-18T20:56:00Z"/>
                <w:rFonts w:ascii="Arial" w:hAnsi="Arial"/>
                <w:sz w:val="18"/>
              </w:rPr>
            </w:pPr>
            <w:ins w:id="3073" w:author="Ericsson, Venkat" w:date="2022-05-18T20:56:00Z">
              <w:r w:rsidRPr="00A152FD">
                <w:rPr>
                  <w:rFonts w:ascii="Arial" w:hAnsi="Arial"/>
                  <w:sz w:val="18"/>
                </w:rPr>
                <w:t>Condition</w:t>
              </w:r>
            </w:ins>
          </w:p>
        </w:tc>
        <w:tc>
          <w:tcPr>
            <w:tcW w:w="1701" w:type="dxa"/>
            <w:tcBorders>
              <w:left w:val="single" w:sz="4" w:space="0" w:color="auto"/>
            </w:tcBorders>
            <w:shd w:val="clear" w:color="auto" w:fill="auto"/>
          </w:tcPr>
          <w:p w14:paraId="7453D279" w14:textId="77777777" w:rsidR="00917D7D" w:rsidRPr="00A152FD" w:rsidRDefault="00917D7D" w:rsidP="00F418A8">
            <w:pPr>
              <w:keepNext/>
              <w:keepLines/>
              <w:spacing w:after="0"/>
              <w:rPr>
                <w:ins w:id="3074" w:author="Ericsson, Venkat" w:date="2022-05-18T20:56:00Z"/>
                <w:rFonts w:ascii="Arial" w:hAnsi="Arial"/>
                <w:sz w:val="18"/>
              </w:rPr>
            </w:pPr>
            <w:ins w:id="3075" w:author="Ericsson, Venkat" w:date="2022-05-18T20:56:00Z">
              <w:r w:rsidRPr="00A152FD">
                <w:rPr>
                  <w:rFonts w:ascii="Arial" w:hAnsi="Arial"/>
                  <w:sz w:val="18"/>
                </w:rPr>
                <w:t xml:space="preserve">Active </w:t>
              </w:r>
              <w:proofErr w:type="spellStart"/>
              <w:r w:rsidRPr="00A152FD">
                <w:rPr>
                  <w:rFonts w:ascii="Arial" w:hAnsi="Arial"/>
                  <w:sz w:val="18"/>
                </w:rPr>
                <w:t>PCell</w:t>
              </w:r>
              <w:proofErr w:type="spellEnd"/>
            </w:ins>
          </w:p>
        </w:tc>
        <w:tc>
          <w:tcPr>
            <w:tcW w:w="708" w:type="dxa"/>
            <w:vMerge w:val="restart"/>
            <w:shd w:val="clear" w:color="auto" w:fill="auto"/>
          </w:tcPr>
          <w:p w14:paraId="4EBE5B86" w14:textId="77777777" w:rsidR="00917D7D" w:rsidRPr="00A152FD" w:rsidRDefault="00917D7D" w:rsidP="00F418A8">
            <w:pPr>
              <w:keepNext/>
              <w:keepLines/>
              <w:spacing w:after="0"/>
              <w:jc w:val="center"/>
              <w:rPr>
                <w:ins w:id="3076" w:author="Ericsson, Venkat" w:date="2022-05-18T20:56:00Z"/>
                <w:rFonts w:ascii="Arial" w:hAnsi="Arial"/>
                <w:sz w:val="18"/>
              </w:rPr>
            </w:pPr>
          </w:p>
          <w:p w14:paraId="77CA0F59" w14:textId="77777777" w:rsidR="00917D7D" w:rsidRPr="00A152FD" w:rsidRDefault="00917D7D" w:rsidP="00F418A8">
            <w:pPr>
              <w:keepNext/>
              <w:keepLines/>
              <w:spacing w:after="0"/>
              <w:jc w:val="center"/>
              <w:rPr>
                <w:ins w:id="3077" w:author="Ericsson, Venkat" w:date="2022-05-18T20:56:00Z"/>
                <w:rFonts w:ascii="Arial" w:hAnsi="Arial"/>
                <w:sz w:val="18"/>
              </w:rPr>
            </w:pPr>
          </w:p>
        </w:tc>
        <w:tc>
          <w:tcPr>
            <w:tcW w:w="2410" w:type="dxa"/>
            <w:shd w:val="clear" w:color="auto" w:fill="auto"/>
          </w:tcPr>
          <w:p w14:paraId="1DBBCA36" w14:textId="77777777" w:rsidR="00917D7D" w:rsidRPr="00A152FD" w:rsidRDefault="00917D7D" w:rsidP="00F418A8">
            <w:pPr>
              <w:keepNext/>
              <w:keepLines/>
              <w:spacing w:after="0"/>
              <w:jc w:val="center"/>
              <w:rPr>
                <w:ins w:id="3078" w:author="Ericsson, Venkat" w:date="2022-05-18T20:56:00Z"/>
                <w:rFonts w:ascii="Arial" w:hAnsi="Arial"/>
                <w:sz w:val="18"/>
              </w:rPr>
            </w:pPr>
            <w:ins w:id="3079" w:author="Ericsson, Venkat" w:date="2022-05-18T20:56:00Z">
              <w:r w:rsidRPr="00A152FD">
                <w:rPr>
                  <w:rFonts w:ascii="Arial" w:hAnsi="Arial"/>
                  <w:sz w:val="18"/>
                </w:rPr>
                <w:t>Cell2</w:t>
              </w:r>
            </w:ins>
          </w:p>
        </w:tc>
        <w:tc>
          <w:tcPr>
            <w:tcW w:w="2835" w:type="dxa"/>
            <w:shd w:val="clear" w:color="auto" w:fill="auto"/>
          </w:tcPr>
          <w:p w14:paraId="48493D47" w14:textId="77777777" w:rsidR="00917D7D" w:rsidRPr="00A152FD" w:rsidRDefault="00917D7D" w:rsidP="00F418A8">
            <w:pPr>
              <w:keepNext/>
              <w:keepLines/>
              <w:spacing w:after="0"/>
              <w:rPr>
                <w:ins w:id="3080" w:author="Ericsson, Venkat" w:date="2022-05-18T20:56:00Z"/>
                <w:rFonts w:ascii="Arial" w:hAnsi="Arial"/>
                <w:sz w:val="18"/>
              </w:rPr>
            </w:pPr>
            <w:proofErr w:type="spellStart"/>
            <w:ins w:id="3081" w:author="Ericsson, Venkat" w:date="2022-05-18T20:56:00Z">
              <w:r w:rsidRPr="00A152FD">
                <w:rPr>
                  <w:rFonts w:ascii="Arial" w:hAnsi="Arial"/>
                  <w:sz w:val="18"/>
                </w:rPr>
                <w:t>PCell</w:t>
              </w:r>
              <w:proofErr w:type="spellEnd"/>
              <w:r w:rsidRPr="00A152FD">
                <w:rPr>
                  <w:rFonts w:ascii="Arial" w:hAnsi="Arial"/>
                  <w:sz w:val="18"/>
                </w:rPr>
                <w:t xml:space="preserve"> on RF channel number 2.</w:t>
              </w:r>
            </w:ins>
          </w:p>
        </w:tc>
      </w:tr>
      <w:tr w:rsidR="00917D7D" w:rsidRPr="00A152FD" w14:paraId="045B99A9" w14:textId="77777777" w:rsidTr="00F418A8">
        <w:trPr>
          <w:cantSplit/>
          <w:trHeight w:val="105"/>
          <w:jc w:val="center"/>
          <w:ins w:id="3082" w:author="Ericsson, Venkat" w:date="2022-05-18T20:56:00Z"/>
        </w:trPr>
        <w:tc>
          <w:tcPr>
            <w:tcW w:w="1588" w:type="dxa"/>
            <w:vMerge/>
            <w:tcBorders>
              <w:left w:val="single" w:sz="4" w:space="0" w:color="auto"/>
              <w:bottom w:val="single" w:sz="4" w:space="0" w:color="auto"/>
              <w:right w:val="single" w:sz="4" w:space="0" w:color="auto"/>
            </w:tcBorders>
            <w:shd w:val="clear" w:color="auto" w:fill="auto"/>
          </w:tcPr>
          <w:p w14:paraId="45E5051A" w14:textId="77777777" w:rsidR="00917D7D" w:rsidRPr="00A152FD" w:rsidRDefault="00917D7D" w:rsidP="00F418A8">
            <w:pPr>
              <w:keepNext/>
              <w:keepLines/>
              <w:spacing w:after="0"/>
              <w:rPr>
                <w:ins w:id="3083" w:author="Ericsson, Venkat" w:date="2022-05-18T20:56:00Z"/>
                <w:rFonts w:ascii="Arial" w:hAnsi="Arial"/>
                <w:sz w:val="18"/>
              </w:rPr>
            </w:pPr>
          </w:p>
        </w:tc>
        <w:tc>
          <w:tcPr>
            <w:tcW w:w="1701" w:type="dxa"/>
            <w:tcBorders>
              <w:left w:val="single" w:sz="4" w:space="0" w:color="auto"/>
            </w:tcBorders>
            <w:shd w:val="clear" w:color="auto" w:fill="auto"/>
          </w:tcPr>
          <w:p w14:paraId="7E0188DD" w14:textId="77777777" w:rsidR="00917D7D" w:rsidRPr="00A152FD" w:rsidRDefault="00917D7D" w:rsidP="00F418A8">
            <w:pPr>
              <w:keepNext/>
              <w:keepLines/>
              <w:spacing w:after="0"/>
              <w:rPr>
                <w:ins w:id="3084" w:author="Ericsson, Venkat" w:date="2022-05-18T20:56:00Z"/>
                <w:rFonts w:ascii="Arial" w:hAnsi="Arial"/>
                <w:sz w:val="18"/>
              </w:rPr>
            </w:pPr>
            <w:ins w:id="3085" w:author="Ericsson, Venkat" w:date="2022-05-18T20:56:00Z">
              <w:r w:rsidRPr="00A152FD">
                <w:rPr>
                  <w:rFonts w:ascii="Arial" w:hAnsi="Arial"/>
                  <w:sz w:val="18"/>
                </w:rPr>
                <w:t xml:space="preserve">Active </w:t>
              </w:r>
              <w:proofErr w:type="spellStart"/>
              <w:r w:rsidRPr="00A152FD">
                <w:rPr>
                  <w:rFonts w:ascii="Arial" w:hAnsi="Arial"/>
                  <w:sz w:val="18"/>
                </w:rPr>
                <w:t>PSCell</w:t>
              </w:r>
              <w:proofErr w:type="spellEnd"/>
            </w:ins>
          </w:p>
        </w:tc>
        <w:tc>
          <w:tcPr>
            <w:tcW w:w="708" w:type="dxa"/>
            <w:vMerge/>
            <w:shd w:val="clear" w:color="auto" w:fill="auto"/>
          </w:tcPr>
          <w:p w14:paraId="1BEC7EFF" w14:textId="77777777" w:rsidR="00917D7D" w:rsidRPr="00A152FD" w:rsidRDefault="00917D7D" w:rsidP="00F418A8">
            <w:pPr>
              <w:keepNext/>
              <w:keepLines/>
              <w:spacing w:after="0"/>
              <w:jc w:val="center"/>
              <w:rPr>
                <w:ins w:id="3086" w:author="Ericsson, Venkat" w:date="2022-05-18T20:56:00Z"/>
                <w:rFonts w:ascii="Arial" w:hAnsi="Arial"/>
                <w:sz w:val="18"/>
              </w:rPr>
            </w:pPr>
          </w:p>
        </w:tc>
        <w:tc>
          <w:tcPr>
            <w:tcW w:w="2410" w:type="dxa"/>
            <w:shd w:val="clear" w:color="auto" w:fill="auto"/>
          </w:tcPr>
          <w:p w14:paraId="5AD0C817" w14:textId="77777777" w:rsidR="00917D7D" w:rsidRPr="00A152FD" w:rsidRDefault="00917D7D" w:rsidP="00F418A8">
            <w:pPr>
              <w:keepNext/>
              <w:keepLines/>
              <w:spacing w:after="0"/>
              <w:jc w:val="center"/>
              <w:rPr>
                <w:ins w:id="3087" w:author="Ericsson, Venkat" w:date="2022-05-18T20:56:00Z"/>
                <w:rFonts w:ascii="Arial" w:hAnsi="Arial"/>
                <w:sz w:val="18"/>
              </w:rPr>
            </w:pPr>
            <w:ins w:id="3088" w:author="Ericsson, Venkat" w:date="2022-05-18T20:56:00Z">
              <w:r w:rsidRPr="00A152FD">
                <w:rPr>
                  <w:rFonts w:ascii="Arial" w:hAnsi="Arial"/>
                  <w:sz w:val="18"/>
                </w:rPr>
                <w:t>Cell4</w:t>
              </w:r>
            </w:ins>
          </w:p>
        </w:tc>
        <w:tc>
          <w:tcPr>
            <w:tcW w:w="2835" w:type="dxa"/>
            <w:shd w:val="clear" w:color="auto" w:fill="auto"/>
          </w:tcPr>
          <w:p w14:paraId="1698F0D3" w14:textId="77777777" w:rsidR="00917D7D" w:rsidRPr="00A152FD" w:rsidRDefault="00917D7D" w:rsidP="00F418A8">
            <w:pPr>
              <w:keepNext/>
              <w:keepLines/>
              <w:spacing w:after="0"/>
              <w:rPr>
                <w:ins w:id="3089" w:author="Ericsson, Venkat" w:date="2022-05-18T20:56:00Z"/>
                <w:rFonts w:ascii="Arial" w:hAnsi="Arial"/>
                <w:sz w:val="18"/>
              </w:rPr>
            </w:pPr>
            <w:proofErr w:type="spellStart"/>
            <w:ins w:id="3090" w:author="Ericsson, Venkat" w:date="2022-05-18T20:56:00Z">
              <w:r w:rsidRPr="00A152FD">
                <w:rPr>
                  <w:rFonts w:ascii="Arial" w:hAnsi="Arial"/>
                  <w:sz w:val="18"/>
                </w:rPr>
                <w:t>PSCell</w:t>
              </w:r>
              <w:proofErr w:type="spellEnd"/>
              <w:r w:rsidRPr="00A152FD">
                <w:rPr>
                  <w:rFonts w:ascii="Arial" w:hAnsi="Arial"/>
                  <w:sz w:val="18"/>
                </w:rPr>
                <w:t xml:space="preserve"> released on RF channel number 3.</w:t>
              </w:r>
            </w:ins>
          </w:p>
        </w:tc>
      </w:tr>
      <w:tr w:rsidR="00917D7D" w:rsidRPr="00A152FD" w14:paraId="3A7FBA2E" w14:textId="77777777" w:rsidTr="00F418A8">
        <w:trPr>
          <w:cantSplit/>
          <w:trHeight w:val="113"/>
          <w:jc w:val="center"/>
          <w:ins w:id="3091" w:author="Ericsson, Venkat" w:date="2022-05-18T20:56:00Z"/>
        </w:trPr>
        <w:tc>
          <w:tcPr>
            <w:tcW w:w="3289" w:type="dxa"/>
            <w:gridSpan w:val="2"/>
            <w:tcBorders>
              <w:top w:val="single" w:sz="4" w:space="0" w:color="auto"/>
            </w:tcBorders>
            <w:shd w:val="clear" w:color="auto" w:fill="auto"/>
          </w:tcPr>
          <w:p w14:paraId="4922950D" w14:textId="77777777" w:rsidR="00917D7D" w:rsidRPr="00A152FD" w:rsidRDefault="00917D7D" w:rsidP="00F418A8">
            <w:pPr>
              <w:keepNext/>
              <w:keepLines/>
              <w:spacing w:after="0"/>
              <w:rPr>
                <w:ins w:id="3092" w:author="Ericsson, Venkat" w:date="2022-05-18T20:56:00Z"/>
                <w:rFonts w:ascii="Arial" w:hAnsi="Arial"/>
                <w:sz w:val="18"/>
              </w:rPr>
            </w:pPr>
            <w:ins w:id="3093" w:author="Ericsson, Venkat" w:date="2022-05-18T20:56:00Z">
              <w:r w:rsidRPr="00A152FD">
                <w:rPr>
                  <w:rFonts w:ascii="Arial" w:hAnsi="Arial" w:cs="v4.2.0"/>
                  <w:sz w:val="18"/>
                </w:rPr>
                <w:t>A3-Offset</w:t>
              </w:r>
            </w:ins>
          </w:p>
        </w:tc>
        <w:tc>
          <w:tcPr>
            <w:tcW w:w="708" w:type="dxa"/>
            <w:shd w:val="clear" w:color="auto" w:fill="auto"/>
          </w:tcPr>
          <w:p w14:paraId="4EBCF774" w14:textId="77777777" w:rsidR="00917D7D" w:rsidRPr="00A152FD" w:rsidRDefault="00917D7D" w:rsidP="00F418A8">
            <w:pPr>
              <w:keepNext/>
              <w:keepLines/>
              <w:spacing w:after="0"/>
              <w:jc w:val="center"/>
              <w:rPr>
                <w:ins w:id="3094" w:author="Ericsson, Venkat" w:date="2022-05-18T20:56:00Z"/>
                <w:rFonts w:ascii="Arial" w:hAnsi="Arial"/>
                <w:sz w:val="18"/>
              </w:rPr>
            </w:pPr>
            <w:ins w:id="3095" w:author="Ericsson, Venkat" w:date="2022-05-18T20:56:00Z">
              <w:r w:rsidRPr="00A152FD">
                <w:rPr>
                  <w:rFonts w:ascii="Arial" w:hAnsi="Arial"/>
                  <w:sz w:val="18"/>
                </w:rPr>
                <w:t>dB</w:t>
              </w:r>
            </w:ins>
          </w:p>
        </w:tc>
        <w:tc>
          <w:tcPr>
            <w:tcW w:w="2410" w:type="dxa"/>
            <w:shd w:val="clear" w:color="auto" w:fill="auto"/>
          </w:tcPr>
          <w:p w14:paraId="426DEDEA" w14:textId="77777777" w:rsidR="00917D7D" w:rsidRPr="00A152FD" w:rsidRDefault="00917D7D" w:rsidP="00F418A8">
            <w:pPr>
              <w:keepNext/>
              <w:keepLines/>
              <w:spacing w:after="0"/>
              <w:jc w:val="center"/>
              <w:rPr>
                <w:ins w:id="3096" w:author="Ericsson, Venkat" w:date="2022-05-18T20:56:00Z"/>
                <w:rFonts w:ascii="Arial" w:hAnsi="Arial"/>
                <w:sz w:val="18"/>
              </w:rPr>
            </w:pPr>
            <w:ins w:id="3097" w:author="Ericsson, Venkat" w:date="2022-05-18T20:56:00Z">
              <w:r w:rsidRPr="00A152FD">
                <w:rPr>
                  <w:rFonts w:ascii="Arial" w:hAnsi="Arial"/>
                  <w:sz w:val="18"/>
                </w:rPr>
                <w:t>0</w:t>
              </w:r>
            </w:ins>
          </w:p>
        </w:tc>
        <w:tc>
          <w:tcPr>
            <w:tcW w:w="2835" w:type="dxa"/>
            <w:shd w:val="clear" w:color="auto" w:fill="auto"/>
          </w:tcPr>
          <w:p w14:paraId="0E4CFC82" w14:textId="77777777" w:rsidR="00917D7D" w:rsidRPr="00A152FD" w:rsidRDefault="00917D7D" w:rsidP="00F418A8">
            <w:pPr>
              <w:keepNext/>
              <w:keepLines/>
              <w:spacing w:after="0"/>
              <w:rPr>
                <w:ins w:id="3098" w:author="Ericsson, Venkat" w:date="2022-05-18T20:56:00Z"/>
                <w:rFonts w:ascii="Arial" w:hAnsi="Arial"/>
                <w:sz w:val="18"/>
              </w:rPr>
            </w:pPr>
          </w:p>
        </w:tc>
      </w:tr>
      <w:tr w:rsidR="00917D7D" w:rsidRPr="00A152FD" w14:paraId="7244294C" w14:textId="77777777" w:rsidTr="00F418A8">
        <w:trPr>
          <w:cantSplit/>
          <w:trHeight w:val="113"/>
          <w:jc w:val="center"/>
          <w:ins w:id="3099" w:author="Ericsson, Venkat" w:date="2022-05-18T20:56:00Z"/>
        </w:trPr>
        <w:tc>
          <w:tcPr>
            <w:tcW w:w="3289" w:type="dxa"/>
            <w:gridSpan w:val="2"/>
            <w:tcBorders>
              <w:top w:val="single" w:sz="4" w:space="0" w:color="auto"/>
            </w:tcBorders>
            <w:shd w:val="clear" w:color="auto" w:fill="auto"/>
          </w:tcPr>
          <w:p w14:paraId="51163DF8" w14:textId="77777777" w:rsidR="00917D7D" w:rsidRPr="00A152FD" w:rsidRDefault="00917D7D" w:rsidP="00F418A8">
            <w:pPr>
              <w:keepNext/>
              <w:keepLines/>
              <w:spacing w:after="0"/>
              <w:rPr>
                <w:ins w:id="3100" w:author="Ericsson, Venkat" w:date="2022-05-18T20:56:00Z"/>
                <w:rFonts w:ascii="Arial" w:hAnsi="Arial"/>
                <w:sz w:val="18"/>
              </w:rPr>
            </w:pPr>
            <w:ins w:id="3101" w:author="Ericsson, Venkat" w:date="2022-05-18T20:56:00Z">
              <w:r w:rsidRPr="00A152FD">
                <w:rPr>
                  <w:rFonts w:ascii="Arial" w:hAnsi="Arial" w:cs="v4.2.0"/>
                  <w:sz w:val="18"/>
                </w:rPr>
                <w:t>Hysteresis</w:t>
              </w:r>
            </w:ins>
          </w:p>
        </w:tc>
        <w:tc>
          <w:tcPr>
            <w:tcW w:w="708" w:type="dxa"/>
            <w:shd w:val="clear" w:color="auto" w:fill="auto"/>
          </w:tcPr>
          <w:p w14:paraId="5D5422F7" w14:textId="77777777" w:rsidR="00917D7D" w:rsidRPr="00A152FD" w:rsidRDefault="00917D7D" w:rsidP="00F418A8">
            <w:pPr>
              <w:keepNext/>
              <w:keepLines/>
              <w:spacing w:after="0"/>
              <w:jc w:val="center"/>
              <w:rPr>
                <w:ins w:id="3102" w:author="Ericsson, Venkat" w:date="2022-05-18T20:56:00Z"/>
                <w:rFonts w:ascii="Arial" w:hAnsi="Arial"/>
                <w:sz w:val="18"/>
              </w:rPr>
            </w:pPr>
            <w:ins w:id="3103" w:author="Ericsson, Venkat" w:date="2022-05-18T20:56:00Z">
              <w:r w:rsidRPr="00A152FD">
                <w:rPr>
                  <w:rFonts w:ascii="Arial" w:hAnsi="Arial"/>
                  <w:sz w:val="18"/>
                </w:rPr>
                <w:t>dB</w:t>
              </w:r>
            </w:ins>
          </w:p>
        </w:tc>
        <w:tc>
          <w:tcPr>
            <w:tcW w:w="2410" w:type="dxa"/>
            <w:shd w:val="clear" w:color="auto" w:fill="auto"/>
          </w:tcPr>
          <w:p w14:paraId="7FCE4FB1" w14:textId="77777777" w:rsidR="00917D7D" w:rsidRPr="00A152FD" w:rsidRDefault="00917D7D" w:rsidP="00F418A8">
            <w:pPr>
              <w:keepNext/>
              <w:keepLines/>
              <w:spacing w:after="0"/>
              <w:jc w:val="center"/>
              <w:rPr>
                <w:ins w:id="3104" w:author="Ericsson, Venkat" w:date="2022-05-18T20:56:00Z"/>
                <w:rFonts w:ascii="Arial" w:hAnsi="Arial"/>
                <w:sz w:val="18"/>
              </w:rPr>
            </w:pPr>
            <w:ins w:id="3105" w:author="Ericsson, Venkat" w:date="2022-05-18T20:56:00Z">
              <w:r w:rsidRPr="00A152FD">
                <w:rPr>
                  <w:rFonts w:ascii="Arial" w:hAnsi="Arial"/>
                  <w:sz w:val="18"/>
                </w:rPr>
                <w:t>0</w:t>
              </w:r>
            </w:ins>
          </w:p>
        </w:tc>
        <w:tc>
          <w:tcPr>
            <w:tcW w:w="2835" w:type="dxa"/>
            <w:shd w:val="clear" w:color="auto" w:fill="auto"/>
          </w:tcPr>
          <w:p w14:paraId="28D44412" w14:textId="77777777" w:rsidR="00917D7D" w:rsidRPr="00A152FD" w:rsidRDefault="00917D7D" w:rsidP="00F418A8">
            <w:pPr>
              <w:keepNext/>
              <w:keepLines/>
              <w:spacing w:after="0"/>
              <w:rPr>
                <w:ins w:id="3106" w:author="Ericsson, Venkat" w:date="2022-05-18T20:56:00Z"/>
                <w:rFonts w:ascii="Arial" w:hAnsi="Arial"/>
                <w:sz w:val="18"/>
              </w:rPr>
            </w:pPr>
          </w:p>
        </w:tc>
      </w:tr>
      <w:tr w:rsidR="00917D7D" w:rsidRPr="00A152FD" w14:paraId="1450EC08" w14:textId="77777777" w:rsidTr="00F418A8">
        <w:trPr>
          <w:cantSplit/>
          <w:trHeight w:val="113"/>
          <w:jc w:val="center"/>
          <w:ins w:id="3107" w:author="Ericsson, Venkat" w:date="2022-05-18T20:56:00Z"/>
        </w:trPr>
        <w:tc>
          <w:tcPr>
            <w:tcW w:w="3289" w:type="dxa"/>
            <w:gridSpan w:val="2"/>
            <w:tcBorders>
              <w:top w:val="single" w:sz="4" w:space="0" w:color="auto"/>
            </w:tcBorders>
            <w:shd w:val="clear" w:color="auto" w:fill="auto"/>
          </w:tcPr>
          <w:p w14:paraId="3BF142BE" w14:textId="77777777" w:rsidR="00917D7D" w:rsidRPr="00A152FD" w:rsidRDefault="00917D7D" w:rsidP="00F418A8">
            <w:pPr>
              <w:keepNext/>
              <w:keepLines/>
              <w:spacing w:after="0"/>
              <w:rPr>
                <w:ins w:id="3108" w:author="Ericsson, Venkat" w:date="2022-05-18T20:56:00Z"/>
                <w:rFonts w:ascii="Arial" w:hAnsi="Arial"/>
                <w:sz w:val="18"/>
              </w:rPr>
            </w:pPr>
            <w:ins w:id="3109" w:author="Ericsson, Venkat" w:date="2022-05-18T20:56:00Z">
              <w:r w:rsidRPr="00A152FD">
                <w:rPr>
                  <w:rFonts w:ascii="Arial" w:hAnsi="Arial" w:cs="v4.2.0"/>
                  <w:sz w:val="18"/>
                </w:rPr>
                <w:t>Time To Trigger</w:t>
              </w:r>
            </w:ins>
          </w:p>
        </w:tc>
        <w:tc>
          <w:tcPr>
            <w:tcW w:w="708" w:type="dxa"/>
            <w:shd w:val="clear" w:color="auto" w:fill="auto"/>
          </w:tcPr>
          <w:p w14:paraId="319A4FDC" w14:textId="77777777" w:rsidR="00917D7D" w:rsidRPr="00A152FD" w:rsidRDefault="00917D7D" w:rsidP="00F418A8">
            <w:pPr>
              <w:keepNext/>
              <w:keepLines/>
              <w:spacing w:after="0"/>
              <w:jc w:val="center"/>
              <w:rPr>
                <w:ins w:id="3110" w:author="Ericsson, Venkat" w:date="2022-05-18T20:56:00Z"/>
                <w:rFonts w:ascii="Arial" w:hAnsi="Arial"/>
                <w:sz w:val="18"/>
              </w:rPr>
            </w:pPr>
            <w:ins w:id="3111" w:author="Ericsson, Venkat" w:date="2022-05-18T20:56:00Z">
              <w:r w:rsidRPr="00A152FD">
                <w:rPr>
                  <w:rFonts w:ascii="Arial" w:hAnsi="Arial"/>
                  <w:sz w:val="18"/>
                </w:rPr>
                <w:t>s</w:t>
              </w:r>
            </w:ins>
          </w:p>
        </w:tc>
        <w:tc>
          <w:tcPr>
            <w:tcW w:w="2410" w:type="dxa"/>
            <w:shd w:val="clear" w:color="auto" w:fill="auto"/>
          </w:tcPr>
          <w:p w14:paraId="07F686CA" w14:textId="77777777" w:rsidR="00917D7D" w:rsidRPr="00A152FD" w:rsidRDefault="00917D7D" w:rsidP="00F418A8">
            <w:pPr>
              <w:keepNext/>
              <w:keepLines/>
              <w:spacing w:after="0"/>
              <w:jc w:val="center"/>
              <w:rPr>
                <w:ins w:id="3112" w:author="Ericsson, Venkat" w:date="2022-05-18T20:56:00Z"/>
                <w:rFonts w:ascii="Arial" w:hAnsi="Arial"/>
                <w:sz w:val="18"/>
              </w:rPr>
            </w:pPr>
            <w:ins w:id="3113" w:author="Ericsson, Venkat" w:date="2022-05-18T20:56:00Z">
              <w:r w:rsidRPr="00A152FD">
                <w:rPr>
                  <w:rFonts w:ascii="Arial" w:hAnsi="Arial"/>
                  <w:sz w:val="18"/>
                </w:rPr>
                <w:t>0</w:t>
              </w:r>
            </w:ins>
          </w:p>
        </w:tc>
        <w:tc>
          <w:tcPr>
            <w:tcW w:w="2835" w:type="dxa"/>
            <w:shd w:val="clear" w:color="auto" w:fill="auto"/>
          </w:tcPr>
          <w:p w14:paraId="179D9B06" w14:textId="77777777" w:rsidR="00917D7D" w:rsidRPr="00A152FD" w:rsidRDefault="00917D7D" w:rsidP="00F418A8">
            <w:pPr>
              <w:keepNext/>
              <w:keepLines/>
              <w:spacing w:after="0"/>
              <w:rPr>
                <w:ins w:id="3114" w:author="Ericsson, Venkat" w:date="2022-05-18T20:56:00Z"/>
                <w:rFonts w:ascii="Arial" w:hAnsi="Arial"/>
                <w:sz w:val="18"/>
              </w:rPr>
            </w:pPr>
          </w:p>
        </w:tc>
      </w:tr>
      <w:tr w:rsidR="00917D7D" w:rsidRPr="00A152FD" w14:paraId="77D54F1B" w14:textId="77777777" w:rsidTr="00F418A8">
        <w:trPr>
          <w:cantSplit/>
          <w:trHeight w:val="113"/>
          <w:jc w:val="center"/>
          <w:ins w:id="3115" w:author="Ericsson, Venkat" w:date="2022-05-18T20:56:00Z"/>
        </w:trPr>
        <w:tc>
          <w:tcPr>
            <w:tcW w:w="3289" w:type="dxa"/>
            <w:gridSpan w:val="2"/>
            <w:tcBorders>
              <w:top w:val="single" w:sz="4" w:space="0" w:color="auto"/>
            </w:tcBorders>
            <w:shd w:val="clear" w:color="auto" w:fill="auto"/>
          </w:tcPr>
          <w:p w14:paraId="7F7BA0E1" w14:textId="77777777" w:rsidR="00917D7D" w:rsidRPr="00A152FD" w:rsidRDefault="00917D7D" w:rsidP="00F418A8">
            <w:pPr>
              <w:keepNext/>
              <w:keepLines/>
              <w:spacing w:after="0"/>
              <w:rPr>
                <w:ins w:id="3116" w:author="Ericsson, Venkat" w:date="2022-05-18T20:56:00Z"/>
                <w:rFonts w:ascii="Arial" w:hAnsi="Arial"/>
                <w:sz w:val="18"/>
              </w:rPr>
            </w:pPr>
            <w:ins w:id="3117" w:author="Ericsson, Venkat" w:date="2022-05-18T20:56:00Z">
              <w:r w:rsidRPr="00A152FD">
                <w:rPr>
                  <w:rFonts w:ascii="Arial" w:hAnsi="Arial"/>
                  <w:sz w:val="18"/>
                </w:rPr>
                <w:t>Filter coefficient</w:t>
              </w:r>
            </w:ins>
          </w:p>
        </w:tc>
        <w:tc>
          <w:tcPr>
            <w:tcW w:w="708" w:type="dxa"/>
            <w:shd w:val="clear" w:color="auto" w:fill="auto"/>
          </w:tcPr>
          <w:p w14:paraId="44D7DDDC" w14:textId="77777777" w:rsidR="00917D7D" w:rsidRPr="00A152FD" w:rsidRDefault="00917D7D" w:rsidP="00F418A8">
            <w:pPr>
              <w:keepNext/>
              <w:keepLines/>
              <w:spacing w:after="0"/>
              <w:jc w:val="center"/>
              <w:rPr>
                <w:ins w:id="3118" w:author="Ericsson, Venkat" w:date="2022-05-18T20:56:00Z"/>
                <w:rFonts w:ascii="Arial" w:hAnsi="Arial"/>
                <w:sz w:val="18"/>
              </w:rPr>
            </w:pPr>
          </w:p>
        </w:tc>
        <w:tc>
          <w:tcPr>
            <w:tcW w:w="2410" w:type="dxa"/>
            <w:shd w:val="clear" w:color="auto" w:fill="auto"/>
          </w:tcPr>
          <w:p w14:paraId="28672028" w14:textId="77777777" w:rsidR="00917D7D" w:rsidRPr="00A152FD" w:rsidRDefault="00917D7D" w:rsidP="00F418A8">
            <w:pPr>
              <w:keepNext/>
              <w:keepLines/>
              <w:spacing w:after="0"/>
              <w:jc w:val="center"/>
              <w:rPr>
                <w:ins w:id="3119" w:author="Ericsson, Venkat" w:date="2022-05-18T20:56:00Z"/>
                <w:rFonts w:ascii="Arial" w:hAnsi="Arial"/>
                <w:sz w:val="18"/>
              </w:rPr>
            </w:pPr>
            <w:ins w:id="3120" w:author="Ericsson, Venkat" w:date="2022-05-18T20:56:00Z">
              <w:r w:rsidRPr="00A152FD">
                <w:rPr>
                  <w:rFonts w:ascii="Arial" w:hAnsi="Arial"/>
                  <w:sz w:val="18"/>
                </w:rPr>
                <w:t>0</w:t>
              </w:r>
            </w:ins>
          </w:p>
        </w:tc>
        <w:tc>
          <w:tcPr>
            <w:tcW w:w="2835" w:type="dxa"/>
            <w:shd w:val="clear" w:color="auto" w:fill="auto"/>
          </w:tcPr>
          <w:p w14:paraId="17497334" w14:textId="77777777" w:rsidR="00917D7D" w:rsidRPr="00A152FD" w:rsidRDefault="00917D7D" w:rsidP="00F418A8">
            <w:pPr>
              <w:keepNext/>
              <w:keepLines/>
              <w:spacing w:after="0"/>
              <w:rPr>
                <w:ins w:id="3121" w:author="Ericsson, Venkat" w:date="2022-05-18T20:56:00Z"/>
                <w:rFonts w:ascii="Arial" w:hAnsi="Arial"/>
                <w:sz w:val="18"/>
              </w:rPr>
            </w:pPr>
            <w:ins w:id="3122" w:author="Ericsson, Venkat" w:date="2022-05-18T20:56:00Z">
              <w:r w:rsidRPr="00A152FD">
                <w:rPr>
                  <w:rFonts w:ascii="Arial" w:hAnsi="Arial"/>
                  <w:sz w:val="18"/>
                </w:rPr>
                <w:t>L3 filtering is not used</w:t>
              </w:r>
            </w:ins>
          </w:p>
        </w:tc>
      </w:tr>
      <w:tr w:rsidR="00917D7D" w:rsidRPr="00A152FD" w14:paraId="3495EE9C" w14:textId="77777777" w:rsidTr="00F418A8">
        <w:trPr>
          <w:cantSplit/>
          <w:trHeight w:val="113"/>
          <w:jc w:val="center"/>
          <w:ins w:id="3123" w:author="Ericsson, Venkat" w:date="2022-05-18T20:56:00Z"/>
        </w:trPr>
        <w:tc>
          <w:tcPr>
            <w:tcW w:w="3289" w:type="dxa"/>
            <w:gridSpan w:val="2"/>
            <w:shd w:val="clear" w:color="auto" w:fill="auto"/>
          </w:tcPr>
          <w:p w14:paraId="4D48A802" w14:textId="77777777" w:rsidR="00917D7D" w:rsidRPr="00A152FD" w:rsidRDefault="00917D7D" w:rsidP="00F418A8">
            <w:pPr>
              <w:keepNext/>
              <w:keepLines/>
              <w:spacing w:after="0"/>
              <w:rPr>
                <w:ins w:id="3124" w:author="Ericsson, Venkat" w:date="2022-05-18T20:56:00Z"/>
                <w:rFonts w:ascii="Arial" w:hAnsi="Arial"/>
                <w:sz w:val="18"/>
              </w:rPr>
            </w:pPr>
            <w:ins w:id="3125" w:author="Ericsson, Venkat" w:date="2022-05-18T20:56:00Z">
              <w:r w:rsidRPr="00A152FD">
                <w:rPr>
                  <w:rFonts w:ascii="Arial" w:hAnsi="Arial"/>
                  <w:sz w:val="18"/>
                </w:rPr>
                <w:t>Access Barring Information</w:t>
              </w:r>
            </w:ins>
          </w:p>
        </w:tc>
        <w:tc>
          <w:tcPr>
            <w:tcW w:w="708" w:type="dxa"/>
            <w:shd w:val="clear" w:color="auto" w:fill="auto"/>
          </w:tcPr>
          <w:p w14:paraId="77622F76" w14:textId="77777777" w:rsidR="00917D7D" w:rsidRPr="00A152FD" w:rsidRDefault="00917D7D" w:rsidP="00F418A8">
            <w:pPr>
              <w:keepNext/>
              <w:keepLines/>
              <w:spacing w:after="0"/>
              <w:jc w:val="center"/>
              <w:rPr>
                <w:ins w:id="3126" w:author="Ericsson, Venkat" w:date="2022-05-18T20:56:00Z"/>
                <w:rFonts w:ascii="Arial" w:hAnsi="Arial"/>
                <w:sz w:val="18"/>
              </w:rPr>
            </w:pPr>
            <w:ins w:id="3127" w:author="Ericsson, Venkat" w:date="2022-05-18T20:56:00Z">
              <w:r w:rsidRPr="00A152FD">
                <w:rPr>
                  <w:rFonts w:ascii="Arial" w:hAnsi="Arial"/>
                  <w:sz w:val="18"/>
                </w:rPr>
                <w:t>-</w:t>
              </w:r>
            </w:ins>
          </w:p>
        </w:tc>
        <w:tc>
          <w:tcPr>
            <w:tcW w:w="2410" w:type="dxa"/>
            <w:shd w:val="clear" w:color="auto" w:fill="auto"/>
          </w:tcPr>
          <w:p w14:paraId="0CC3C0CD" w14:textId="77777777" w:rsidR="00917D7D" w:rsidRPr="00A152FD" w:rsidRDefault="00917D7D" w:rsidP="00F418A8">
            <w:pPr>
              <w:keepNext/>
              <w:keepLines/>
              <w:spacing w:after="0"/>
              <w:jc w:val="center"/>
              <w:rPr>
                <w:ins w:id="3128" w:author="Ericsson, Venkat" w:date="2022-05-18T20:56:00Z"/>
                <w:rFonts w:ascii="Arial" w:hAnsi="Arial"/>
                <w:sz w:val="18"/>
              </w:rPr>
            </w:pPr>
            <w:ins w:id="3129" w:author="Ericsson, Venkat" w:date="2022-05-18T20:56:00Z">
              <w:r w:rsidRPr="00A152FD">
                <w:rPr>
                  <w:rFonts w:ascii="Arial" w:hAnsi="Arial"/>
                  <w:sz w:val="18"/>
                </w:rPr>
                <w:t>Not Sent</w:t>
              </w:r>
            </w:ins>
          </w:p>
        </w:tc>
        <w:tc>
          <w:tcPr>
            <w:tcW w:w="2835" w:type="dxa"/>
            <w:shd w:val="clear" w:color="auto" w:fill="auto"/>
          </w:tcPr>
          <w:p w14:paraId="4CC8208F" w14:textId="77777777" w:rsidR="00917D7D" w:rsidRPr="00A152FD" w:rsidRDefault="00917D7D" w:rsidP="00F418A8">
            <w:pPr>
              <w:keepNext/>
              <w:keepLines/>
              <w:spacing w:after="0"/>
              <w:rPr>
                <w:ins w:id="3130" w:author="Ericsson, Venkat" w:date="2022-05-18T20:56:00Z"/>
                <w:rFonts w:ascii="Arial" w:hAnsi="Arial"/>
                <w:sz w:val="18"/>
              </w:rPr>
            </w:pPr>
            <w:ins w:id="3131" w:author="Ericsson, Venkat" w:date="2022-05-18T20:56:00Z">
              <w:r w:rsidRPr="00A152FD">
                <w:rPr>
                  <w:rFonts w:ascii="Arial" w:hAnsi="Arial"/>
                  <w:sz w:val="18"/>
                </w:rPr>
                <w:t>No additional delays in random access procedure.</w:t>
              </w:r>
            </w:ins>
          </w:p>
        </w:tc>
      </w:tr>
      <w:tr w:rsidR="00917D7D" w:rsidRPr="00A152FD" w14:paraId="3401AB80" w14:textId="77777777" w:rsidTr="00F418A8">
        <w:trPr>
          <w:cantSplit/>
          <w:trHeight w:val="113"/>
          <w:jc w:val="center"/>
          <w:ins w:id="3132" w:author="Ericsson, Venkat" w:date="2022-05-18T20:56:00Z"/>
        </w:trPr>
        <w:tc>
          <w:tcPr>
            <w:tcW w:w="3289" w:type="dxa"/>
            <w:gridSpan w:val="2"/>
            <w:shd w:val="clear" w:color="auto" w:fill="auto"/>
          </w:tcPr>
          <w:p w14:paraId="76EF9648" w14:textId="77777777" w:rsidR="00917D7D" w:rsidRPr="00A152FD" w:rsidRDefault="00917D7D" w:rsidP="00F418A8">
            <w:pPr>
              <w:keepNext/>
              <w:keepLines/>
              <w:spacing w:after="0"/>
              <w:rPr>
                <w:ins w:id="3133" w:author="Ericsson, Venkat" w:date="2022-05-18T20:56:00Z"/>
                <w:rFonts w:ascii="Arial" w:hAnsi="Arial"/>
                <w:sz w:val="18"/>
              </w:rPr>
            </w:pPr>
            <w:ins w:id="3134" w:author="Ericsson, Venkat" w:date="2022-05-18T20:56:00Z">
              <w:r w:rsidRPr="00A152FD">
                <w:rPr>
                  <w:rFonts w:ascii="Arial" w:hAnsi="Arial"/>
                  <w:sz w:val="18"/>
                </w:rPr>
                <w:t>T1</w:t>
              </w:r>
            </w:ins>
          </w:p>
        </w:tc>
        <w:tc>
          <w:tcPr>
            <w:tcW w:w="708" w:type="dxa"/>
            <w:shd w:val="clear" w:color="auto" w:fill="auto"/>
          </w:tcPr>
          <w:p w14:paraId="60655086" w14:textId="77777777" w:rsidR="00917D7D" w:rsidRPr="00A152FD" w:rsidRDefault="00917D7D" w:rsidP="00F418A8">
            <w:pPr>
              <w:keepNext/>
              <w:keepLines/>
              <w:spacing w:after="0"/>
              <w:jc w:val="center"/>
              <w:rPr>
                <w:ins w:id="3135" w:author="Ericsson, Venkat" w:date="2022-05-18T20:56:00Z"/>
                <w:rFonts w:ascii="Arial" w:hAnsi="Arial"/>
                <w:sz w:val="18"/>
              </w:rPr>
            </w:pPr>
            <w:ins w:id="3136" w:author="Ericsson, Venkat" w:date="2022-05-18T20:56:00Z">
              <w:r w:rsidRPr="00A152FD">
                <w:rPr>
                  <w:rFonts w:ascii="Arial" w:hAnsi="Arial"/>
                  <w:sz w:val="18"/>
                </w:rPr>
                <w:t>s</w:t>
              </w:r>
            </w:ins>
          </w:p>
        </w:tc>
        <w:tc>
          <w:tcPr>
            <w:tcW w:w="2410" w:type="dxa"/>
            <w:shd w:val="clear" w:color="auto" w:fill="auto"/>
          </w:tcPr>
          <w:p w14:paraId="29CF1500" w14:textId="77777777" w:rsidR="00917D7D" w:rsidRPr="00A152FD" w:rsidRDefault="00917D7D" w:rsidP="00F418A8">
            <w:pPr>
              <w:keepNext/>
              <w:keepLines/>
              <w:spacing w:after="0"/>
              <w:jc w:val="center"/>
              <w:rPr>
                <w:ins w:id="3137" w:author="Ericsson, Venkat" w:date="2022-05-18T20:56:00Z"/>
                <w:rFonts w:ascii="Arial" w:hAnsi="Arial"/>
                <w:sz w:val="18"/>
              </w:rPr>
            </w:pPr>
            <w:ins w:id="3138" w:author="Ericsson, Venkat" w:date="2022-05-18T20:56:00Z">
              <w:r w:rsidRPr="00A152FD">
                <w:rPr>
                  <w:rFonts w:ascii="Arial" w:hAnsi="Arial"/>
                  <w:sz w:val="18"/>
                </w:rPr>
                <w:t>5</w:t>
              </w:r>
            </w:ins>
          </w:p>
        </w:tc>
        <w:tc>
          <w:tcPr>
            <w:tcW w:w="2835" w:type="dxa"/>
            <w:shd w:val="clear" w:color="auto" w:fill="auto"/>
          </w:tcPr>
          <w:p w14:paraId="08655F32" w14:textId="77777777" w:rsidR="00917D7D" w:rsidRPr="00A152FD" w:rsidRDefault="00917D7D" w:rsidP="00F418A8">
            <w:pPr>
              <w:keepNext/>
              <w:keepLines/>
              <w:spacing w:after="0"/>
              <w:rPr>
                <w:ins w:id="3139" w:author="Ericsson, Venkat" w:date="2022-05-18T20:56:00Z"/>
                <w:rFonts w:ascii="Arial" w:hAnsi="Arial"/>
                <w:sz w:val="18"/>
              </w:rPr>
            </w:pPr>
          </w:p>
        </w:tc>
      </w:tr>
      <w:tr w:rsidR="00917D7D" w:rsidRPr="00A152FD" w14:paraId="2E54BE40" w14:textId="77777777" w:rsidTr="00F418A8">
        <w:trPr>
          <w:cantSplit/>
          <w:trHeight w:val="113"/>
          <w:jc w:val="center"/>
          <w:ins w:id="3140" w:author="Ericsson, Venkat" w:date="2022-05-18T20:56:00Z"/>
        </w:trPr>
        <w:tc>
          <w:tcPr>
            <w:tcW w:w="3289" w:type="dxa"/>
            <w:gridSpan w:val="2"/>
            <w:shd w:val="clear" w:color="auto" w:fill="auto"/>
          </w:tcPr>
          <w:p w14:paraId="3F1D1907" w14:textId="77777777" w:rsidR="00917D7D" w:rsidRPr="00A152FD" w:rsidRDefault="00917D7D" w:rsidP="00F418A8">
            <w:pPr>
              <w:keepNext/>
              <w:keepLines/>
              <w:spacing w:after="0"/>
              <w:rPr>
                <w:ins w:id="3141" w:author="Ericsson, Venkat" w:date="2022-05-18T20:56:00Z"/>
                <w:rFonts w:ascii="Arial" w:hAnsi="Arial"/>
                <w:sz w:val="18"/>
              </w:rPr>
            </w:pPr>
            <w:ins w:id="3142" w:author="Ericsson, Venkat" w:date="2022-05-18T20:56:00Z">
              <w:r w:rsidRPr="00A152FD">
                <w:rPr>
                  <w:rFonts w:ascii="Arial" w:hAnsi="Arial"/>
                  <w:sz w:val="18"/>
                </w:rPr>
                <w:t>T2</w:t>
              </w:r>
            </w:ins>
          </w:p>
        </w:tc>
        <w:tc>
          <w:tcPr>
            <w:tcW w:w="708" w:type="dxa"/>
            <w:shd w:val="clear" w:color="auto" w:fill="auto"/>
          </w:tcPr>
          <w:p w14:paraId="5A55FEFA" w14:textId="77777777" w:rsidR="00917D7D" w:rsidRPr="00A152FD" w:rsidRDefault="00917D7D" w:rsidP="00F418A8">
            <w:pPr>
              <w:keepNext/>
              <w:keepLines/>
              <w:spacing w:after="0"/>
              <w:jc w:val="center"/>
              <w:rPr>
                <w:ins w:id="3143" w:author="Ericsson, Venkat" w:date="2022-05-18T20:56:00Z"/>
                <w:rFonts w:ascii="Arial" w:hAnsi="Arial"/>
                <w:sz w:val="18"/>
              </w:rPr>
            </w:pPr>
            <w:ins w:id="3144" w:author="Ericsson, Venkat" w:date="2022-05-18T20:56:00Z">
              <w:r w:rsidRPr="00A152FD">
                <w:rPr>
                  <w:rFonts w:ascii="Arial" w:hAnsi="Arial"/>
                  <w:sz w:val="18"/>
                </w:rPr>
                <w:t>s</w:t>
              </w:r>
            </w:ins>
          </w:p>
        </w:tc>
        <w:tc>
          <w:tcPr>
            <w:tcW w:w="2410" w:type="dxa"/>
            <w:shd w:val="clear" w:color="auto" w:fill="auto"/>
          </w:tcPr>
          <w:p w14:paraId="3023AA11" w14:textId="77777777" w:rsidR="00917D7D" w:rsidRPr="00A152FD" w:rsidRDefault="00917D7D" w:rsidP="00F418A8">
            <w:pPr>
              <w:keepNext/>
              <w:keepLines/>
              <w:spacing w:after="0"/>
              <w:jc w:val="center"/>
              <w:rPr>
                <w:ins w:id="3145" w:author="Ericsson, Venkat" w:date="2022-05-18T20:56:00Z"/>
                <w:rFonts w:ascii="Arial" w:hAnsi="Arial"/>
                <w:sz w:val="18"/>
              </w:rPr>
            </w:pPr>
            <w:ins w:id="3146" w:author="Ericsson, Venkat" w:date="2022-05-18T20:56:00Z">
              <w:r w:rsidRPr="00A152FD">
                <w:rPr>
                  <w:rFonts w:ascii="Arial" w:hAnsi="Arial"/>
                  <w:sz w:val="18"/>
                </w:rPr>
                <w:sym w:font="Symbol" w:char="F0A3"/>
              </w:r>
              <w:r w:rsidRPr="00A152FD">
                <w:rPr>
                  <w:rFonts w:ascii="Arial" w:hAnsi="Arial"/>
                  <w:sz w:val="18"/>
                </w:rPr>
                <w:t>5</w:t>
              </w:r>
            </w:ins>
          </w:p>
        </w:tc>
        <w:tc>
          <w:tcPr>
            <w:tcW w:w="2835" w:type="dxa"/>
            <w:shd w:val="clear" w:color="auto" w:fill="auto"/>
          </w:tcPr>
          <w:p w14:paraId="63402192" w14:textId="77777777" w:rsidR="00917D7D" w:rsidRPr="00A152FD" w:rsidRDefault="00917D7D" w:rsidP="00F418A8">
            <w:pPr>
              <w:keepNext/>
              <w:keepLines/>
              <w:spacing w:after="0"/>
              <w:rPr>
                <w:ins w:id="3147" w:author="Ericsson, Venkat" w:date="2022-05-18T20:56:00Z"/>
                <w:rFonts w:ascii="Arial" w:hAnsi="Arial"/>
                <w:sz w:val="18"/>
              </w:rPr>
            </w:pPr>
          </w:p>
        </w:tc>
      </w:tr>
      <w:tr w:rsidR="00917D7D" w:rsidRPr="00A152FD" w14:paraId="1EB8833A" w14:textId="77777777" w:rsidTr="00F418A8">
        <w:trPr>
          <w:cantSplit/>
          <w:trHeight w:val="113"/>
          <w:jc w:val="center"/>
          <w:ins w:id="3148" w:author="Ericsson, Venkat" w:date="2022-05-18T20:56:00Z"/>
        </w:trPr>
        <w:tc>
          <w:tcPr>
            <w:tcW w:w="3289" w:type="dxa"/>
            <w:gridSpan w:val="2"/>
            <w:shd w:val="clear" w:color="auto" w:fill="auto"/>
          </w:tcPr>
          <w:p w14:paraId="0413596C" w14:textId="77777777" w:rsidR="00917D7D" w:rsidRPr="00A152FD" w:rsidRDefault="00917D7D" w:rsidP="00F418A8">
            <w:pPr>
              <w:keepNext/>
              <w:keepLines/>
              <w:spacing w:after="0"/>
              <w:rPr>
                <w:ins w:id="3149" w:author="Ericsson, Venkat" w:date="2022-05-18T20:56:00Z"/>
                <w:rFonts w:ascii="Arial" w:hAnsi="Arial"/>
                <w:sz w:val="18"/>
              </w:rPr>
            </w:pPr>
            <w:ins w:id="3150" w:author="Ericsson, Venkat" w:date="2022-05-18T20:56:00Z">
              <w:r w:rsidRPr="00A152FD">
                <w:rPr>
                  <w:rFonts w:ascii="Arial" w:hAnsi="Arial"/>
                  <w:sz w:val="18"/>
                </w:rPr>
                <w:t>T3</w:t>
              </w:r>
            </w:ins>
          </w:p>
        </w:tc>
        <w:tc>
          <w:tcPr>
            <w:tcW w:w="708" w:type="dxa"/>
            <w:shd w:val="clear" w:color="auto" w:fill="auto"/>
          </w:tcPr>
          <w:p w14:paraId="755A323D" w14:textId="77777777" w:rsidR="00917D7D" w:rsidRPr="00A152FD" w:rsidRDefault="00917D7D" w:rsidP="00F418A8">
            <w:pPr>
              <w:keepNext/>
              <w:keepLines/>
              <w:spacing w:after="0"/>
              <w:jc w:val="center"/>
              <w:rPr>
                <w:ins w:id="3151" w:author="Ericsson, Venkat" w:date="2022-05-18T20:56:00Z"/>
                <w:rFonts w:ascii="Arial" w:hAnsi="Arial"/>
                <w:sz w:val="18"/>
              </w:rPr>
            </w:pPr>
            <w:ins w:id="3152" w:author="Ericsson, Venkat" w:date="2022-05-18T20:56:00Z">
              <w:r w:rsidRPr="00A152FD">
                <w:rPr>
                  <w:rFonts w:ascii="Arial" w:hAnsi="Arial"/>
                  <w:sz w:val="18"/>
                </w:rPr>
                <w:t>S</w:t>
              </w:r>
            </w:ins>
          </w:p>
        </w:tc>
        <w:tc>
          <w:tcPr>
            <w:tcW w:w="2410" w:type="dxa"/>
            <w:shd w:val="clear" w:color="auto" w:fill="auto"/>
          </w:tcPr>
          <w:p w14:paraId="20463C3B" w14:textId="77777777" w:rsidR="00917D7D" w:rsidRPr="00A152FD" w:rsidRDefault="00917D7D" w:rsidP="00F418A8">
            <w:pPr>
              <w:keepNext/>
              <w:keepLines/>
              <w:spacing w:after="0"/>
              <w:jc w:val="center"/>
              <w:rPr>
                <w:ins w:id="3153" w:author="Ericsson, Venkat" w:date="2022-05-18T20:56:00Z"/>
                <w:rFonts w:ascii="Arial" w:hAnsi="Arial"/>
                <w:sz w:val="18"/>
              </w:rPr>
            </w:pPr>
            <w:ins w:id="3154" w:author="Ericsson, Venkat" w:date="2022-05-18T20:56:00Z">
              <w:r w:rsidRPr="00A152FD">
                <w:rPr>
                  <w:rFonts w:ascii="Arial" w:hAnsi="Arial"/>
                  <w:sz w:val="18"/>
                </w:rPr>
                <w:t>1</w:t>
              </w:r>
            </w:ins>
          </w:p>
        </w:tc>
        <w:tc>
          <w:tcPr>
            <w:tcW w:w="2835" w:type="dxa"/>
            <w:shd w:val="clear" w:color="auto" w:fill="auto"/>
          </w:tcPr>
          <w:p w14:paraId="418176D4" w14:textId="77777777" w:rsidR="00917D7D" w:rsidRPr="00A152FD" w:rsidRDefault="00917D7D" w:rsidP="00F418A8">
            <w:pPr>
              <w:keepNext/>
              <w:keepLines/>
              <w:spacing w:after="0"/>
              <w:rPr>
                <w:ins w:id="3155" w:author="Ericsson, Venkat" w:date="2022-05-18T20:56:00Z"/>
                <w:rFonts w:ascii="Arial" w:hAnsi="Arial"/>
                <w:sz w:val="18"/>
              </w:rPr>
            </w:pPr>
          </w:p>
        </w:tc>
      </w:tr>
    </w:tbl>
    <w:p w14:paraId="278F043D" w14:textId="77777777" w:rsidR="00917D7D" w:rsidRPr="00A152FD" w:rsidRDefault="00917D7D" w:rsidP="00917D7D">
      <w:pPr>
        <w:rPr>
          <w:ins w:id="3156" w:author="Ericsson, Venkat" w:date="2022-05-18T20:56:00Z"/>
        </w:rPr>
      </w:pPr>
    </w:p>
    <w:p w14:paraId="34A26C88" w14:textId="77777777" w:rsidR="00917D7D" w:rsidRPr="00A152FD" w:rsidRDefault="00917D7D" w:rsidP="00917D7D">
      <w:pPr>
        <w:keepNext/>
        <w:keepLines/>
        <w:spacing w:before="60"/>
        <w:jc w:val="center"/>
        <w:rPr>
          <w:ins w:id="3157" w:author="Ericsson, Venkat" w:date="2022-05-18T20:56:00Z"/>
          <w:rFonts w:ascii="Arial" w:hAnsi="Arial"/>
          <w:b/>
        </w:rPr>
      </w:pPr>
      <w:ins w:id="3158" w:author="Ericsson, Venkat" w:date="2022-05-18T20:56:00Z">
        <w:r w:rsidRPr="00A152FD">
          <w:rPr>
            <w:rFonts w:ascii="Arial" w:hAnsi="Arial"/>
            <w:b/>
          </w:rPr>
          <w:lastRenderedPageBreak/>
          <w:t xml:space="preserve">Table </w:t>
        </w:r>
        <w:r w:rsidRPr="00A152FD">
          <w:rPr>
            <w:rFonts w:ascii="Arial" w:hAnsi="Arial"/>
            <w:b/>
            <w:snapToGrid w:val="0"/>
          </w:rPr>
          <w:t>A.4A.1.X2.2</w:t>
        </w:r>
        <w:r w:rsidRPr="00A152FD">
          <w:rPr>
            <w:rFonts w:ascii="Arial" w:hAnsi="Arial"/>
            <w:b/>
          </w:rPr>
          <w:t xml:space="preserve">-3: Cell specific test parameters for NR for NE-DC to NE-DC HO with </w:t>
        </w:r>
        <w:proofErr w:type="spellStart"/>
        <w:r w:rsidRPr="00A152FD">
          <w:rPr>
            <w:rFonts w:ascii="Arial" w:hAnsi="Arial"/>
            <w:b/>
          </w:rPr>
          <w:t>PSCell</w:t>
        </w:r>
        <w:proofErr w:type="spellEnd"/>
        <w:r w:rsidRPr="00A152FD">
          <w:rPr>
            <w:rFonts w:ascii="Arial" w:hAnsi="Arial"/>
            <w:b/>
          </w:rPr>
          <w:t xml:space="preserve"> test</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775"/>
        <w:gridCol w:w="7"/>
        <w:gridCol w:w="769"/>
        <w:gridCol w:w="13"/>
        <w:gridCol w:w="763"/>
        <w:gridCol w:w="19"/>
        <w:gridCol w:w="757"/>
        <w:gridCol w:w="12"/>
        <w:gridCol w:w="764"/>
        <w:gridCol w:w="6"/>
        <w:gridCol w:w="770"/>
      </w:tblGrid>
      <w:tr w:rsidR="00917D7D" w:rsidRPr="00A152FD" w14:paraId="3A4E6AD6" w14:textId="77777777" w:rsidTr="00F418A8">
        <w:trPr>
          <w:jc w:val="center"/>
          <w:ins w:id="3159" w:author="Ericsson, Venkat" w:date="2022-05-18T20:56: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562A651D" w14:textId="77777777" w:rsidR="00917D7D" w:rsidRPr="00A152FD" w:rsidRDefault="00917D7D" w:rsidP="00F418A8">
            <w:pPr>
              <w:keepNext/>
              <w:keepLines/>
              <w:spacing w:after="0"/>
              <w:jc w:val="center"/>
              <w:rPr>
                <w:ins w:id="3160" w:author="Ericsson, Venkat" w:date="2022-05-18T20:56:00Z"/>
                <w:rFonts w:ascii="Arial" w:hAnsi="Arial"/>
                <w:b/>
                <w:sz w:val="18"/>
              </w:rPr>
            </w:pPr>
            <w:ins w:id="3161" w:author="Ericsson, Venkat" w:date="2022-05-18T20:56:00Z">
              <w:r w:rsidRPr="00A152FD">
                <w:rPr>
                  <w:rFonts w:ascii="Arial" w:hAnsi="Arial"/>
                  <w:b/>
                  <w:sz w:val="18"/>
                </w:rPr>
                <w:lastRenderedPageBreak/>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3375DCDB" w14:textId="77777777" w:rsidR="00917D7D" w:rsidRPr="00A152FD" w:rsidRDefault="00917D7D" w:rsidP="00F418A8">
            <w:pPr>
              <w:keepNext/>
              <w:keepLines/>
              <w:spacing w:after="0"/>
              <w:jc w:val="center"/>
              <w:rPr>
                <w:ins w:id="3162" w:author="Ericsson, Venkat" w:date="2022-05-18T20:56:00Z"/>
                <w:rFonts w:ascii="Arial" w:hAnsi="Arial"/>
                <w:b/>
                <w:sz w:val="18"/>
              </w:rPr>
            </w:pPr>
            <w:ins w:id="3163" w:author="Ericsson, Venkat" w:date="2022-05-18T20:56:00Z">
              <w:r w:rsidRPr="00A152FD">
                <w:rPr>
                  <w:rFonts w:ascii="Arial" w:hAnsi="Arial"/>
                  <w:b/>
                  <w:sz w:val="18"/>
                </w:rPr>
                <w:t>Unit</w:t>
              </w:r>
            </w:ins>
          </w:p>
        </w:tc>
        <w:tc>
          <w:tcPr>
            <w:tcW w:w="2346" w:type="dxa"/>
            <w:gridSpan w:val="6"/>
            <w:tcBorders>
              <w:top w:val="single" w:sz="4" w:space="0" w:color="auto"/>
              <w:left w:val="single" w:sz="4" w:space="0" w:color="auto"/>
              <w:bottom w:val="single" w:sz="4" w:space="0" w:color="auto"/>
              <w:right w:val="single" w:sz="4" w:space="0" w:color="auto"/>
            </w:tcBorders>
            <w:vAlign w:val="center"/>
          </w:tcPr>
          <w:p w14:paraId="4BA696CC" w14:textId="77777777" w:rsidR="00917D7D" w:rsidRPr="00A152FD" w:rsidRDefault="00917D7D" w:rsidP="00F418A8">
            <w:pPr>
              <w:keepNext/>
              <w:keepLines/>
              <w:spacing w:after="0"/>
              <w:jc w:val="center"/>
              <w:rPr>
                <w:ins w:id="3164" w:author="Ericsson, Venkat" w:date="2022-05-18T20:56:00Z"/>
                <w:rFonts w:ascii="Arial" w:hAnsi="Arial"/>
                <w:b/>
                <w:sz w:val="18"/>
              </w:rPr>
            </w:pPr>
            <w:ins w:id="3165" w:author="Ericsson, Venkat" w:date="2022-05-18T20:56:00Z">
              <w:r w:rsidRPr="00A152FD">
                <w:rPr>
                  <w:rFonts w:ascii="Arial" w:hAnsi="Arial"/>
                  <w:b/>
                  <w:sz w:val="18"/>
                </w:rPr>
                <w:t>Cell 1</w:t>
              </w:r>
            </w:ins>
          </w:p>
        </w:tc>
        <w:tc>
          <w:tcPr>
            <w:tcW w:w="2309" w:type="dxa"/>
            <w:gridSpan w:val="5"/>
            <w:tcBorders>
              <w:top w:val="single" w:sz="4" w:space="0" w:color="auto"/>
              <w:left w:val="single" w:sz="4" w:space="0" w:color="auto"/>
              <w:bottom w:val="single" w:sz="4" w:space="0" w:color="auto"/>
              <w:right w:val="single" w:sz="4" w:space="0" w:color="auto"/>
            </w:tcBorders>
            <w:vAlign w:val="center"/>
          </w:tcPr>
          <w:p w14:paraId="50F3F6C3" w14:textId="77777777" w:rsidR="00917D7D" w:rsidRPr="00A152FD" w:rsidRDefault="00917D7D" w:rsidP="00F418A8">
            <w:pPr>
              <w:keepNext/>
              <w:keepLines/>
              <w:spacing w:after="0"/>
              <w:jc w:val="center"/>
              <w:rPr>
                <w:ins w:id="3166" w:author="Ericsson, Venkat" w:date="2022-05-18T20:56:00Z"/>
                <w:rFonts w:ascii="Arial" w:hAnsi="Arial"/>
                <w:b/>
                <w:sz w:val="18"/>
              </w:rPr>
            </w:pPr>
            <w:ins w:id="3167" w:author="Ericsson, Venkat" w:date="2022-05-18T20:56:00Z">
              <w:r w:rsidRPr="00A152FD">
                <w:rPr>
                  <w:rFonts w:ascii="Arial" w:hAnsi="Arial"/>
                  <w:b/>
                  <w:sz w:val="18"/>
                </w:rPr>
                <w:t>Cell 2</w:t>
              </w:r>
            </w:ins>
          </w:p>
        </w:tc>
      </w:tr>
      <w:tr w:rsidR="00917D7D" w:rsidRPr="00A152FD" w14:paraId="7EA30ADC" w14:textId="77777777" w:rsidTr="00F418A8">
        <w:trPr>
          <w:jc w:val="center"/>
          <w:ins w:id="3168" w:author="Ericsson, Venkat" w:date="2022-05-18T20:56: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6D655EF8" w14:textId="77777777" w:rsidR="00917D7D" w:rsidRPr="00A152FD" w:rsidRDefault="00917D7D" w:rsidP="00F418A8">
            <w:pPr>
              <w:keepNext/>
              <w:keepLines/>
              <w:spacing w:after="0"/>
              <w:jc w:val="center"/>
              <w:rPr>
                <w:ins w:id="3169" w:author="Ericsson, Venkat" w:date="2022-05-18T20:56:00Z"/>
                <w:rFonts w:ascii="Arial" w:eastAsia="Calibri" w:hAnsi="Arial"/>
                <w:b/>
                <w:sz w:val="18"/>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4F93804" w14:textId="77777777" w:rsidR="00917D7D" w:rsidRPr="00A152FD" w:rsidRDefault="00917D7D" w:rsidP="00F418A8">
            <w:pPr>
              <w:keepNext/>
              <w:keepLines/>
              <w:spacing w:after="0"/>
              <w:jc w:val="center"/>
              <w:rPr>
                <w:ins w:id="3170" w:author="Ericsson, Venkat" w:date="2022-05-18T20:56:00Z"/>
                <w:rFonts w:ascii="Arial" w:eastAsia="Calibri" w:hAnsi="Arial"/>
                <w:b/>
                <w:sz w:val="18"/>
                <w:szCs w:val="22"/>
              </w:rPr>
            </w:pP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47E6EF42" w14:textId="77777777" w:rsidR="00917D7D" w:rsidRPr="00A152FD" w:rsidRDefault="00917D7D" w:rsidP="00F418A8">
            <w:pPr>
              <w:keepNext/>
              <w:keepLines/>
              <w:spacing w:after="0"/>
              <w:jc w:val="center"/>
              <w:rPr>
                <w:ins w:id="3171" w:author="Ericsson, Venkat" w:date="2022-05-18T20:56:00Z"/>
                <w:rFonts w:ascii="Arial" w:hAnsi="Arial"/>
                <w:b/>
                <w:sz w:val="18"/>
              </w:rPr>
            </w:pPr>
            <w:ins w:id="3172" w:author="Ericsson, Venkat" w:date="2022-05-18T20:56:00Z">
              <w:r w:rsidRPr="00A152FD">
                <w:rPr>
                  <w:rFonts w:ascii="Arial" w:hAnsi="Arial"/>
                  <w:b/>
                  <w:sz w:val="18"/>
                </w:rPr>
                <w:t>T1</w:t>
              </w:r>
            </w:ins>
          </w:p>
        </w:tc>
        <w:tc>
          <w:tcPr>
            <w:tcW w:w="782" w:type="dxa"/>
            <w:gridSpan w:val="2"/>
            <w:tcBorders>
              <w:top w:val="single" w:sz="4" w:space="0" w:color="auto"/>
              <w:left w:val="single" w:sz="4" w:space="0" w:color="auto"/>
              <w:bottom w:val="single" w:sz="4" w:space="0" w:color="auto"/>
              <w:right w:val="single" w:sz="4" w:space="0" w:color="auto"/>
            </w:tcBorders>
            <w:vAlign w:val="center"/>
          </w:tcPr>
          <w:p w14:paraId="01758FD8" w14:textId="77777777" w:rsidR="00917D7D" w:rsidRPr="00A152FD" w:rsidRDefault="00917D7D" w:rsidP="00F418A8">
            <w:pPr>
              <w:keepNext/>
              <w:keepLines/>
              <w:spacing w:after="0"/>
              <w:jc w:val="center"/>
              <w:rPr>
                <w:ins w:id="3173" w:author="Ericsson, Venkat" w:date="2022-05-18T20:56:00Z"/>
                <w:rFonts w:ascii="Arial" w:hAnsi="Arial"/>
                <w:b/>
                <w:sz w:val="18"/>
              </w:rPr>
            </w:pPr>
            <w:ins w:id="3174" w:author="Ericsson, Venkat" w:date="2022-05-18T20:56:00Z">
              <w:r w:rsidRPr="00A152FD">
                <w:rPr>
                  <w:rFonts w:ascii="Arial" w:hAnsi="Arial"/>
                  <w:b/>
                  <w:sz w:val="18"/>
                </w:rPr>
                <w:t>T2</w:t>
              </w:r>
            </w:ins>
          </w:p>
        </w:tc>
        <w:tc>
          <w:tcPr>
            <w:tcW w:w="782" w:type="dxa"/>
            <w:gridSpan w:val="2"/>
            <w:tcBorders>
              <w:top w:val="single" w:sz="4" w:space="0" w:color="auto"/>
              <w:left w:val="single" w:sz="4" w:space="0" w:color="auto"/>
              <w:bottom w:val="single" w:sz="4" w:space="0" w:color="auto"/>
              <w:right w:val="single" w:sz="4" w:space="0" w:color="auto"/>
            </w:tcBorders>
            <w:vAlign w:val="center"/>
          </w:tcPr>
          <w:p w14:paraId="161C1548" w14:textId="77777777" w:rsidR="00917D7D" w:rsidRPr="00A152FD" w:rsidRDefault="00917D7D" w:rsidP="00F418A8">
            <w:pPr>
              <w:keepNext/>
              <w:keepLines/>
              <w:spacing w:after="0"/>
              <w:jc w:val="center"/>
              <w:rPr>
                <w:ins w:id="3175" w:author="Ericsson, Venkat" w:date="2022-05-18T20:56:00Z"/>
                <w:rFonts w:ascii="Arial" w:hAnsi="Arial"/>
                <w:b/>
                <w:sz w:val="18"/>
              </w:rPr>
            </w:pPr>
            <w:ins w:id="3176" w:author="Ericsson, Venkat" w:date="2022-05-18T20:56:00Z">
              <w:r w:rsidRPr="00A152FD">
                <w:rPr>
                  <w:rFonts w:ascii="Arial" w:hAnsi="Arial"/>
                  <w:b/>
                  <w:sz w:val="18"/>
                </w:rPr>
                <w:t>T3</w:t>
              </w:r>
            </w:ins>
          </w:p>
        </w:tc>
        <w:tc>
          <w:tcPr>
            <w:tcW w:w="769" w:type="dxa"/>
            <w:gridSpan w:val="2"/>
            <w:tcBorders>
              <w:top w:val="single" w:sz="4" w:space="0" w:color="auto"/>
              <w:left w:val="single" w:sz="4" w:space="0" w:color="auto"/>
              <w:bottom w:val="single" w:sz="4" w:space="0" w:color="auto"/>
              <w:right w:val="single" w:sz="4" w:space="0" w:color="auto"/>
            </w:tcBorders>
            <w:vAlign w:val="center"/>
            <w:hideMark/>
          </w:tcPr>
          <w:p w14:paraId="4E692D65" w14:textId="77777777" w:rsidR="00917D7D" w:rsidRPr="00A152FD" w:rsidRDefault="00917D7D" w:rsidP="00F418A8">
            <w:pPr>
              <w:keepNext/>
              <w:keepLines/>
              <w:spacing w:after="0"/>
              <w:jc w:val="center"/>
              <w:rPr>
                <w:ins w:id="3177" w:author="Ericsson, Venkat" w:date="2022-05-18T20:56:00Z"/>
                <w:rFonts w:ascii="Arial" w:hAnsi="Arial"/>
                <w:b/>
                <w:sz w:val="18"/>
              </w:rPr>
            </w:pPr>
            <w:ins w:id="3178" w:author="Ericsson, Venkat" w:date="2022-05-18T20:56:00Z">
              <w:r w:rsidRPr="00A152FD">
                <w:rPr>
                  <w:rFonts w:ascii="Arial" w:hAnsi="Arial"/>
                  <w:b/>
                  <w:sz w:val="18"/>
                </w:rPr>
                <w:t>T1</w:t>
              </w:r>
            </w:ins>
          </w:p>
        </w:tc>
        <w:tc>
          <w:tcPr>
            <w:tcW w:w="770" w:type="dxa"/>
            <w:gridSpan w:val="2"/>
            <w:tcBorders>
              <w:top w:val="single" w:sz="4" w:space="0" w:color="auto"/>
              <w:left w:val="single" w:sz="4" w:space="0" w:color="auto"/>
              <w:bottom w:val="single" w:sz="4" w:space="0" w:color="auto"/>
              <w:right w:val="single" w:sz="4" w:space="0" w:color="auto"/>
            </w:tcBorders>
            <w:vAlign w:val="center"/>
          </w:tcPr>
          <w:p w14:paraId="33FF508C" w14:textId="77777777" w:rsidR="00917D7D" w:rsidRPr="00A152FD" w:rsidRDefault="00917D7D" w:rsidP="00F418A8">
            <w:pPr>
              <w:keepNext/>
              <w:keepLines/>
              <w:spacing w:after="0"/>
              <w:jc w:val="center"/>
              <w:rPr>
                <w:ins w:id="3179" w:author="Ericsson, Venkat" w:date="2022-05-18T20:56:00Z"/>
                <w:rFonts w:ascii="Arial" w:hAnsi="Arial"/>
                <w:b/>
                <w:sz w:val="18"/>
              </w:rPr>
            </w:pPr>
            <w:ins w:id="3180" w:author="Ericsson, Venkat" w:date="2022-05-18T20:56:00Z">
              <w:r w:rsidRPr="00A152FD">
                <w:rPr>
                  <w:rFonts w:ascii="Arial" w:hAnsi="Arial"/>
                  <w:b/>
                  <w:sz w:val="18"/>
                </w:rPr>
                <w:t>T2</w:t>
              </w:r>
            </w:ins>
          </w:p>
        </w:tc>
        <w:tc>
          <w:tcPr>
            <w:tcW w:w="770" w:type="dxa"/>
            <w:tcBorders>
              <w:top w:val="single" w:sz="4" w:space="0" w:color="auto"/>
              <w:left w:val="single" w:sz="4" w:space="0" w:color="auto"/>
              <w:bottom w:val="single" w:sz="4" w:space="0" w:color="auto"/>
              <w:right w:val="single" w:sz="4" w:space="0" w:color="auto"/>
            </w:tcBorders>
            <w:vAlign w:val="center"/>
          </w:tcPr>
          <w:p w14:paraId="64C1ECB7" w14:textId="77777777" w:rsidR="00917D7D" w:rsidRPr="00A152FD" w:rsidRDefault="00917D7D" w:rsidP="00F418A8">
            <w:pPr>
              <w:keepNext/>
              <w:keepLines/>
              <w:spacing w:after="0"/>
              <w:jc w:val="center"/>
              <w:rPr>
                <w:ins w:id="3181" w:author="Ericsson, Venkat" w:date="2022-05-18T20:56:00Z"/>
                <w:rFonts w:ascii="Arial" w:hAnsi="Arial"/>
                <w:b/>
                <w:sz w:val="18"/>
              </w:rPr>
            </w:pPr>
            <w:ins w:id="3182" w:author="Ericsson, Venkat" w:date="2022-05-18T20:56:00Z">
              <w:r w:rsidRPr="00A152FD">
                <w:rPr>
                  <w:rFonts w:ascii="Arial" w:hAnsi="Arial"/>
                  <w:b/>
                  <w:sz w:val="18"/>
                </w:rPr>
                <w:t>T3</w:t>
              </w:r>
            </w:ins>
          </w:p>
        </w:tc>
      </w:tr>
      <w:tr w:rsidR="00917D7D" w:rsidRPr="00A152FD" w14:paraId="733F1E40" w14:textId="77777777" w:rsidTr="00F418A8">
        <w:trPr>
          <w:jc w:val="center"/>
          <w:ins w:id="3183"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4FE486B8" w14:textId="77777777" w:rsidR="00917D7D" w:rsidRPr="00A152FD" w:rsidRDefault="00917D7D" w:rsidP="00F418A8">
            <w:pPr>
              <w:keepNext/>
              <w:keepLines/>
              <w:spacing w:after="0"/>
              <w:rPr>
                <w:ins w:id="3184" w:author="Ericsson, Venkat" w:date="2022-05-18T20:56:00Z"/>
                <w:rFonts w:ascii="Arial" w:hAnsi="Arial"/>
                <w:sz w:val="18"/>
              </w:rPr>
            </w:pPr>
            <w:ins w:id="3185" w:author="Ericsson, Venkat" w:date="2022-05-18T20:56:00Z">
              <w:r w:rsidRPr="00A152FD">
                <w:rPr>
                  <w:rFonts w:ascii="Arial" w:hAnsi="Arial"/>
                  <w:sz w:val="18"/>
                </w:rPr>
                <w:t>NR RF Channel Number</w:t>
              </w:r>
            </w:ins>
          </w:p>
        </w:tc>
        <w:tc>
          <w:tcPr>
            <w:tcW w:w="1134" w:type="dxa"/>
            <w:tcBorders>
              <w:top w:val="single" w:sz="4" w:space="0" w:color="auto"/>
              <w:left w:val="single" w:sz="4" w:space="0" w:color="auto"/>
              <w:bottom w:val="single" w:sz="4" w:space="0" w:color="auto"/>
              <w:right w:val="single" w:sz="4" w:space="0" w:color="auto"/>
            </w:tcBorders>
          </w:tcPr>
          <w:p w14:paraId="0D1110CC" w14:textId="77777777" w:rsidR="00917D7D" w:rsidRPr="00A152FD" w:rsidRDefault="00917D7D" w:rsidP="00F418A8">
            <w:pPr>
              <w:keepNext/>
              <w:keepLines/>
              <w:spacing w:after="0"/>
              <w:jc w:val="center"/>
              <w:rPr>
                <w:ins w:id="3186" w:author="Ericsson, Venkat" w:date="2022-05-18T20:56:00Z"/>
                <w:rFonts w:ascii="Arial" w:hAnsi="Arial"/>
                <w:sz w:val="18"/>
              </w:rPr>
            </w:pPr>
          </w:p>
        </w:tc>
        <w:tc>
          <w:tcPr>
            <w:tcW w:w="2346" w:type="dxa"/>
            <w:gridSpan w:val="6"/>
            <w:tcBorders>
              <w:top w:val="single" w:sz="4" w:space="0" w:color="auto"/>
              <w:left w:val="single" w:sz="4" w:space="0" w:color="auto"/>
              <w:bottom w:val="single" w:sz="4" w:space="0" w:color="auto"/>
              <w:right w:val="single" w:sz="4" w:space="0" w:color="auto"/>
            </w:tcBorders>
          </w:tcPr>
          <w:p w14:paraId="62BE0E51" w14:textId="77777777" w:rsidR="00917D7D" w:rsidRPr="00A152FD" w:rsidRDefault="00917D7D" w:rsidP="00F418A8">
            <w:pPr>
              <w:keepNext/>
              <w:keepLines/>
              <w:spacing w:after="0"/>
              <w:jc w:val="center"/>
              <w:rPr>
                <w:ins w:id="3187" w:author="Ericsson, Venkat" w:date="2022-05-18T20:56:00Z"/>
                <w:rFonts w:ascii="Arial" w:hAnsi="Arial"/>
                <w:sz w:val="18"/>
              </w:rPr>
            </w:pPr>
            <w:ins w:id="3188" w:author="Ericsson, Venkat" w:date="2022-05-18T20:56:00Z">
              <w:r w:rsidRPr="00A152FD">
                <w:rPr>
                  <w:rFonts w:ascii="Arial" w:hAnsi="Arial"/>
                  <w:sz w:val="18"/>
                </w:rPr>
                <w:t>1</w:t>
              </w:r>
            </w:ins>
          </w:p>
        </w:tc>
        <w:tc>
          <w:tcPr>
            <w:tcW w:w="2309" w:type="dxa"/>
            <w:gridSpan w:val="5"/>
            <w:tcBorders>
              <w:top w:val="single" w:sz="4" w:space="0" w:color="auto"/>
              <w:left w:val="single" w:sz="4" w:space="0" w:color="auto"/>
              <w:bottom w:val="single" w:sz="4" w:space="0" w:color="auto"/>
              <w:right w:val="single" w:sz="4" w:space="0" w:color="auto"/>
            </w:tcBorders>
          </w:tcPr>
          <w:p w14:paraId="303819B6" w14:textId="77777777" w:rsidR="00917D7D" w:rsidRPr="00A152FD" w:rsidRDefault="00917D7D" w:rsidP="00F418A8">
            <w:pPr>
              <w:keepNext/>
              <w:keepLines/>
              <w:spacing w:after="0"/>
              <w:jc w:val="center"/>
              <w:rPr>
                <w:ins w:id="3189" w:author="Ericsson, Venkat" w:date="2022-05-18T20:56:00Z"/>
                <w:rFonts w:ascii="Arial" w:hAnsi="Arial"/>
                <w:sz w:val="18"/>
              </w:rPr>
            </w:pPr>
            <w:ins w:id="3190" w:author="Ericsson, Venkat" w:date="2022-05-18T20:56:00Z">
              <w:r w:rsidRPr="00A152FD">
                <w:rPr>
                  <w:rFonts w:ascii="Arial" w:hAnsi="Arial"/>
                  <w:sz w:val="18"/>
                </w:rPr>
                <w:t>1</w:t>
              </w:r>
            </w:ins>
          </w:p>
        </w:tc>
      </w:tr>
      <w:tr w:rsidR="00917D7D" w:rsidRPr="00A152FD" w14:paraId="7F8D075E" w14:textId="77777777" w:rsidTr="00F418A8">
        <w:trPr>
          <w:jc w:val="center"/>
          <w:ins w:id="3191" w:author="Ericsson, Venkat" w:date="2022-05-18T20:56:00Z"/>
        </w:trPr>
        <w:tc>
          <w:tcPr>
            <w:tcW w:w="2088" w:type="dxa"/>
            <w:gridSpan w:val="2"/>
            <w:tcBorders>
              <w:left w:val="single" w:sz="4" w:space="0" w:color="auto"/>
              <w:bottom w:val="nil"/>
              <w:right w:val="single" w:sz="4" w:space="0" w:color="auto"/>
            </w:tcBorders>
          </w:tcPr>
          <w:p w14:paraId="577873DC" w14:textId="77777777" w:rsidR="00917D7D" w:rsidRPr="00A152FD" w:rsidRDefault="00917D7D" w:rsidP="00F418A8">
            <w:pPr>
              <w:keepNext/>
              <w:keepLines/>
              <w:spacing w:after="0"/>
              <w:rPr>
                <w:ins w:id="3192" w:author="Ericsson, Venkat" w:date="2022-05-18T20:56:00Z"/>
                <w:rFonts w:ascii="Arial" w:hAnsi="Arial"/>
                <w:sz w:val="18"/>
              </w:rPr>
            </w:pPr>
            <w:ins w:id="3193" w:author="Ericsson, Venkat" w:date="2022-05-18T20:56:00Z">
              <w:r w:rsidRPr="00A152FD">
                <w:rPr>
                  <w:rFonts w:ascii="Arial" w:hAnsi="Arial"/>
                  <w:sz w:val="18"/>
                </w:rPr>
                <w:t>Duplex mode</w:t>
              </w:r>
            </w:ins>
          </w:p>
        </w:tc>
        <w:tc>
          <w:tcPr>
            <w:tcW w:w="1717" w:type="dxa"/>
            <w:tcBorders>
              <w:left w:val="single" w:sz="4" w:space="0" w:color="auto"/>
              <w:bottom w:val="single" w:sz="4" w:space="0" w:color="auto"/>
              <w:right w:val="single" w:sz="4" w:space="0" w:color="auto"/>
            </w:tcBorders>
          </w:tcPr>
          <w:p w14:paraId="4301AD71" w14:textId="77777777" w:rsidR="00917D7D" w:rsidRPr="00A152FD" w:rsidRDefault="00917D7D" w:rsidP="00F418A8">
            <w:pPr>
              <w:keepNext/>
              <w:keepLines/>
              <w:spacing w:after="0"/>
              <w:rPr>
                <w:ins w:id="3194" w:author="Ericsson, Venkat" w:date="2022-05-18T20:56:00Z"/>
                <w:rFonts w:ascii="Arial" w:hAnsi="Arial"/>
                <w:sz w:val="18"/>
              </w:rPr>
            </w:pPr>
            <w:ins w:id="3195" w:author="Ericsson, Venkat" w:date="2022-05-18T20:56:00Z">
              <w:r w:rsidRPr="00A152FD">
                <w:rPr>
                  <w:rFonts w:ascii="Arial" w:hAnsi="Arial"/>
                  <w:sz w:val="18"/>
                </w:rPr>
                <w:t>Config 1</w:t>
              </w:r>
            </w:ins>
          </w:p>
        </w:tc>
        <w:tc>
          <w:tcPr>
            <w:tcW w:w="1134" w:type="dxa"/>
            <w:tcBorders>
              <w:left w:val="single" w:sz="4" w:space="0" w:color="auto"/>
              <w:bottom w:val="nil"/>
              <w:right w:val="single" w:sz="4" w:space="0" w:color="auto"/>
            </w:tcBorders>
          </w:tcPr>
          <w:p w14:paraId="32679ED2" w14:textId="77777777" w:rsidR="00917D7D" w:rsidRPr="00A152FD" w:rsidRDefault="00917D7D" w:rsidP="00F418A8">
            <w:pPr>
              <w:keepNext/>
              <w:keepLines/>
              <w:spacing w:after="0"/>
              <w:jc w:val="center"/>
              <w:rPr>
                <w:ins w:id="3196"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4C449ECD" w14:textId="77777777" w:rsidR="00917D7D" w:rsidRPr="00A152FD" w:rsidRDefault="00917D7D" w:rsidP="00F418A8">
            <w:pPr>
              <w:keepNext/>
              <w:keepLines/>
              <w:spacing w:after="0"/>
              <w:jc w:val="center"/>
              <w:rPr>
                <w:ins w:id="3197" w:author="Ericsson, Venkat" w:date="2022-05-18T20:56:00Z"/>
                <w:rFonts w:ascii="Arial" w:hAnsi="Arial"/>
                <w:sz w:val="18"/>
              </w:rPr>
            </w:pPr>
            <w:ins w:id="3198" w:author="Ericsson, Venkat" w:date="2022-05-18T20:56:00Z">
              <w:r w:rsidRPr="00A152FD">
                <w:rPr>
                  <w:rFonts w:ascii="Arial" w:hAnsi="Arial"/>
                  <w:sz w:val="18"/>
                </w:rPr>
                <w:t>FDD</w:t>
              </w:r>
            </w:ins>
          </w:p>
        </w:tc>
      </w:tr>
      <w:tr w:rsidR="00917D7D" w:rsidRPr="00A152FD" w14:paraId="6B352F47" w14:textId="77777777" w:rsidTr="00F418A8">
        <w:trPr>
          <w:jc w:val="center"/>
          <w:ins w:id="3199" w:author="Ericsson, Venkat" w:date="2022-05-18T20:56:00Z"/>
        </w:trPr>
        <w:tc>
          <w:tcPr>
            <w:tcW w:w="2088" w:type="dxa"/>
            <w:gridSpan w:val="2"/>
            <w:tcBorders>
              <w:top w:val="nil"/>
              <w:left w:val="single" w:sz="4" w:space="0" w:color="auto"/>
              <w:bottom w:val="single" w:sz="4" w:space="0" w:color="auto"/>
              <w:right w:val="single" w:sz="4" w:space="0" w:color="auto"/>
            </w:tcBorders>
          </w:tcPr>
          <w:p w14:paraId="6060ACBD" w14:textId="77777777" w:rsidR="00917D7D" w:rsidRPr="00A152FD" w:rsidRDefault="00917D7D" w:rsidP="00F418A8">
            <w:pPr>
              <w:keepNext/>
              <w:keepLines/>
              <w:spacing w:after="0"/>
              <w:rPr>
                <w:ins w:id="3200"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77CFB7C8" w14:textId="77777777" w:rsidR="00917D7D" w:rsidRPr="00A152FD" w:rsidRDefault="00917D7D" w:rsidP="00F418A8">
            <w:pPr>
              <w:keepNext/>
              <w:keepLines/>
              <w:spacing w:after="0"/>
              <w:rPr>
                <w:ins w:id="3201" w:author="Ericsson, Venkat" w:date="2022-05-18T20:56:00Z"/>
                <w:rFonts w:ascii="Arial" w:hAnsi="Arial"/>
                <w:sz w:val="18"/>
              </w:rPr>
            </w:pPr>
            <w:ins w:id="3202" w:author="Ericsson, Venkat" w:date="2022-05-18T20:56:00Z">
              <w:r w:rsidRPr="00A152FD">
                <w:rPr>
                  <w:rFonts w:ascii="Arial" w:hAnsi="Arial"/>
                  <w:sz w:val="18"/>
                </w:rPr>
                <w:t>Config 2,3</w:t>
              </w:r>
            </w:ins>
          </w:p>
        </w:tc>
        <w:tc>
          <w:tcPr>
            <w:tcW w:w="1134" w:type="dxa"/>
            <w:tcBorders>
              <w:top w:val="nil"/>
              <w:left w:val="single" w:sz="4" w:space="0" w:color="auto"/>
              <w:bottom w:val="single" w:sz="4" w:space="0" w:color="auto"/>
              <w:right w:val="single" w:sz="4" w:space="0" w:color="auto"/>
            </w:tcBorders>
          </w:tcPr>
          <w:p w14:paraId="76CA6DC9" w14:textId="77777777" w:rsidR="00917D7D" w:rsidRPr="00A152FD" w:rsidRDefault="00917D7D" w:rsidP="00F418A8">
            <w:pPr>
              <w:keepNext/>
              <w:keepLines/>
              <w:spacing w:after="0"/>
              <w:jc w:val="center"/>
              <w:rPr>
                <w:ins w:id="3203"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4EE2BB38" w14:textId="77777777" w:rsidR="00917D7D" w:rsidRPr="00A152FD" w:rsidRDefault="00917D7D" w:rsidP="00F418A8">
            <w:pPr>
              <w:keepNext/>
              <w:keepLines/>
              <w:spacing w:after="0"/>
              <w:jc w:val="center"/>
              <w:rPr>
                <w:ins w:id="3204" w:author="Ericsson, Venkat" w:date="2022-05-18T20:56:00Z"/>
                <w:rFonts w:ascii="Arial" w:hAnsi="Arial"/>
                <w:sz w:val="18"/>
              </w:rPr>
            </w:pPr>
            <w:ins w:id="3205" w:author="Ericsson, Venkat" w:date="2022-05-18T20:56:00Z">
              <w:r w:rsidRPr="00A152FD">
                <w:rPr>
                  <w:rFonts w:ascii="Arial" w:hAnsi="Arial"/>
                  <w:sz w:val="18"/>
                </w:rPr>
                <w:t>TDD</w:t>
              </w:r>
            </w:ins>
          </w:p>
        </w:tc>
      </w:tr>
      <w:tr w:rsidR="00917D7D" w:rsidRPr="00A152FD" w14:paraId="2FC88911" w14:textId="77777777" w:rsidTr="00F418A8">
        <w:trPr>
          <w:jc w:val="center"/>
          <w:ins w:id="3206" w:author="Ericsson, Venkat" w:date="2022-05-18T20:56:00Z"/>
        </w:trPr>
        <w:tc>
          <w:tcPr>
            <w:tcW w:w="2088" w:type="dxa"/>
            <w:gridSpan w:val="2"/>
            <w:tcBorders>
              <w:top w:val="single" w:sz="4" w:space="0" w:color="auto"/>
              <w:left w:val="single" w:sz="4" w:space="0" w:color="auto"/>
              <w:bottom w:val="nil"/>
              <w:right w:val="single" w:sz="4" w:space="0" w:color="auto"/>
            </w:tcBorders>
          </w:tcPr>
          <w:p w14:paraId="7263B21F" w14:textId="77777777" w:rsidR="00917D7D" w:rsidRPr="00A152FD" w:rsidRDefault="00917D7D" w:rsidP="00F418A8">
            <w:pPr>
              <w:keepNext/>
              <w:keepLines/>
              <w:spacing w:after="0"/>
              <w:rPr>
                <w:ins w:id="3207" w:author="Ericsson, Venkat" w:date="2022-05-18T20:56:00Z"/>
                <w:rFonts w:ascii="Arial" w:hAnsi="Arial"/>
                <w:sz w:val="18"/>
              </w:rPr>
            </w:pPr>
            <w:ins w:id="3208" w:author="Ericsson, Venkat" w:date="2022-05-18T20:56:00Z">
              <w:r w:rsidRPr="00A152FD">
                <w:rPr>
                  <w:rFonts w:ascii="Arial" w:hAnsi="Arial"/>
                  <w:sz w:val="18"/>
                </w:rPr>
                <w:t>TDD configuration</w:t>
              </w:r>
            </w:ins>
          </w:p>
        </w:tc>
        <w:tc>
          <w:tcPr>
            <w:tcW w:w="1717" w:type="dxa"/>
            <w:tcBorders>
              <w:top w:val="single" w:sz="4" w:space="0" w:color="auto"/>
              <w:left w:val="single" w:sz="4" w:space="0" w:color="auto"/>
              <w:right w:val="single" w:sz="4" w:space="0" w:color="auto"/>
            </w:tcBorders>
          </w:tcPr>
          <w:p w14:paraId="75B54EDD" w14:textId="77777777" w:rsidR="00917D7D" w:rsidRPr="00A152FD" w:rsidRDefault="00917D7D" w:rsidP="00F418A8">
            <w:pPr>
              <w:keepNext/>
              <w:keepLines/>
              <w:spacing w:after="0"/>
              <w:rPr>
                <w:ins w:id="3209" w:author="Ericsson, Venkat" w:date="2022-05-18T20:56:00Z"/>
                <w:rFonts w:ascii="Arial" w:hAnsi="Arial"/>
                <w:sz w:val="18"/>
              </w:rPr>
            </w:pPr>
            <w:ins w:id="3210" w:author="Ericsson, Venkat" w:date="2022-05-18T20:56:00Z">
              <w:r w:rsidRPr="00A152FD">
                <w:rPr>
                  <w:rFonts w:ascii="Arial" w:hAnsi="Arial"/>
                  <w:sz w:val="18"/>
                </w:rPr>
                <w:t>Config</w:t>
              </w:r>
              <w:r w:rsidRPr="00A152FD">
                <w:rPr>
                  <w:rFonts w:ascii="Arial" w:hAnsi="Arial"/>
                  <w:sz w:val="18"/>
                  <w:szCs w:val="18"/>
                </w:rPr>
                <w:t xml:space="preserve"> 1</w:t>
              </w:r>
            </w:ins>
          </w:p>
        </w:tc>
        <w:tc>
          <w:tcPr>
            <w:tcW w:w="1134" w:type="dxa"/>
            <w:tcBorders>
              <w:top w:val="single" w:sz="4" w:space="0" w:color="auto"/>
              <w:left w:val="single" w:sz="4" w:space="0" w:color="auto"/>
              <w:bottom w:val="nil"/>
              <w:right w:val="single" w:sz="4" w:space="0" w:color="auto"/>
            </w:tcBorders>
          </w:tcPr>
          <w:p w14:paraId="479F5B03" w14:textId="77777777" w:rsidR="00917D7D" w:rsidRPr="00A152FD" w:rsidRDefault="00917D7D" w:rsidP="00F418A8">
            <w:pPr>
              <w:keepNext/>
              <w:keepLines/>
              <w:spacing w:after="0"/>
              <w:jc w:val="center"/>
              <w:rPr>
                <w:ins w:id="3211" w:author="Ericsson, Venkat" w:date="2022-05-18T20:56:00Z"/>
                <w:rFonts w:ascii="Arial" w:hAnsi="Arial"/>
                <w:sz w:val="18"/>
              </w:rPr>
            </w:pPr>
          </w:p>
        </w:tc>
        <w:tc>
          <w:tcPr>
            <w:tcW w:w="4655" w:type="dxa"/>
            <w:gridSpan w:val="11"/>
            <w:tcBorders>
              <w:top w:val="single" w:sz="4" w:space="0" w:color="auto"/>
              <w:left w:val="single" w:sz="4" w:space="0" w:color="auto"/>
              <w:right w:val="single" w:sz="4" w:space="0" w:color="auto"/>
            </w:tcBorders>
          </w:tcPr>
          <w:p w14:paraId="47735D21" w14:textId="77777777" w:rsidR="00917D7D" w:rsidRPr="00A152FD" w:rsidRDefault="00917D7D" w:rsidP="00F418A8">
            <w:pPr>
              <w:keepNext/>
              <w:keepLines/>
              <w:spacing w:after="0"/>
              <w:jc w:val="center"/>
              <w:rPr>
                <w:ins w:id="3212" w:author="Ericsson, Venkat" w:date="2022-05-18T20:56:00Z"/>
                <w:rFonts w:ascii="Arial" w:hAnsi="Arial"/>
                <w:sz w:val="18"/>
              </w:rPr>
            </w:pPr>
            <w:ins w:id="3213" w:author="Ericsson, Venkat" w:date="2022-05-18T20:56:00Z">
              <w:r w:rsidRPr="00A152FD">
                <w:rPr>
                  <w:rFonts w:ascii="Arial" w:hAnsi="Arial"/>
                  <w:sz w:val="18"/>
                </w:rPr>
                <w:t>Not Applicable</w:t>
              </w:r>
            </w:ins>
          </w:p>
        </w:tc>
      </w:tr>
      <w:tr w:rsidR="00917D7D" w:rsidRPr="00A152FD" w14:paraId="7CBD44D4" w14:textId="77777777" w:rsidTr="00F418A8">
        <w:trPr>
          <w:jc w:val="center"/>
          <w:ins w:id="3214" w:author="Ericsson, Venkat" w:date="2022-05-18T20:56:00Z"/>
        </w:trPr>
        <w:tc>
          <w:tcPr>
            <w:tcW w:w="2088" w:type="dxa"/>
            <w:gridSpan w:val="2"/>
            <w:tcBorders>
              <w:top w:val="nil"/>
              <w:left w:val="single" w:sz="4" w:space="0" w:color="auto"/>
              <w:bottom w:val="nil"/>
              <w:right w:val="single" w:sz="4" w:space="0" w:color="auto"/>
            </w:tcBorders>
          </w:tcPr>
          <w:p w14:paraId="3B3F0EFE" w14:textId="77777777" w:rsidR="00917D7D" w:rsidRPr="00A152FD" w:rsidRDefault="00917D7D" w:rsidP="00F418A8">
            <w:pPr>
              <w:keepNext/>
              <w:keepLines/>
              <w:spacing w:after="0"/>
              <w:rPr>
                <w:ins w:id="3215" w:author="Ericsson, Venkat" w:date="2022-05-18T20:56:00Z"/>
                <w:rFonts w:ascii="Arial" w:hAnsi="Arial"/>
                <w:sz w:val="18"/>
              </w:rPr>
            </w:pPr>
          </w:p>
        </w:tc>
        <w:tc>
          <w:tcPr>
            <w:tcW w:w="1717" w:type="dxa"/>
            <w:tcBorders>
              <w:left w:val="single" w:sz="4" w:space="0" w:color="auto"/>
              <w:right w:val="single" w:sz="4" w:space="0" w:color="auto"/>
            </w:tcBorders>
          </w:tcPr>
          <w:p w14:paraId="7D2EFA7D" w14:textId="77777777" w:rsidR="00917D7D" w:rsidRPr="00A152FD" w:rsidRDefault="00917D7D" w:rsidP="00F418A8">
            <w:pPr>
              <w:keepNext/>
              <w:keepLines/>
              <w:spacing w:after="0"/>
              <w:rPr>
                <w:ins w:id="3216" w:author="Ericsson, Venkat" w:date="2022-05-18T20:56:00Z"/>
                <w:rFonts w:ascii="Arial" w:hAnsi="Arial"/>
                <w:sz w:val="18"/>
              </w:rPr>
            </w:pPr>
            <w:ins w:id="3217" w:author="Ericsson, Venkat" w:date="2022-05-18T20:56:00Z">
              <w:r w:rsidRPr="00A152FD">
                <w:rPr>
                  <w:rFonts w:ascii="Arial" w:hAnsi="Arial"/>
                  <w:sz w:val="18"/>
                </w:rPr>
                <w:t>Config</w:t>
              </w:r>
              <w:r w:rsidRPr="00A152FD">
                <w:rPr>
                  <w:rFonts w:ascii="Arial" w:hAnsi="Arial"/>
                  <w:sz w:val="18"/>
                  <w:szCs w:val="18"/>
                </w:rPr>
                <w:t xml:space="preserve"> 2</w:t>
              </w:r>
            </w:ins>
          </w:p>
        </w:tc>
        <w:tc>
          <w:tcPr>
            <w:tcW w:w="1134" w:type="dxa"/>
            <w:tcBorders>
              <w:top w:val="nil"/>
              <w:left w:val="single" w:sz="4" w:space="0" w:color="auto"/>
              <w:bottom w:val="nil"/>
              <w:right w:val="single" w:sz="4" w:space="0" w:color="auto"/>
            </w:tcBorders>
          </w:tcPr>
          <w:p w14:paraId="0E4C93E9" w14:textId="77777777" w:rsidR="00917D7D" w:rsidRPr="00A152FD" w:rsidRDefault="00917D7D" w:rsidP="00F418A8">
            <w:pPr>
              <w:keepNext/>
              <w:keepLines/>
              <w:spacing w:after="0"/>
              <w:jc w:val="center"/>
              <w:rPr>
                <w:ins w:id="3218" w:author="Ericsson, Venkat" w:date="2022-05-18T20:56:00Z"/>
                <w:rFonts w:ascii="Arial" w:hAnsi="Arial"/>
                <w:sz w:val="18"/>
              </w:rPr>
            </w:pPr>
          </w:p>
        </w:tc>
        <w:tc>
          <w:tcPr>
            <w:tcW w:w="4655" w:type="dxa"/>
            <w:gridSpan w:val="11"/>
            <w:tcBorders>
              <w:left w:val="single" w:sz="4" w:space="0" w:color="auto"/>
              <w:right w:val="single" w:sz="4" w:space="0" w:color="auto"/>
            </w:tcBorders>
          </w:tcPr>
          <w:p w14:paraId="2AD306EC" w14:textId="77777777" w:rsidR="00917D7D" w:rsidRPr="00A152FD" w:rsidRDefault="00917D7D" w:rsidP="00F418A8">
            <w:pPr>
              <w:keepNext/>
              <w:keepLines/>
              <w:spacing w:after="0"/>
              <w:jc w:val="center"/>
              <w:rPr>
                <w:ins w:id="3219" w:author="Ericsson, Venkat" w:date="2022-05-18T20:56:00Z"/>
                <w:rFonts w:ascii="Arial" w:hAnsi="Arial"/>
                <w:sz w:val="18"/>
              </w:rPr>
            </w:pPr>
            <w:ins w:id="3220" w:author="Ericsson, Venkat" w:date="2022-05-18T20:56:00Z">
              <w:r w:rsidRPr="00A152FD">
                <w:rPr>
                  <w:rFonts w:ascii="Arial" w:hAnsi="Arial"/>
                  <w:sz w:val="18"/>
                </w:rPr>
                <w:t>TDDConf.1.1</w:t>
              </w:r>
            </w:ins>
          </w:p>
        </w:tc>
      </w:tr>
      <w:tr w:rsidR="00917D7D" w:rsidRPr="00A152FD" w14:paraId="38F10C2F" w14:textId="77777777" w:rsidTr="00F418A8">
        <w:trPr>
          <w:jc w:val="center"/>
          <w:ins w:id="3221" w:author="Ericsson, Venkat" w:date="2022-05-18T20:56:00Z"/>
        </w:trPr>
        <w:tc>
          <w:tcPr>
            <w:tcW w:w="2088" w:type="dxa"/>
            <w:gridSpan w:val="2"/>
            <w:tcBorders>
              <w:top w:val="nil"/>
              <w:left w:val="single" w:sz="4" w:space="0" w:color="auto"/>
              <w:bottom w:val="single" w:sz="4" w:space="0" w:color="auto"/>
              <w:right w:val="single" w:sz="4" w:space="0" w:color="auto"/>
            </w:tcBorders>
          </w:tcPr>
          <w:p w14:paraId="04066298" w14:textId="77777777" w:rsidR="00917D7D" w:rsidRPr="00A152FD" w:rsidRDefault="00917D7D" w:rsidP="00F418A8">
            <w:pPr>
              <w:keepNext/>
              <w:keepLines/>
              <w:spacing w:after="0"/>
              <w:rPr>
                <w:ins w:id="3222"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04011227" w14:textId="77777777" w:rsidR="00917D7D" w:rsidRPr="00A152FD" w:rsidRDefault="00917D7D" w:rsidP="00F418A8">
            <w:pPr>
              <w:keepNext/>
              <w:keepLines/>
              <w:spacing w:after="0"/>
              <w:rPr>
                <w:ins w:id="3223" w:author="Ericsson, Venkat" w:date="2022-05-18T20:56:00Z"/>
                <w:rFonts w:ascii="Arial" w:hAnsi="Arial"/>
                <w:sz w:val="18"/>
              </w:rPr>
            </w:pPr>
            <w:ins w:id="3224" w:author="Ericsson, Venkat" w:date="2022-05-18T20:56:00Z">
              <w:r w:rsidRPr="00A152FD">
                <w:rPr>
                  <w:rFonts w:ascii="Arial" w:hAnsi="Arial"/>
                  <w:sz w:val="18"/>
                </w:rPr>
                <w:t>Config</w:t>
              </w:r>
              <w:r w:rsidRPr="00A152FD">
                <w:rPr>
                  <w:rFonts w:ascii="Arial" w:hAnsi="Arial"/>
                  <w:sz w:val="18"/>
                  <w:szCs w:val="18"/>
                </w:rPr>
                <w:t xml:space="preserve"> 3</w:t>
              </w:r>
            </w:ins>
          </w:p>
        </w:tc>
        <w:tc>
          <w:tcPr>
            <w:tcW w:w="1134" w:type="dxa"/>
            <w:tcBorders>
              <w:top w:val="nil"/>
              <w:left w:val="single" w:sz="4" w:space="0" w:color="auto"/>
              <w:bottom w:val="single" w:sz="4" w:space="0" w:color="auto"/>
              <w:right w:val="single" w:sz="4" w:space="0" w:color="auto"/>
            </w:tcBorders>
          </w:tcPr>
          <w:p w14:paraId="382206BC" w14:textId="77777777" w:rsidR="00917D7D" w:rsidRPr="00A152FD" w:rsidRDefault="00917D7D" w:rsidP="00F418A8">
            <w:pPr>
              <w:keepNext/>
              <w:keepLines/>
              <w:spacing w:after="0"/>
              <w:jc w:val="center"/>
              <w:rPr>
                <w:ins w:id="3225"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0C69265A" w14:textId="77777777" w:rsidR="00917D7D" w:rsidRPr="00A152FD" w:rsidRDefault="00917D7D" w:rsidP="00F418A8">
            <w:pPr>
              <w:keepNext/>
              <w:keepLines/>
              <w:spacing w:after="0"/>
              <w:jc w:val="center"/>
              <w:rPr>
                <w:ins w:id="3226" w:author="Ericsson, Venkat" w:date="2022-05-18T20:56:00Z"/>
                <w:rFonts w:ascii="Arial" w:hAnsi="Arial"/>
                <w:sz w:val="18"/>
              </w:rPr>
            </w:pPr>
            <w:ins w:id="3227" w:author="Ericsson, Venkat" w:date="2022-05-18T20:56:00Z">
              <w:r w:rsidRPr="00A152FD">
                <w:rPr>
                  <w:rFonts w:ascii="Arial" w:hAnsi="Arial"/>
                  <w:sz w:val="18"/>
                </w:rPr>
                <w:t>TDDConf.2.1</w:t>
              </w:r>
            </w:ins>
          </w:p>
        </w:tc>
      </w:tr>
      <w:tr w:rsidR="00917D7D" w:rsidRPr="00A152FD" w14:paraId="5FBA8A3F" w14:textId="77777777" w:rsidTr="00F418A8">
        <w:trPr>
          <w:jc w:val="center"/>
          <w:ins w:id="3228" w:author="Ericsson, Venkat" w:date="2022-05-18T20:56:00Z"/>
        </w:trPr>
        <w:tc>
          <w:tcPr>
            <w:tcW w:w="2088" w:type="dxa"/>
            <w:gridSpan w:val="2"/>
            <w:tcBorders>
              <w:left w:val="single" w:sz="4" w:space="0" w:color="auto"/>
              <w:bottom w:val="nil"/>
              <w:right w:val="single" w:sz="4" w:space="0" w:color="auto"/>
            </w:tcBorders>
          </w:tcPr>
          <w:p w14:paraId="126D377A" w14:textId="77777777" w:rsidR="00917D7D" w:rsidRPr="00A152FD" w:rsidRDefault="00917D7D" w:rsidP="00F418A8">
            <w:pPr>
              <w:keepNext/>
              <w:keepLines/>
              <w:spacing w:after="0"/>
              <w:rPr>
                <w:ins w:id="3229" w:author="Ericsson, Venkat" w:date="2022-05-18T20:56:00Z"/>
                <w:rFonts w:ascii="Arial" w:hAnsi="Arial"/>
                <w:sz w:val="18"/>
              </w:rPr>
            </w:pPr>
            <w:proofErr w:type="spellStart"/>
            <w:ins w:id="3230" w:author="Ericsson, Venkat" w:date="2022-05-18T20:56:00Z">
              <w:r w:rsidRPr="00A152FD">
                <w:rPr>
                  <w:rFonts w:ascii="Arial" w:hAnsi="Arial"/>
                  <w:sz w:val="18"/>
                </w:rPr>
                <w:t>BW</w:t>
              </w:r>
              <w:r w:rsidRPr="00A152FD">
                <w:rPr>
                  <w:rFonts w:ascii="Arial" w:hAnsi="Arial"/>
                  <w:sz w:val="18"/>
                  <w:vertAlign w:val="subscript"/>
                </w:rPr>
                <w:t>channel</w:t>
              </w:r>
              <w:proofErr w:type="spellEnd"/>
            </w:ins>
          </w:p>
        </w:tc>
        <w:tc>
          <w:tcPr>
            <w:tcW w:w="1717" w:type="dxa"/>
            <w:tcBorders>
              <w:left w:val="single" w:sz="4" w:space="0" w:color="auto"/>
              <w:bottom w:val="single" w:sz="4" w:space="0" w:color="auto"/>
              <w:right w:val="single" w:sz="4" w:space="0" w:color="auto"/>
            </w:tcBorders>
          </w:tcPr>
          <w:p w14:paraId="02F5F2FB" w14:textId="77777777" w:rsidR="00917D7D" w:rsidRPr="00A152FD" w:rsidRDefault="00917D7D" w:rsidP="00F418A8">
            <w:pPr>
              <w:keepNext/>
              <w:keepLines/>
              <w:spacing w:after="0"/>
              <w:rPr>
                <w:ins w:id="3231" w:author="Ericsson, Venkat" w:date="2022-05-18T20:56:00Z"/>
                <w:rFonts w:ascii="Arial" w:hAnsi="Arial"/>
                <w:sz w:val="18"/>
              </w:rPr>
            </w:pPr>
            <w:ins w:id="3232" w:author="Ericsson, Venkat" w:date="2022-05-18T20:56:00Z">
              <w:r w:rsidRPr="00A152FD">
                <w:rPr>
                  <w:rFonts w:ascii="Arial" w:hAnsi="Arial"/>
                  <w:sz w:val="18"/>
                </w:rPr>
                <w:t>Config</w:t>
              </w:r>
              <w:r w:rsidRPr="00A152FD">
                <w:rPr>
                  <w:rFonts w:ascii="Arial" w:hAnsi="Arial"/>
                  <w:sz w:val="18"/>
                  <w:szCs w:val="18"/>
                </w:rPr>
                <w:t xml:space="preserve"> 1</w:t>
              </w:r>
            </w:ins>
          </w:p>
        </w:tc>
        <w:tc>
          <w:tcPr>
            <w:tcW w:w="1134" w:type="dxa"/>
            <w:tcBorders>
              <w:left w:val="single" w:sz="4" w:space="0" w:color="auto"/>
              <w:bottom w:val="nil"/>
              <w:right w:val="single" w:sz="4" w:space="0" w:color="auto"/>
            </w:tcBorders>
          </w:tcPr>
          <w:p w14:paraId="30772861" w14:textId="77777777" w:rsidR="00917D7D" w:rsidRPr="00A152FD" w:rsidRDefault="00917D7D" w:rsidP="00F418A8">
            <w:pPr>
              <w:keepNext/>
              <w:keepLines/>
              <w:spacing w:after="0"/>
              <w:jc w:val="center"/>
              <w:rPr>
                <w:ins w:id="3233" w:author="Ericsson, Venkat" w:date="2022-05-18T20:56:00Z"/>
                <w:rFonts w:ascii="Arial" w:hAnsi="Arial"/>
                <w:sz w:val="18"/>
              </w:rPr>
            </w:pPr>
            <w:ins w:id="3234" w:author="Ericsson, Venkat" w:date="2022-05-18T20:56:00Z">
              <w:r w:rsidRPr="00A152FD">
                <w:rPr>
                  <w:rFonts w:ascii="Arial" w:hAnsi="Arial"/>
                  <w:sz w:val="18"/>
                </w:rPr>
                <w:t>MHz</w:t>
              </w:r>
            </w:ins>
          </w:p>
        </w:tc>
        <w:tc>
          <w:tcPr>
            <w:tcW w:w="4655" w:type="dxa"/>
            <w:gridSpan w:val="11"/>
            <w:tcBorders>
              <w:left w:val="single" w:sz="4" w:space="0" w:color="auto"/>
              <w:bottom w:val="single" w:sz="4" w:space="0" w:color="auto"/>
              <w:right w:val="single" w:sz="4" w:space="0" w:color="auto"/>
            </w:tcBorders>
          </w:tcPr>
          <w:p w14:paraId="6654D69F" w14:textId="77777777" w:rsidR="00917D7D" w:rsidRPr="00A152FD" w:rsidRDefault="00917D7D" w:rsidP="00F418A8">
            <w:pPr>
              <w:keepNext/>
              <w:keepLines/>
              <w:spacing w:after="0"/>
              <w:jc w:val="center"/>
              <w:rPr>
                <w:ins w:id="3235" w:author="Ericsson, Venkat" w:date="2022-05-18T20:56:00Z"/>
                <w:rFonts w:ascii="Arial" w:hAnsi="Arial"/>
                <w:sz w:val="18"/>
                <w:szCs w:val="18"/>
              </w:rPr>
            </w:pPr>
            <w:ins w:id="3236" w:author="Ericsson, Venkat" w:date="2022-05-18T20:56:00Z">
              <w:r w:rsidRPr="00A152FD">
                <w:rPr>
                  <w:rFonts w:ascii="Arial" w:hAnsi="Arial"/>
                  <w:sz w:val="18"/>
                  <w:szCs w:val="18"/>
                </w:rPr>
                <w:t xml:space="preserve">10: </w:t>
              </w:r>
              <w:proofErr w:type="spellStart"/>
              <w:proofErr w:type="gramStart"/>
              <w:r w:rsidRPr="00A152FD">
                <w:rPr>
                  <w:rFonts w:ascii="Arial" w:hAnsi="Arial"/>
                  <w:sz w:val="18"/>
                  <w:szCs w:val="18"/>
                </w:rPr>
                <w:t>N</w:t>
              </w:r>
              <w:r w:rsidRPr="00A152FD">
                <w:rPr>
                  <w:rFonts w:ascii="Arial" w:hAnsi="Arial"/>
                  <w:sz w:val="18"/>
                  <w:szCs w:val="18"/>
                  <w:vertAlign w:val="subscript"/>
                </w:rPr>
                <w:t>RB,c</w:t>
              </w:r>
              <w:proofErr w:type="spellEnd"/>
              <w:proofErr w:type="gramEnd"/>
              <w:r w:rsidRPr="00A152FD">
                <w:rPr>
                  <w:rFonts w:ascii="Arial" w:hAnsi="Arial"/>
                  <w:sz w:val="18"/>
                  <w:szCs w:val="18"/>
                </w:rPr>
                <w:t xml:space="preserve"> = 52</w:t>
              </w:r>
            </w:ins>
          </w:p>
        </w:tc>
      </w:tr>
      <w:tr w:rsidR="00917D7D" w:rsidRPr="00A152FD" w14:paraId="4C038F4F" w14:textId="77777777" w:rsidTr="00F418A8">
        <w:trPr>
          <w:jc w:val="center"/>
          <w:ins w:id="3237" w:author="Ericsson, Venkat" w:date="2022-05-18T20:56:00Z"/>
        </w:trPr>
        <w:tc>
          <w:tcPr>
            <w:tcW w:w="2088" w:type="dxa"/>
            <w:gridSpan w:val="2"/>
            <w:tcBorders>
              <w:top w:val="nil"/>
              <w:left w:val="single" w:sz="4" w:space="0" w:color="auto"/>
              <w:bottom w:val="nil"/>
              <w:right w:val="single" w:sz="4" w:space="0" w:color="auto"/>
            </w:tcBorders>
          </w:tcPr>
          <w:p w14:paraId="12566FBA" w14:textId="77777777" w:rsidR="00917D7D" w:rsidRPr="00A152FD" w:rsidRDefault="00917D7D" w:rsidP="00F418A8">
            <w:pPr>
              <w:keepNext/>
              <w:keepLines/>
              <w:spacing w:after="0"/>
              <w:rPr>
                <w:ins w:id="3238"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1908E812" w14:textId="77777777" w:rsidR="00917D7D" w:rsidRPr="00A152FD" w:rsidRDefault="00917D7D" w:rsidP="00F418A8">
            <w:pPr>
              <w:keepNext/>
              <w:keepLines/>
              <w:spacing w:after="0"/>
              <w:rPr>
                <w:ins w:id="3239" w:author="Ericsson, Venkat" w:date="2022-05-18T20:56:00Z"/>
                <w:rFonts w:ascii="Arial" w:hAnsi="Arial"/>
                <w:sz w:val="18"/>
              </w:rPr>
            </w:pPr>
            <w:ins w:id="3240" w:author="Ericsson, Venkat" w:date="2022-05-18T20:56:00Z">
              <w:r w:rsidRPr="00A152FD">
                <w:rPr>
                  <w:rFonts w:ascii="Arial" w:hAnsi="Arial"/>
                  <w:sz w:val="18"/>
                </w:rPr>
                <w:t>Config</w:t>
              </w:r>
              <w:r w:rsidRPr="00A152FD">
                <w:rPr>
                  <w:rFonts w:ascii="Arial" w:hAnsi="Arial"/>
                  <w:sz w:val="18"/>
                  <w:szCs w:val="18"/>
                </w:rPr>
                <w:t xml:space="preserve"> 2</w:t>
              </w:r>
            </w:ins>
          </w:p>
        </w:tc>
        <w:tc>
          <w:tcPr>
            <w:tcW w:w="1134" w:type="dxa"/>
            <w:tcBorders>
              <w:top w:val="nil"/>
              <w:left w:val="single" w:sz="4" w:space="0" w:color="auto"/>
              <w:bottom w:val="nil"/>
              <w:right w:val="single" w:sz="4" w:space="0" w:color="auto"/>
            </w:tcBorders>
          </w:tcPr>
          <w:p w14:paraId="05BBC88B" w14:textId="77777777" w:rsidR="00917D7D" w:rsidRPr="00A152FD" w:rsidRDefault="00917D7D" w:rsidP="00F418A8">
            <w:pPr>
              <w:keepNext/>
              <w:keepLines/>
              <w:spacing w:after="0"/>
              <w:jc w:val="center"/>
              <w:rPr>
                <w:ins w:id="3241"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10093359" w14:textId="77777777" w:rsidR="00917D7D" w:rsidRPr="00A152FD" w:rsidRDefault="00917D7D" w:rsidP="00F418A8">
            <w:pPr>
              <w:keepNext/>
              <w:keepLines/>
              <w:spacing w:after="0"/>
              <w:jc w:val="center"/>
              <w:rPr>
                <w:ins w:id="3242" w:author="Ericsson, Venkat" w:date="2022-05-18T20:56:00Z"/>
                <w:rFonts w:ascii="Arial" w:hAnsi="Arial"/>
                <w:sz w:val="18"/>
                <w:szCs w:val="18"/>
              </w:rPr>
            </w:pPr>
            <w:ins w:id="3243" w:author="Ericsson, Venkat" w:date="2022-05-18T20:56:00Z">
              <w:r w:rsidRPr="00A152FD">
                <w:rPr>
                  <w:rFonts w:ascii="Arial" w:hAnsi="Arial"/>
                  <w:sz w:val="18"/>
                  <w:szCs w:val="18"/>
                </w:rPr>
                <w:t xml:space="preserve">10: </w:t>
              </w:r>
              <w:proofErr w:type="spellStart"/>
              <w:proofErr w:type="gramStart"/>
              <w:r w:rsidRPr="00A152FD">
                <w:rPr>
                  <w:rFonts w:ascii="Arial" w:hAnsi="Arial"/>
                  <w:sz w:val="18"/>
                  <w:szCs w:val="18"/>
                </w:rPr>
                <w:t>N</w:t>
              </w:r>
              <w:r w:rsidRPr="00A152FD">
                <w:rPr>
                  <w:rFonts w:ascii="Arial" w:hAnsi="Arial"/>
                  <w:sz w:val="18"/>
                  <w:szCs w:val="18"/>
                  <w:vertAlign w:val="subscript"/>
                </w:rPr>
                <w:t>RB,c</w:t>
              </w:r>
              <w:proofErr w:type="spellEnd"/>
              <w:proofErr w:type="gramEnd"/>
              <w:r w:rsidRPr="00A152FD">
                <w:rPr>
                  <w:rFonts w:ascii="Arial" w:hAnsi="Arial"/>
                  <w:sz w:val="18"/>
                  <w:szCs w:val="18"/>
                </w:rPr>
                <w:t xml:space="preserve"> = 52</w:t>
              </w:r>
            </w:ins>
          </w:p>
        </w:tc>
      </w:tr>
      <w:tr w:rsidR="00917D7D" w:rsidRPr="00A152FD" w14:paraId="2EB5CE84" w14:textId="77777777" w:rsidTr="00F418A8">
        <w:trPr>
          <w:jc w:val="center"/>
          <w:ins w:id="3244" w:author="Ericsson, Venkat" w:date="2022-05-18T20:56:00Z"/>
        </w:trPr>
        <w:tc>
          <w:tcPr>
            <w:tcW w:w="2088" w:type="dxa"/>
            <w:gridSpan w:val="2"/>
            <w:tcBorders>
              <w:top w:val="nil"/>
              <w:left w:val="single" w:sz="4" w:space="0" w:color="auto"/>
              <w:bottom w:val="single" w:sz="4" w:space="0" w:color="auto"/>
              <w:right w:val="single" w:sz="4" w:space="0" w:color="auto"/>
            </w:tcBorders>
          </w:tcPr>
          <w:p w14:paraId="3F9DA975" w14:textId="77777777" w:rsidR="00917D7D" w:rsidRPr="00A152FD" w:rsidRDefault="00917D7D" w:rsidP="00F418A8">
            <w:pPr>
              <w:keepNext/>
              <w:keepLines/>
              <w:spacing w:after="0"/>
              <w:rPr>
                <w:ins w:id="3245"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1E7ACC97" w14:textId="77777777" w:rsidR="00917D7D" w:rsidRPr="00A152FD" w:rsidRDefault="00917D7D" w:rsidP="00F418A8">
            <w:pPr>
              <w:keepNext/>
              <w:keepLines/>
              <w:spacing w:after="0"/>
              <w:rPr>
                <w:ins w:id="3246" w:author="Ericsson, Venkat" w:date="2022-05-18T20:56:00Z"/>
                <w:rFonts w:ascii="Arial" w:hAnsi="Arial"/>
                <w:sz w:val="18"/>
              </w:rPr>
            </w:pPr>
            <w:ins w:id="3247" w:author="Ericsson, Venkat" w:date="2022-05-18T20:56:00Z">
              <w:r w:rsidRPr="00A152FD">
                <w:rPr>
                  <w:rFonts w:ascii="Arial" w:hAnsi="Arial"/>
                  <w:sz w:val="18"/>
                </w:rPr>
                <w:t>Config</w:t>
              </w:r>
              <w:r w:rsidRPr="00A152FD">
                <w:rPr>
                  <w:rFonts w:ascii="Arial" w:hAnsi="Arial"/>
                  <w:sz w:val="18"/>
                  <w:szCs w:val="18"/>
                </w:rPr>
                <w:t xml:space="preserve"> 3</w:t>
              </w:r>
            </w:ins>
          </w:p>
        </w:tc>
        <w:tc>
          <w:tcPr>
            <w:tcW w:w="1134" w:type="dxa"/>
            <w:tcBorders>
              <w:top w:val="nil"/>
              <w:left w:val="single" w:sz="4" w:space="0" w:color="auto"/>
              <w:bottom w:val="single" w:sz="4" w:space="0" w:color="auto"/>
              <w:right w:val="single" w:sz="4" w:space="0" w:color="auto"/>
            </w:tcBorders>
          </w:tcPr>
          <w:p w14:paraId="68078396" w14:textId="77777777" w:rsidR="00917D7D" w:rsidRPr="00A152FD" w:rsidRDefault="00917D7D" w:rsidP="00F418A8">
            <w:pPr>
              <w:keepNext/>
              <w:keepLines/>
              <w:spacing w:after="0"/>
              <w:jc w:val="center"/>
              <w:rPr>
                <w:ins w:id="3248"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034FFD51" w14:textId="77777777" w:rsidR="00917D7D" w:rsidRPr="00A152FD" w:rsidRDefault="00917D7D" w:rsidP="00F418A8">
            <w:pPr>
              <w:keepNext/>
              <w:keepLines/>
              <w:spacing w:after="0"/>
              <w:jc w:val="center"/>
              <w:rPr>
                <w:ins w:id="3249" w:author="Ericsson, Venkat" w:date="2022-05-18T20:56:00Z"/>
                <w:rFonts w:ascii="Arial" w:hAnsi="Arial"/>
                <w:sz w:val="18"/>
                <w:szCs w:val="18"/>
              </w:rPr>
            </w:pPr>
            <w:ins w:id="3250" w:author="Ericsson, Venkat" w:date="2022-05-18T20:56:00Z">
              <w:r w:rsidRPr="00A152FD">
                <w:rPr>
                  <w:rFonts w:ascii="Arial" w:hAnsi="Arial"/>
                  <w:sz w:val="18"/>
                  <w:szCs w:val="18"/>
                </w:rPr>
                <w:t xml:space="preserve">40: </w:t>
              </w:r>
              <w:proofErr w:type="spellStart"/>
              <w:proofErr w:type="gramStart"/>
              <w:r w:rsidRPr="00A152FD">
                <w:rPr>
                  <w:rFonts w:ascii="Arial" w:hAnsi="Arial"/>
                  <w:sz w:val="18"/>
                  <w:szCs w:val="18"/>
                </w:rPr>
                <w:t>N</w:t>
              </w:r>
              <w:r w:rsidRPr="00A152FD">
                <w:rPr>
                  <w:rFonts w:ascii="Arial" w:hAnsi="Arial"/>
                  <w:sz w:val="18"/>
                  <w:szCs w:val="18"/>
                  <w:vertAlign w:val="subscript"/>
                </w:rPr>
                <w:t>RB,c</w:t>
              </w:r>
              <w:proofErr w:type="spellEnd"/>
              <w:proofErr w:type="gramEnd"/>
              <w:r w:rsidRPr="00A152FD">
                <w:rPr>
                  <w:rFonts w:ascii="Arial" w:hAnsi="Arial"/>
                  <w:sz w:val="18"/>
                  <w:szCs w:val="18"/>
                </w:rPr>
                <w:t xml:space="preserve"> = 106</w:t>
              </w:r>
            </w:ins>
          </w:p>
        </w:tc>
      </w:tr>
      <w:tr w:rsidR="00917D7D" w:rsidRPr="00A152FD" w14:paraId="44F766DE" w14:textId="77777777" w:rsidTr="00F418A8">
        <w:trPr>
          <w:jc w:val="center"/>
          <w:ins w:id="3251" w:author="Ericsson, Venkat" w:date="2022-05-18T20:56:00Z"/>
        </w:trPr>
        <w:tc>
          <w:tcPr>
            <w:tcW w:w="2088" w:type="dxa"/>
            <w:gridSpan w:val="2"/>
            <w:tcBorders>
              <w:left w:val="single" w:sz="4" w:space="0" w:color="auto"/>
              <w:bottom w:val="nil"/>
              <w:right w:val="single" w:sz="4" w:space="0" w:color="auto"/>
            </w:tcBorders>
          </w:tcPr>
          <w:p w14:paraId="0FC05960" w14:textId="77777777" w:rsidR="00917D7D" w:rsidRPr="00A152FD" w:rsidRDefault="00917D7D" w:rsidP="00F418A8">
            <w:pPr>
              <w:keepNext/>
              <w:keepLines/>
              <w:spacing w:after="0"/>
              <w:rPr>
                <w:ins w:id="3252" w:author="Ericsson, Venkat" w:date="2022-05-18T20:56:00Z"/>
                <w:rFonts w:ascii="Arial" w:hAnsi="Arial"/>
                <w:sz w:val="18"/>
              </w:rPr>
            </w:pPr>
            <w:ins w:id="3253" w:author="Ericsson, Venkat" w:date="2022-05-18T20:56:00Z">
              <w:r w:rsidRPr="00A152FD">
                <w:rPr>
                  <w:rFonts w:ascii="Arial" w:hAnsi="Arial"/>
                  <w:sz w:val="18"/>
                </w:rPr>
                <w:t>BWP BW</w:t>
              </w:r>
            </w:ins>
          </w:p>
        </w:tc>
        <w:tc>
          <w:tcPr>
            <w:tcW w:w="1717" w:type="dxa"/>
            <w:tcBorders>
              <w:left w:val="single" w:sz="4" w:space="0" w:color="auto"/>
              <w:bottom w:val="single" w:sz="4" w:space="0" w:color="auto"/>
              <w:right w:val="single" w:sz="4" w:space="0" w:color="auto"/>
            </w:tcBorders>
          </w:tcPr>
          <w:p w14:paraId="613183ED" w14:textId="77777777" w:rsidR="00917D7D" w:rsidRPr="00A152FD" w:rsidRDefault="00917D7D" w:rsidP="00F418A8">
            <w:pPr>
              <w:keepNext/>
              <w:keepLines/>
              <w:spacing w:after="0"/>
              <w:rPr>
                <w:ins w:id="3254" w:author="Ericsson, Venkat" w:date="2022-05-18T20:56:00Z"/>
                <w:rFonts w:ascii="Arial" w:hAnsi="Arial"/>
                <w:sz w:val="18"/>
              </w:rPr>
            </w:pPr>
            <w:ins w:id="3255" w:author="Ericsson, Venkat" w:date="2022-05-18T20:56:00Z">
              <w:r w:rsidRPr="00A152FD">
                <w:rPr>
                  <w:rFonts w:ascii="Arial" w:hAnsi="Arial"/>
                  <w:sz w:val="18"/>
                </w:rPr>
                <w:t>Config</w:t>
              </w:r>
              <w:r w:rsidRPr="00A152FD">
                <w:rPr>
                  <w:rFonts w:ascii="Arial" w:hAnsi="Arial"/>
                  <w:sz w:val="18"/>
                  <w:szCs w:val="18"/>
                </w:rPr>
                <w:t xml:space="preserve"> 1</w:t>
              </w:r>
            </w:ins>
          </w:p>
        </w:tc>
        <w:tc>
          <w:tcPr>
            <w:tcW w:w="1134" w:type="dxa"/>
            <w:tcBorders>
              <w:left w:val="single" w:sz="4" w:space="0" w:color="auto"/>
              <w:bottom w:val="nil"/>
              <w:right w:val="single" w:sz="4" w:space="0" w:color="auto"/>
            </w:tcBorders>
          </w:tcPr>
          <w:p w14:paraId="439F02F3" w14:textId="77777777" w:rsidR="00917D7D" w:rsidRPr="00A152FD" w:rsidRDefault="00917D7D" w:rsidP="00F418A8">
            <w:pPr>
              <w:keepNext/>
              <w:keepLines/>
              <w:spacing w:after="0"/>
              <w:jc w:val="center"/>
              <w:rPr>
                <w:ins w:id="3256" w:author="Ericsson, Venkat" w:date="2022-05-18T20:56:00Z"/>
                <w:rFonts w:ascii="Arial" w:hAnsi="Arial"/>
                <w:sz w:val="18"/>
              </w:rPr>
            </w:pPr>
            <w:ins w:id="3257" w:author="Ericsson, Venkat" w:date="2022-05-18T20:56:00Z">
              <w:r w:rsidRPr="00A152FD">
                <w:rPr>
                  <w:rFonts w:ascii="Arial" w:hAnsi="Arial"/>
                  <w:sz w:val="18"/>
                </w:rPr>
                <w:t>MHz</w:t>
              </w:r>
            </w:ins>
          </w:p>
        </w:tc>
        <w:tc>
          <w:tcPr>
            <w:tcW w:w="4655" w:type="dxa"/>
            <w:gridSpan w:val="11"/>
            <w:tcBorders>
              <w:left w:val="single" w:sz="4" w:space="0" w:color="auto"/>
              <w:bottom w:val="single" w:sz="4" w:space="0" w:color="auto"/>
              <w:right w:val="single" w:sz="4" w:space="0" w:color="auto"/>
            </w:tcBorders>
          </w:tcPr>
          <w:p w14:paraId="4640F4AD" w14:textId="77777777" w:rsidR="00917D7D" w:rsidRPr="00A152FD" w:rsidRDefault="00917D7D" w:rsidP="00F418A8">
            <w:pPr>
              <w:keepNext/>
              <w:keepLines/>
              <w:spacing w:after="0"/>
              <w:jc w:val="center"/>
              <w:rPr>
                <w:ins w:id="3258" w:author="Ericsson, Venkat" w:date="2022-05-18T20:56:00Z"/>
                <w:rFonts w:ascii="Arial" w:hAnsi="Arial"/>
                <w:sz w:val="18"/>
                <w:szCs w:val="18"/>
              </w:rPr>
            </w:pPr>
            <w:ins w:id="3259" w:author="Ericsson, Venkat" w:date="2022-05-18T20:56:00Z">
              <w:r w:rsidRPr="00A152FD">
                <w:rPr>
                  <w:rFonts w:ascii="Arial" w:hAnsi="Arial"/>
                  <w:sz w:val="18"/>
                  <w:szCs w:val="18"/>
                </w:rPr>
                <w:t xml:space="preserve">10: </w:t>
              </w:r>
              <w:proofErr w:type="spellStart"/>
              <w:proofErr w:type="gramStart"/>
              <w:r w:rsidRPr="00A152FD">
                <w:rPr>
                  <w:rFonts w:ascii="Arial" w:hAnsi="Arial"/>
                  <w:sz w:val="18"/>
                  <w:szCs w:val="18"/>
                </w:rPr>
                <w:t>N</w:t>
              </w:r>
              <w:r w:rsidRPr="00A152FD">
                <w:rPr>
                  <w:rFonts w:ascii="Arial" w:hAnsi="Arial"/>
                  <w:sz w:val="18"/>
                  <w:szCs w:val="18"/>
                  <w:vertAlign w:val="subscript"/>
                </w:rPr>
                <w:t>RB,c</w:t>
              </w:r>
              <w:proofErr w:type="spellEnd"/>
              <w:proofErr w:type="gramEnd"/>
              <w:r w:rsidRPr="00A152FD">
                <w:rPr>
                  <w:rFonts w:ascii="Arial" w:hAnsi="Arial"/>
                  <w:sz w:val="18"/>
                  <w:szCs w:val="18"/>
                </w:rPr>
                <w:t xml:space="preserve"> = 52</w:t>
              </w:r>
            </w:ins>
          </w:p>
        </w:tc>
      </w:tr>
      <w:tr w:rsidR="00917D7D" w:rsidRPr="00A152FD" w14:paraId="3003A5B7" w14:textId="77777777" w:rsidTr="00F418A8">
        <w:trPr>
          <w:jc w:val="center"/>
          <w:ins w:id="3260" w:author="Ericsson, Venkat" w:date="2022-05-18T20:56:00Z"/>
        </w:trPr>
        <w:tc>
          <w:tcPr>
            <w:tcW w:w="2088" w:type="dxa"/>
            <w:gridSpan w:val="2"/>
            <w:tcBorders>
              <w:top w:val="nil"/>
              <w:left w:val="single" w:sz="4" w:space="0" w:color="auto"/>
              <w:bottom w:val="nil"/>
              <w:right w:val="single" w:sz="4" w:space="0" w:color="auto"/>
            </w:tcBorders>
          </w:tcPr>
          <w:p w14:paraId="62321A34" w14:textId="77777777" w:rsidR="00917D7D" w:rsidRPr="00A152FD" w:rsidRDefault="00917D7D" w:rsidP="00F418A8">
            <w:pPr>
              <w:keepNext/>
              <w:keepLines/>
              <w:spacing w:after="0"/>
              <w:rPr>
                <w:ins w:id="3261"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372428A3" w14:textId="77777777" w:rsidR="00917D7D" w:rsidRPr="00A152FD" w:rsidRDefault="00917D7D" w:rsidP="00F418A8">
            <w:pPr>
              <w:keepNext/>
              <w:keepLines/>
              <w:spacing w:after="0"/>
              <w:rPr>
                <w:ins w:id="3262" w:author="Ericsson, Venkat" w:date="2022-05-18T20:56:00Z"/>
                <w:rFonts w:ascii="Arial" w:hAnsi="Arial"/>
                <w:sz w:val="18"/>
              </w:rPr>
            </w:pPr>
            <w:ins w:id="3263" w:author="Ericsson, Venkat" w:date="2022-05-18T20:56:00Z">
              <w:r w:rsidRPr="00A152FD">
                <w:rPr>
                  <w:rFonts w:ascii="Arial" w:hAnsi="Arial"/>
                  <w:sz w:val="18"/>
                </w:rPr>
                <w:t>Config</w:t>
              </w:r>
              <w:r w:rsidRPr="00A152FD">
                <w:rPr>
                  <w:rFonts w:ascii="Arial" w:hAnsi="Arial"/>
                  <w:sz w:val="18"/>
                  <w:szCs w:val="18"/>
                </w:rPr>
                <w:t xml:space="preserve"> 2</w:t>
              </w:r>
            </w:ins>
          </w:p>
        </w:tc>
        <w:tc>
          <w:tcPr>
            <w:tcW w:w="1134" w:type="dxa"/>
            <w:tcBorders>
              <w:top w:val="nil"/>
              <w:left w:val="single" w:sz="4" w:space="0" w:color="auto"/>
              <w:bottom w:val="nil"/>
              <w:right w:val="single" w:sz="4" w:space="0" w:color="auto"/>
            </w:tcBorders>
          </w:tcPr>
          <w:p w14:paraId="0137D6B3" w14:textId="77777777" w:rsidR="00917D7D" w:rsidRPr="00A152FD" w:rsidRDefault="00917D7D" w:rsidP="00F418A8">
            <w:pPr>
              <w:keepNext/>
              <w:keepLines/>
              <w:spacing w:after="0"/>
              <w:jc w:val="center"/>
              <w:rPr>
                <w:ins w:id="3264"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56345091" w14:textId="77777777" w:rsidR="00917D7D" w:rsidRPr="00A152FD" w:rsidRDefault="00917D7D" w:rsidP="00F418A8">
            <w:pPr>
              <w:keepNext/>
              <w:keepLines/>
              <w:spacing w:after="0"/>
              <w:jc w:val="center"/>
              <w:rPr>
                <w:ins w:id="3265" w:author="Ericsson, Venkat" w:date="2022-05-18T20:56:00Z"/>
                <w:rFonts w:ascii="Arial" w:hAnsi="Arial"/>
                <w:sz w:val="18"/>
                <w:szCs w:val="18"/>
              </w:rPr>
            </w:pPr>
            <w:ins w:id="3266" w:author="Ericsson, Venkat" w:date="2022-05-18T20:56:00Z">
              <w:r w:rsidRPr="00A152FD">
                <w:rPr>
                  <w:rFonts w:ascii="Arial" w:hAnsi="Arial"/>
                  <w:sz w:val="18"/>
                  <w:szCs w:val="18"/>
                </w:rPr>
                <w:t xml:space="preserve">10: </w:t>
              </w:r>
              <w:proofErr w:type="spellStart"/>
              <w:proofErr w:type="gramStart"/>
              <w:r w:rsidRPr="00A152FD">
                <w:rPr>
                  <w:rFonts w:ascii="Arial" w:hAnsi="Arial"/>
                  <w:sz w:val="18"/>
                  <w:szCs w:val="18"/>
                </w:rPr>
                <w:t>N</w:t>
              </w:r>
              <w:r w:rsidRPr="00A152FD">
                <w:rPr>
                  <w:rFonts w:ascii="Arial" w:hAnsi="Arial"/>
                  <w:sz w:val="18"/>
                  <w:szCs w:val="18"/>
                  <w:vertAlign w:val="subscript"/>
                </w:rPr>
                <w:t>RB,c</w:t>
              </w:r>
              <w:proofErr w:type="spellEnd"/>
              <w:proofErr w:type="gramEnd"/>
              <w:r w:rsidRPr="00A152FD">
                <w:rPr>
                  <w:rFonts w:ascii="Arial" w:hAnsi="Arial"/>
                  <w:sz w:val="18"/>
                  <w:szCs w:val="18"/>
                </w:rPr>
                <w:t xml:space="preserve"> = 52</w:t>
              </w:r>
            </w:ins>
          </w:p>
        </w:tc>
      </w:tr>
      <w:tr w:rsidR="00917D7D" w:rsidRPr="00A152FD" w14:paraId="4FCBF90A" w14:textId="77777777" w:rsidTr="00F418A8">
        <w:trPr>
          <w:jc w:val="center"/>
          <w:ins w:id="3267" w:author="Ericsson, Venkat" w:date="2022-05-18T20:56:00Z"/>
        </w:trPr>
        <w:tc>
          <w:tcPr>
            <w:tcW w:w="2088" w:type="dxa"/>
            <w:gridSpan w:val="2"/>
            <w:tcBorders>
              <w:top w:val="nil"/>
              <w:left w:val="single" w:sz="4" w:space="0" w:color="auto"/>
              <w:bottom w:val="single" w:sz="4" w:space="0" w:color="auto"/>
              <w:right w:val="single" w:sz="4" w:space="0" w:color="auto"/>
            </w:tcBorders>
          </w:tcPr>
          <w:p w14:paraId="16F93706" w14:textId="77777777" w:rsidR="00917D7D" w:rsidRPr="00A152FD" w:rsidRDefault="00917D7D" w:rsidP="00F418A8">
            <w:pPr>
              <w:keepNext/>
              <w:keepLines/>
              <w:spacing w:after="0"/>
              <w:rPr>
                <w:ins w:id="3268"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71C096FA" w14:textId="77777777" w:rsidR="00917D7D" w:rsidRPr="00A152FD" w:rsidRDefault="00917D7D" w:rsidP="00F418A8">
            <w:pPr>
              <w:keepNext/>
              <w:keepLines/>
              <w:spacing w:after="0"/>
              <w:rPr>
                <w:ins w:id="3269" w:author="Ericsson, Venkat" w:date="2022-05-18T20:56:00Z"/>
                <w:rFonts w:ascii="Arial" w:hAnsi="Arial"/>
                <w:sz w:val="18"/>
              </w:rPr>
            </w:pPr>
            <w:ins w:id="3270" w:author="Ericsson, Venkat" w:date="2022-05-18T20:56:00Z">
              <w:r w:rsidRPr="00A152FD">
                <w:rPr>
                  <w:rFonts w:ascii="Arial" w:hAnsi="Arial"/>
                  <w:sz w:val="18"/>
                </w:rPr>
                <w:t>Config</w:t>
              </w:r>
              <w:r w:rsidRPr="00A152FD">
                <w:rPr>
                  <w:rFonts w:ascii="Arial" w:hAnsi="Arial"/>
                  <w:sz w:val="18"/>
                  <w:szCs w:val="18"/>
                </w:rPr>
                <w:t xml:space="preserve"> 3</w:t>
              </w:r>
            </w:ins>
          </w:p>
        </w:tc>
        <w:tc>
          <w:tcPr>
            <w:tcW w:w="1134" w:type="dxa"/>
            <w:tcBorders>
              <w:top w:val="nil"/>
              <w:left w:val="single" w:sz="4" w:space="0" w:color="auto"/>
              <w:bottom w:val="single" w:sz="4" w:space="0" w:color="auto"/>
              <w:right w:val="single" w:sz="4" w:space="0" w:color="auto"/>
            </w:tcBorders>
          </w:tcPr>
          <w:p w14:paraId="046CDEB3" w14:textId="77777777" w:rsidR="00917D7D" w:rsidRPr="00A152FD" w:rsidRDefault="00917D7D" w:rsidP="00F418A8">
            <w:pPr>
              <w:keepNext/>
              <w:keepLines/>
              <w:spacing w:after="0"/>
              <w:jc w:val="center"/>
              <w:rPr>
                <w:ins w:id="3271"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5FA81F77" w14:textId="77777777" w:rsidR="00917D7D" w:rsidRPr="00A152FD" w:rsidRDefault="00917D7D" w:rsidP="00F418A8">
            <w:pPr>
              <w:keepNext/>
              <w:keepLines/>
              <w:spacing w:after="0"/>
              <w:jc w:val="center"/>
              <w:rPr>
                <w:ins w:id="3272" w:author="Ericsson, Venkat" w:date="2022-05-18T20:56:00Z"/>
                <w:rFonts w:ascii="Arial" w:hAnsi="Arial"/>
                <w:sz w:val="18"/>
                <w:szCs w:val="18"/>
              </w:rPr>
            </w:pPr>
            <w:ins w:id="3273" w:author="Ericsson, Venkat" w:date="2022-05-18T20:56:00Z">
              <w:r w:rsidRPr="00A152FD">
                <w:rPr>
                  <w:rFonts w:ascii="Arial" w:hAnsi="Arial"/>
                  <w:sz w:val="18"/>
                  <w:szCs w:val="18"/>
                </w:rPr>
                <w:t xml:space="preserve">40: </w:t>
              </w:r>
              <w:proofErr w:type="spellStart"/>
              <w:proofErr w:type="gramStart"/>
              <w:r w:rsidRPr="00A152FD">
                <w:rPr>
                  <w:rFonts w:ascii="Arial" w:hAnsi="Arial"/>
                  <w:sz w:val="18"/>
                  <w:szCs w:val="18"/>
                </w:rPr>
                <w:t>N</w:t>
              </w:r>
              <w:r w:rsidRPr="00A152FD">
                <w:rPr>
                  <w:rFonts w:ascii="Arial" w:hAnsi="Arial"/>
                  <w:sz w:val="18"/>
                  <w:szCs w:val="18"/>
                  <w:vertAlign w:val="subscript"/>
                </w:rPr>
                <w:t>RB,c</w:t>
              </w:r>
              <w:proofErr w:type="spellEnd"/>
              <w:proofErr w:type="gramEnd"/>
              <w:r w:rsidRPr="00A152FD">
                <w:rPr>
                  <w:rFonts w:ascii="Arial" w:hAnsi="Arial"/>
                  <w:sz w:val="18"/>
                  <w:szCs w:val="18"/>
                </w:rPr>
                <w:t xml:space="preserve"> = 106</w:t>
              </w:r>
            </w:ins>
          </w:p>
        </w:tc>
      </w:tr>
      <w:tr w:rsidR="00917D7D" w:rsidRPr="00A152FD" w14:paraId="37E86AB6" w14:textId="77777777" w:rsidTr="00F418A8">
        <w:trPr>
          <w:jc w:val="center"/>
          <w:ins w:id="3274" w:author="Ericsson, Venkat" w:date="2022-05-18T20:56:00Z"/>
        </w:trPr>
        <w:tc>
          <w:tcPr>
            <w:tcW w:w="3805" w:type="dxa"/>
            <w:gridSpan w:val="3"/>
            <w:tcBorders>
              <w:left w:val="single" w:sz="4" w:space="0" w:color="auto"/>
              <w:bottom w:val="single" w:sz="4" w:space="0" w:color="auto"/>
              <w:right w:val="single" w:sz="4" w:space="0" w:color="auto"/>
            </w:tcBorders>
          </w:tcPr>
          <w:p w14:paraId="5F1DC22F" w14:textId="77777777" w:rsidR="00917D7D" w:rsidRPr="00A152FD" w:rsidRDefault="00917D7D" w:rsidP="00F418A8">
            <w:pPr>
              <w:keepNext/>
              <w:keepLines/>
              <w:spacing w:after="0"/>
              <w:rPr>
                <w:ins w:id="3275" w:author="Ericsson, Venkat" w:date="2022-05-18T20:56:00Z"/>
                <w:rFonts w:ascii="Arial" w:hAnsi="Arial"/>
                <w:sz w:val="18"/>
              </w:rPr>
            </w:pPr>
            <w:proofErr w:type="spellStart"/>
            <w:ins w:id="3276" w:author="Ericsson, Venkat" w:date="2022-05-18T20:56:00Z">
              <w:r w:rsidRPr="00A152FD">
                <w:rPr>
                  <w:rFonts w:ascii="Arial" w:hAnsi="Arial"/>
                  <w:sz w:val="18"/>
                </w:rPr>
                <w:t>DRx</w:t>
              </w:r>
              <w:proofErr w:type="spellEnd"/>
              <w:r w:rsidRPr="00A152FD">
                <w:rPr>
                  <w:rFonts w:ascii="Arial" w:hAnsi="Arial"/>
                  <w:sz w:val="18"/>
                </w:rPr>
                <w:t xml:space="preserve"> Cycle</w:t>
              </w:r>
            </w:ins>
          </w:p>
        </w:tc>
        <w:tc>
          <w:tcPr>
            <w:tcW w:w="1134" w:type="dxa"/>
            <w:tcBorders>
              <w:left w:val="single" w:sz="4" w:space="0" w:color="auto"/>
              <w:bottom w:val="single" w:sz="4" w:space="0" w:color="auto"/>
              <w:right w:val="single" w:sz="4" w:space="0" w:color="auto"/>
            </w:tcBorders>
          </w:tcPr>
          <w:p w14:paraId="13AF5ED7" w14:textId="77777777" w:rsidR="00917D7D" w:rsidRPr="00A152FD" w:rsidRDefault="00917D7D" w:rsidP="00F418A8">
            <w:pPr>
              <w:keepNext/>
              <w:keepLines/>
              <w:spacing w:after="0"/>
              <w:jc w:val="center"/>
              <w:rPr>
                <w:ins w:id="3277" w:author="Ericsson, Venkat" w:date="2022-05-18T20:56:00Z"/>
                <w:rFonts w:ascii="Arial" w:hAnsi="Arial"/>
                <w:sz w:val="18"/>
              </w:rPr>
            </w:pPr>
            <w:proofErr w:type="spellStart"/>
            <w:ins w:id="3278" w:author="Ericsson, Venkat" w:date="2022-05-18T20:56:00Z">
              <w:r w:rsidRPr="00A152FD">
                <w:rPr>
                  <w:rFonts w:ascii="Arial" w:hAnsi="Arial"/>
                  <w:sz w:val="18"/>
                </w:rPr>
                <w:t>ms</w:t>
              </w:r>
              <w:proofErr w:type="spellEnd"/>
            </w:ins>
          </w:p>
        </w:tc>
        <w:tc>
          <w:tcPr>
            <w:tcW w:w="4655" w:type="dxa"/>
            <w:gridSpan w:val="11"/>
            <w:tcBorders>
              <w:left w:val="single" w:sz="4" w:space="0" w:color="auto"/>
              <w:bottom w:val="single" w:sz="4" w:space="0" w:color="auto"/>
              <w:right w:val="single" w:sz="4" w:space="0" w:color="auto"/>
            </w:tcBorders>
          </w:tcPr>
          <w:p w14:paraId="49D628CF" w14:textId="77777777" w:rsidR="00917D7D" w:rsidRPr="00A152FD" w:rsidRDefault="00917D7D" w:rsidP="00F418A8">
            <w:pPr>
              <w:keepNext/>
              <w:keepLines/>
              <w:spacing w:after="0"/>
              <w:jc w:val="center"/>
              <w:rPr>
                <w:ins w:id="3279" w:author="Ericsson, Venkat" w:date="2022-05-18T20:56:00Z"/>
                <w:rFonts w:ascii="Arial" w:hAnsi="Arial"/>
                <w:sz w:val="18"/>
              </w:rPr>
            </w:pPr>
            <w:ins w:id="3280" w:author="Ericsson, Venkat" w:date="2022-05-18T20:56:00Z">
              <w:r w:rsidRPr="00A152FD">
                <w:rPr>
                  <w:rFonts w:ascii="Arial" w:hAnsi="Arial"/>
                  <w:sz w:val="18"/>
                </w:rPr>
                <w:t>Not Applicable</w:t>
              </w:r>
            </w:ins>
          </w:p>
        </w:tc>
      </w:tr>
      <w:tr w:rsidR="00917D7D" w:rsidRPr="00A152FD" w14:paraId="39905F8D" w14:textId="77777777" w:rsidTr="00F418A8">
        <w:trPr>
          <w:jc w:val="center"/>
          <w:ins w:id="3281" w:author="Ericsson, Venkat" w:date="2022-05-18T20:56:00Z"/>
        </w:trPr>
        <w:tc>
          <w:tcPr>
            <w:tcW w:w="2088" w:type="dxa"/>
            <w:gridSpan w:val="2"/>
            <w:tcBorders>
              <w:left w:val="single" w:sz="4" w:space="0" w:color="auto"/>
              <w:bottom w:val="nil"/>
              <w:right w:val="single" w:sz="4" w:space="0" w:color="auto"/>
            </w:tcBorders>
          </w:tcPr>
          <w:p w14:paraId="6A5295F7" w14:textId="77777777" w:rsidR="00917D7D" w:rsidRPr="00A152FD" w:rsidRDefault="00917D7D" w:rsidP="00F418A8">
            <w:pPr>
              <w:keepNext/>
              <w:keepLines/>
              <w:spacing w:after="0"/>
              <w:rPr>
                <w:ins w:id="3282" w:author="Ericsson, Venkat" w:date="2022-05-18T20:56:00Z"/>
                <w:rFonts w:ascii="Arial" w:hAnsi="Arial" w:cs="Arial"/>
                <w:sz w:val="18"/>
              </w:rPr>
            </w:pPr>
            <w:ins w:id="3283" w:author="Ericsson, Venkat" w:date="2022-05-18T20:56:00Z">
              <w:r w:rsidRPr="00A152FD">
                <w:rPr>
                  <w:rFonts w:ascii="Arial" w:hAnsi="Arial" w:cs="Arial"/>
                  <w:sz w:val="18"/>
                </w:rPr>
                <w:t>PDSCH Reference</w:t>
              </w:r>
            </w:ins>
          </w:p>
        </w:tc>
        <w:tc>
          <w:tcPr>
            <w:tcW w:w="1717" w:type="dxa"/>
            <w:tcBorders>
              <w:left w:val="single" w:sz="4" w:space="0" w:color="auto"/>
              <w:bottom w:val="single" w:sz="4" w:space="0" w:color="auto"/>
              <w:right w:val="single" w:sz="4" w:space="0" w:color="auto"/>
            </w:tcBorders>
          </w:tcPr>
          <w:p w14:paraId="7D501A5D" w14:textId="77777777" w:rsidR="00917D7D" w:rsidRPr="00A152FD" w:rsidRDefault="00917D7D" w:rsidP="00F418A8">
            <w:pPr>
              <w:keepNext/>
              <w:keepLines/>
              <w:spacing w:after="0"/>
              <w:rPr>
                <w:ins w:id="3284" w:author="Ericsson, Venkat" w:date="2022-05-18T20:56:00Z"/>
                <w:rFonts w:ascii="Arial" w:hAnsi="Arial"/>
                <w:sz w:val="18"/>
              </w:rPr>
            </w:pPr>
            <w:ins w:id="3285" w:author="Ericsson, Venkat" w:date="2022-05-18T20:56:00Z">
              <w:r w:rsidRPr="00A152FD">
                <w:rPr>
                  <w:rFonts w:ascii="Arial" w:hAnsi="Arial"/>
                  <w:sz w:val="18"/>
                </w:rPr>
                <w:t>Config</w:t>
              </w:r>
              <w:r w:rsidRPr="00A152FD">
                <w:rPr>
                  <w:rFonts w:ascii="Arial" w:hAnsi="Arial"/>
                  <w:sz w:val="18"/>
                  <w:szCs w:val="18"/>
                </w:rPr>
                <w:t xml:space="preserve"> 1</w:t>
              </w:r>
            </w:ins>
          </w:p>
        </w:tc>
        <w:tc>
          <w:tcPr>
            <w:tcW w:w="1134" w:type="dxa"/>
            <w:tcBorders>
              <w:left w:val="single" w:sz="4" w:space="0" w:color="auto"/>
              <w:bottom w:val="nil"/>
              <w:right w:val="single" w:sz="4" w:space="0" w:color="auto"/>
            </w:tcBorders>
          </w:tcPr>
          <w:p w14:paraId="051068BC" w14:textId="77777777" w:rsidR="00917D7D" w:rsidRPr="00A152FD" w:rsidRDefault="00917D7D" w:rsidP="00F418A8">
            <w:pPr>
              <w:keepNext/>
              <w:keepLines/>
              <w:spacing w:after="0"/>
              <w:jc w:val="center"/>
              <w:rPr>
                <w:ins w:id="3286"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618EAD04" w14:textId="77777777" w:rsidR="00917D7D" w:rsidRPr="00A152FD" w:rsidRDefault="00917D7D" w:rsidP="00F418A8">
            <w:pPr>
              <w:keepNext/>
              <w:keepLines/>
              <w:spacing w:after="0"/>
              <w:jc w:val="center"/>
              <w:rPr>
                <w:ins w:id="3287" w:author="Ericsson, Venkat" w:date="2022-05-18T20:56:00Z"/>
                <w:rFonts w:ascii="Arial" w:hAnsi="Arial"/>
                <w:sz w:val="18"/>
                <w:szCs w:val="18"/>
              </w:rPr>
            </w:pPr>
            <w:ins w:id="3288" w:author="Ericsson, Venkat" w:date="2022-05-18T20:56:00Z">
              <w:r w:rsidRPr="00A152FD">
                <w:rPr>
                  <w:rFonts w:ascii="Arial" w:hAnsi="Arial"/>
                  <w:sz w:val="18"/>
                  <w:szCs w:val="18"/>
                </w:rPr>
                <w:t>SR.1.1 FDD</w:t>
              </w:r>
            </w:ins>
          </w:p>
        </w:tc>
      </w:tr>
      <w:tr w:rsidR="00917D7D" w:rsidRPr="00A152FD" w14:paraId="1129A92E" w14:textId="77777777" w:rsidTr="00F418A8">
        <w:trPr>
          <w:jc w:val="center"/>
          <w:ins w:id="3289" w:author="Ericsson, Venkat" w:date="2022-05-18T20:56:00Z"/>
        </w:trPr>
        <w:tc>
          <w:tcPr>
            <w:tcW w:w="2088" w:type="dxa"/>
            <w:gridSpan w:val="2"/>
            <w:tcBorders>
              <w:top w:val="nil"/>
              <w:left w:val="single" w:sz="4" w:space="0" w:color="auto"/>
              <w:bottom w:val="nil"/>
              <w:right w:val="single" w:sz="4" w:space="0" w:color="auto"/>
            </w:tcBorders>
          </w:tcPr>
          <w:p w14:paraId="72AE69AE" w14:textId="77777777" w:rsidR="00917D7D" w:rsidRPr="00A152FD" w:rsidRDefault="00917D7D" w:rsidP="00F418A8">
            <w:pPr>
              <w:keepNext/>
              <w:keepLines/>
              <w:spacing w:after="0"/>
              <w:rPr>
                <w:ins w:id="3290" w:author="Ericsson, Venkat" w:date="2022-05-18T20:56:00Z"/>
                <w:rFonts w:ascii="Arial" w:hAnsi="Arial" w:cs="Arial"/>
                <w:sz w:val="18"/>
              </w:rPr>
            </w:pPr>
            <w:ins w:id="3291" w:author="Ericsson, Venkat" w:date="2022-05-18T20:56:00Z">
              <w:r w:rsidRPr="00A152FD">
                <w:rPr>
                  <w:rFonts w:ascii="Arial" w:hAnsi="Arial" w:cs="Arial"/>
                  <w:sz w:val="18"/>
                </w:rPr>
                <w:t>measurement channel</w:t>
              </w:r>
            </w:ins>
          </w:p>
        </w:tc>
        <w:tc>
          <w:tcPr>
            <w:tcW w:w="1717" w:type="dxa"/>
            <w:tcBorders>
              <w:left w:val="single" w:sz="4" w:space="0" w:color="auto"/>
              <w:bottom w:val="single" w:sz="4" w:space="0" w:color="auto"/>
              <w:right w:val="single" w:sz="4" w:space="0" w:color="auto"/>
            </w:tcBorders>
          </w:tcPr>
          <w:p w14:paraId="281920AA" w14:textId="77777777" w:rsidR="00917D7D" w:rsidRPr="00A152FD" w:rsidRDefault="00917D7D" w:rsidP="00F418A8">
            <w:pPr>
              <w:keepNext/>
              <w:keepLines/>
              <w:spacing w:after="0"/>
              <w:rPr>
                <w:ins w:id="3292" w:author="Ericsson, Venkat" w:date="2022-05-18T20:56:00Z"/>
                <w:rFonts w:ascii="Arial" w:hAnsi="Arial"/>
                <w:sz w:val="18"/>
              </w:rPr>
            </w:pPr>
            <w:ins w:id="3293" w:author="Ericsson, Venkat" w:date="2022-05-18T20:56:00Z">
              <w:r w:rsidRPr="00A152FD">
                <w:rPr>
                  <w:rFonts w:ascii="Arial" w:hAnsi="Arial"/>
                  <w:sz w:val="18"/>
                </w:rPr>
                <w:t>Config</w:t>
              </w:r>
              <w:r w:rsidRPr="00A152FD">
                <w:rPr>
                  <w:rFonts w:ascii="Arial" w:hAnsi="Arial"/>
                  <w:sz w:val="18"/>
                  <w:szCs w:val="18"/>
                </w:rPr>
                <w:t xml:space="preserve"> 2</w:t>
              </w:r>
            </w:ins>
          </w:p>
        </w:tc>
        <w:tc>
          <w:tcPr>
            <w:tcW w:w="1134" w:type="dxa"/>
            <w:tcBorders>
              <w:top w:val="nil"/>
              <w:left w:val="single" w:sz="4" w:space="0" w:color="auto"/>
              <w:bottom w:val="nil"/>
              <w:right w:val="single" w:sz="4" w:space="0" w:color="auto"/>
            </w:tcBorders>
          </w:tcPr>
          <w:p w14:paraId="6706D553" w14:textId="77777777" w:rsidR="00917D7D" w:rsidRPr="00A152FD" w:rsidRDefault="00917D7D" w:rsidP="00F418A8">
            <w:pPr>
              <w:keepNext/>
              <w:keepLines/>
              <w:spacing w:after="0"/>
              <w:jc w:val="center"/>
              <w:rPr>
                <w:ins w:id="3294"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0C32BA81" w14:textId="77777777" w:rsidR="00917D7D" w:rsidRPr="00A152FD" w:rsidRDefault="00917D7D" w:rsidP="00F418A8">
            <w:pPr>
              <w:keepNext/>
              <w:keepLines/>
              <w:spacing w:after="0"/>
              <w:jc w:val="center"/>
              <w:rPr>
                <w:ins w:id="3295" w:author="Ericsson, Venkat" w:date="2022-05-18T20:56:00Z"/>
                <w:rFonts w:ascii="Arial" w:hAnsi="Arial"/>
                <w:sz w:val="18"/>
                <w:szCs w:val="18"/>
              </w:rPr>
            </w:pPr>
            <w:ins w:id="3296" w:author="Ericsson, Venkat" w:date="2022-05-18T20:56:00Z">
              <w:r w:rsidRPr="00A152FD">
                <w:rPr>
                  <w:rFonts w:ascii="Arial" w:hAnsi="Arial"/>
                  <w:sz w:val="18"/>
                  <w:szCs w:val="18"/>
                </w:rPr>
                <w:t>SR.1.1 TDD</w:t>
              </w:r>
            </w:ins>
          </w:p>
        </w:tc>
      </w:tr>
      <w:tr w:rsidR="00917D7D" w:rsidRPr="00A152FD" w14:paraId="4B717B06" w14:textId="77777777" w:rsidTr="00F418A8">
        <w:trPr>
          <w:jc w:val="center"/>
          <w:ins w:id="3297" w:author="Ericsson, Venkat" w:date="2022-05-18T20:56:00Z"/>
        </w:trPr>
        <w:tc>
          <w:tcPr>
            <w:tcW w:w="2088" w:type="dxa"/>
            <w:gridSpan w:val="2"/>
            <w:tcBorders>
              <w:top w:val="nil"/>
              <w:left w:val="single" w:sz="4" w:space="0" w:color="auto"/>
              <w:bottom w:val="single" w:sz="4" w:space="0" w:color="auto"/>
              <w:right w:val="single" w:sz="4" w:space="0" w:color="auto"/>
            </w:tcBorders>
          </w:tcPr>
          <w:p w14:paraId="064BF3AD" w14:textId="77777777" w:rsidR="00917D7D" w:rsidRPr="00A152FD" w:rsidRDefault="00917D7D" w:rsidP="00F418A8">
            <w:pPr>
              <w:keepNext/>
              <w:keepLines/>
              <w:spacing w:after="0"/>
              <w:rPr>
                <w:ins w:id="3298" w:author="Ericsson, Venkat" w:date="2022-05-18T20:56:00Z"/>
                <w:rFonts w:ascii="Arial" w:hAnsi="Arial" w:cs="Arial"/>
                <w:sz w:val="18"/>
              </w:rPr>
            </w:pPr>
          </w:p>
        </w:tc>
        <w:tc>
          <w:tcPr>
            <w:tcW w:w="1717" w:type="dxa"/>
            <w:tcBorders>
              <w:left w:val="single" w:sz="4" w:space="0" w:color="auto"/>
              <w:bottom w:val="single" w:sz="4" w:space="0" w:color="auto"/>
              <w:right w:val="single" w:sz="4" w:space="0" w:color="auto"/>
            </w:tcBorders>
          </w:tcPr>
          <w:p w14:paraId="2ACFDC89" w14:textId="77777777" w:rsidR="00917D7D" w:rsidRPr="00A152FD" w:rsidRDefault="00917D7D" w:rsidP="00F418A8">
            <w:pPr>
              <w:keepNext/>
              <w:keepLines/>
              <w:spacing w:after="0"/>
              <w:rPr>
                <w:ins w:id="3299" w:author="Ericsson, Venkat" w:date="2022-05-18T20:56:00Z"/>
                <w:rFonts w:ascii="Arial" w:hAnsi="Arial"/>
                <w:sz w:val="18"/>
              </w:rPr>
            </w:pPr>
            <w:ins w:id="3300" w:author="Ericsson, Venkat" w:date="2022-05-18T20:56:00Z">
              <w:r w:rsidRPr="00A152FD">
                <w:rPr>
                  <w:rFonts w:ascii="Arial" w:hAnsi="Arial"/>
                  <w:sz w:val="18"/>
                </w:rPr>
                <w:t>Config</w:t>
              </w:r>
              <w:r w:rsidRPr="00A152FD">
                <w:rPr>
                  <w:rFonts w:ascii="Arial" w:hAnsi="Arial"/>
                  <w:sz w:val="18"/>
                  <w:szCs w:val="18"/>
                </w:rPr>
                <w:t xml:space="preserve"> 3</w:t>
              </w:r>
            </w:ins>
          </w:p>
        </w:tc>
        <w:tc>
          <w:tcPr>
            <w:tcW w:w="1134" w:type="dxa"/>
            <w:tcBorders>
              <w:top w:val="nil"/>
              <w:left w:val="single" w:sz="4" w:space="0" w:color="auto"/>
              <w:bottom w:val="single" w:sz="4" w:space="0" w:color="auto"/>
              <w:right w:val="single" w:sz="4" w:space="0" w:color="auto"/>
            </w:tcBorders>
          </w:tcPr>
          <w:p w14:paraId="034C3F73" w14:textId="77777777" w:rsidR="00917D7D" w:rsidRPr="00A152FD" w:rsidRDefault="00917D7D" w:rsidP="00F418A8">
            <w:pPr>
              <w:keepNext/>
              <w:keepLines/>
              <w:spacing w:after="0"/>
              <w:jc w:val="center"/>
              <w:rPr>
                <w:ins w:id="3301" w:author="Ericsson, Venkat" w:date="2022-05-18T20:56:00Z"/>
                <w:rFonts w:ascii="Arial" w:hAnsi="Arial"/>
                <w:sz w:val="18"/>
              </w:rPr>
            </w:pPr>
          </w:p>
        </w:tc>
        <w:tc>
          <w:tcPr>
            <w:tcW w:w="4655" w:type="dxa"/>
            <w:gridSpan w:val="11"/>
            <w:tcBorders>
              <w:left w:val="single" w:sz="4" w:space="0" w:color="auto"/>
              <w:bottom w:val="single" w:sz="4" w:space="0" w:color="auto"/>
              <w:right w:val="single" w:sz="4" w:space="0" w:color="auto"/>
            </w:tcBorders>
          </w:tcPr>
          <w:p w14:paraId="1F2AE3CA" w14:textId="77777777" w:rsidR="00917D7D" w:rsidRPr="00A152FD" w:rsidRDefault="00917D7D" w:rsidP="00F418A8">
            <w:pPr>
              <w:keepNext/>
              <w:keepLines/>
              <w:spacing w:after="0"/>
              <w:jc w:val="center"/>
              <w:rPr>
                <w:ins w:id="3302" w:author="Ericsson, Venkat" w:date="2022-05-18T20:56:00Z"/>
                <w:rFonts w:ascii="Arial" w:hAnsi="Arial"/>
                <w:sz w:val="18"/>
                <w:szCs w:val="18"/>
              </w:rPr>
            </w:pPr>
            <w:ins w:id="3303" w:author="Ericsson, Venkat" w:date="2022-05-18T20:56:00Z">
              <w:r w:rsidRPr="00A152FD">
                <w:rPr>
                  <w:rFonts w:ascii="Arial" w:hAnsi="Arial"/>
                  <w:sz w:val="18"/>
                  <w:szCs w:val="18"/>
                </w:rPr>
                <w:t>SR2.1 TDD</w:t>
              </w:r>
            </w:ins>
          </w:p>
        </w:tc>
      </w:tr>
      <w:tr w:rsidR="00917D7D" w:rsidRPr="00A152FD" w14:paraId="7D754B04" w14:textId="77777777" w:rsidTr="00F418A8">
        <w:trPr>
          <w:jc w:val="center"/>
          <w:ins w:id="3304" w:author="Ericsson, Venkat" w:date="2022-05-18T20:56:00Z"/>
        </w:trPr>
        <w:tc>
          <w:tcPr>
            <w:tcW w:w="2088" w:type="dxa"/>
            <w:gridSpan w:val="2"/>
            <w:tcBorders>
              <w:top w:val="single" w:sz="4" w:space="0" w:color="auto"/>
              <w:left w:val="single" w:sz="4" w:space="0" w:color="auto"/>
              <w:bottom w:val="nil"/>
              <w:right w:val="single" w:sz="4" w:space="0" w:color="auto"/>
            </w:tcBorders>
            <w:shd w:val="clear" w:color="auto" w:fill="auto"/>
          </w:tcPr>
          <w:p w14:paraId="5B898053" w14:textId="77777777" w:rsidR="00917D7D" w:rsidRPr="00A152FD" w:rsidRDefault="00917D7D" w:rsidP="00F418A8">
            <w:pPr>
              <w:keepNext/>
              <w:keepLines/>
              <w:spacing w:after="0"/>
              <w:rPr>
                <w:ins w:id="3305" w:author="Ericsson, Venkat" w:date="2022-05-18T20:56:00Z"/>
                <w:rFonts w:ascii="Arial" w:hAnsi="Arial" w:cs="Arial"/>
                <w:sz w:val="18"/>
              </w:rPr>
            </w:pPr>
            <w:ins w:id="3306" w:author="Ericsson, Venkat" w:date="2022-05-18T20:56:00Z">
              <w:r w:rsidRPr="00A152FD">
                <w:rPr>
                  <w:rFonts w:ascii="Arial" w:hAnsi="Arial" w:cs="v5.0.0"/>
                  <w:sz w:val="18"/>
                </w:rPr>
                <w:t>CORESET Reference Channel</w:t>
              </w:r>
            </w:ins>
          </w:p>
        </w:tc>
        <w:tc>
          <w:tcPr>
            <w:tcW w:w="1717" w:type="dxa"/>
            <w:tcBorders>
              <w:top w:val="single" w:sz="4" w:space="0" w:color="auto"/>
              <w:left w:val="single" w:sz="4" w:space="0" w:color="auto"/>
              <w:right w:val="single" w:sz="4" w:space="0" w:color="auto"/>
            </w:tcBorders>
          </w:tcPr>
          <w:p w14:paraId="450CE69D" w14:textId="77777777" w:rsidR="00917D7D" w:rsidRPr="00A152FD" w:rsidRDefault="00917D7D" w:rsidP="00F418A8">
            <w:pPr>
              <w:keepNext/>
              <w:keepLines/>
              <w:spacing w:after="0"/>
              <w:rPr>
                <w:ins w:id="3307" w:author="Ericsson, Venkat" w:date="2022-05-18T20:56:00Z"/>
                <w:rFonts w:ascii="Arial" w:hAnsi="Arial"/>
                <w:sz w:val="18"/>
              </w:rPr>
            </w:pPr>
            <w:ins w:id="3308" w:author="Ericsson, Venkat" w:date="2022-05-18T20:56:00Z">
              <w:r w:rsidRPr="00A152FD">
                <w:rPr>
                  <w:rFonts w:ascii="Arial" w:hAnsi="Arial"/>
                  <w:sz w:val="18"/>
                </w:rPr>
                <w:t>Config</w:t>
              </w:r>
              <w:r w:rsidRPr="00A152FD">
                <w:rPr>
                  <w:rFonts w:ascii="Arial" w:hAnsi="Arial"/>
                  <w:sz w:val="18"/>
                  <w:szCs w:val="18"/>
                </w:rPr>
                <w:t xml:space="preserve"> 1</w:t>
              </w:r>
            </w:ins>
          </w:p>
        </w:tc>
        <w:tc>
          <w:tcPr>
            <w:tcW w:w="1134" w:type="dxa"/>
            <w:vMerge w:val="restart"/>
            <w:tcBorders>
              <w:top w:val="single" w:sz="4" w:space="0" w:color="auto"/>
              <w:left w:val="single" w:sz="4" w:space="0" w:color="auto"/>
              <w:right w:val="single" w:sz="4" w:space="0" w:color="auto"/>
            </w:tcBorders>
          </w:tcPr>
          <w:p w14:paraId="1AF7F58C" w14:textId="77777777" w:rsidR="00917D7D" w:rsidRPr="00A152FD" w:rsidRDefault="00917D7D" w:rsidP="00F418A8">
            <w:pPr>
              <w:keepNext/>
              <w:keepLines/>
              <w:spacing w:after="0"/>
              <w:jc w:val="center"/>
              <w:rPr>
                <w:ins w:id="3309"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3593AD8A" w14:textId="77777777" w:rsidR="00917D7D" w:rsidRPr="00A152FD" w:rsidRDefault="00917D7D" w:rsidP="00F418A8">
            <w:pPr>
              <w:keepNext/>
              <w:keepLines/>
              <w:spacing w:after="0"/>
              <w:jc w:val="center"/>
              <w:rPr>
                <w:ins w:id="3310" w:author="Ericsson, Venkat" w:date="2022-05-18T20:56:00Z"/>
                <w:rFonts w:ascii="Arial" w:hAnsi="Arial"/>
                <w:sz w:val="18"/>
                <w:szCs w:val="18"/>
              </w:rPr>
            </w:pPr>
            <w:ins w:id="3311" w:author="Ericsson, Venkat" w:date="2022-05-18T20:56:00Z">
              <w:r w:rsidRPr="00A152FD">
                <w:rPr>
                  <w:rFonts w:ascii="Arial" w:hAnsi="Arial"/>
                  <w:sz w:val="18"/>
                  <w:szCs w:val="18"/>
                </w:rPr>
                <w:t>CR.1.1 FDD</w:t>
              </w:r>
            </w:ins>
          </w:p>
        </w:tc>
      </w:tr>
      <w:tr w:rsidR="00917D7D" w:rsidRPr="00A152FD" w14:paraId="7EBD5423" w14:textId="77777777" w:rsidTr="00F418A8">
        <w:trPr>
          <w:jc w:val="center"/>
          <w:ins w:id="3312" w:author="Ericsson, Venkat" w:date="2022-05-18T20:56:00Z"/>
        </w:trPr>
        <w:tc>
          <w:tcPr>
            <w:tcW w:w="2088" w:type="dxa"/>
            <w:gridSpan w:val="2"/>
            <w:tcBorders>
              <w:top w:val="nil"/>
              <w:left w:val="single" w:sz="4" w:space="0" w:color="auto"/>
              <w:bottom w:val="nil"/>
              <w:right w:val="single" w:sz="4" w:space="0" w:color="auto"/>
            </w:tcBorders>
            <w:shd w:val="clear" w:color="auto" w:fill="auto"/>
          </w:tcPr>
          <w:p w14:paraId="17CBC806" w14:textId="77777777" w:rsidR="00917D7D" w:rsidRPr="00A152FD" w:rsidRDefault="00917D7D" w:rsidP="00F418A8">
            <w:pPr>
              <w:keepNext/>
              <w:keepLines/>
              <w:spacing w:after="0"/>
              <w:rPr>
                <w:ins w:id="3313" w:author="Ericsson, Venkat" w:date="2022-05-18T20:56:00Z"/>
                <w:rFonts w:ascii="Arial" w:hAnsi="Arial" w:cs="v5.0.0"/>
                <w:sz w:val="18"/>
              </w:rPr>
            </w:pPr>
          </w:p>
        </w:tc>
        <w:tc>
          <w:tcPr>
            <w:tcW w:w="1717" w:type="dxa"/>
            <w:tcBorders>
              <w:left w:val="single" w:sz="4" w:space="0" w:color="auto"/>
              <w:right w:val="single" w:sz="4" w:space="0" w:color="auto"/>
            </w:tcBorders>
          </w:tcPr>
          <w:p w14:paraId="7FC5537C" w14:textId="77777777" w:rsidR="00917D7D" w:rsidRPr="00A152FD" w:rsidRDefault="00917D7D" w:rsidP="00F418A8">
            <w:pPr>
              <w:keepNext/>
              <w:keepLines/>
              <w:spacing w:after="0"/>
              <w:rPr>
                <w:ins w:id="3314" w:author="Ericsson, Venkat" w:date="2022-05-18T20:56:00Z"/>
                <w:rFonts w:ascii="Arial" w:hAnsi="Arial" w:cs="v5.0.0"/>
                <w:sz w:val="18"/>
              </w:rPr>
            </w:pPr>
            <w:ins w:id="3315" w:author="Ericsson, Venkat" w:date="2022-05-18T20:56:00Z">
              <w:r w:rsidRPr="00A152FD">
                <w:rPr>
                  <w:rFonts w:ascii="Arial" w:hAnsi="Arial"/>
                  <w:sz w:val="18"/>
                </w:rPr>
                <w:t>Config</w:t>
              </w:r>
              <w:r w:rsidRPr="00A152FD">
                <w:rPr>
                  <w:rFonts w:ascii="Arial" w:hAnsi="Arial"/>
                  <w:sz w:val="18"/>
                  <w:szCs w:val="18"/>
                </w:rPr>
                <w:t xml:space="preserve"> 2</w:t>
              </w:r>
            </w:ins>
          </w:p>
        </w:tc>
        <w:tc>
          <w:tcPr>
            <w:tcW w:w="1134" w:type="dxa"/>
            <w:vMerge/>
            <w:tcBorders>
              <w:left w:val="single" w:sz="4" w:space="0" w:color="auto"/>
              <w:right w:val="single" w:sz="4" w:space="0" w:color="auto"/>
            </w:tcBorders>
          </w:tcPr>
          <w:p w14:paraId="5020BCEC" w14:textId="77777777" w:rsidR="00917D7D" w:rsidRPr="00A152FD" w:rsidRDefault="00917D7D" w:rsidP="00F418A8">
            <w:pPr>
              <w:keepNext/>
              <w:keepLines/>
              <w:spacing w:after="0"/>
              <w:jc w:val="center"/>
              <w:rPr>
                <w:ins w:id="3316"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12FC93C3" w14:textId="77777777" w:rsidR="00917D7D" w:rsidRPr="00A152FD" w:rsidRDefault="00917D7D" w:rsidP="00F418A8">
            <w:pPr>
              <w:keepNext/>
              <w:keepLines/>
              <w:spacing w:after="0"/>
              <w:jc w:val="center"/>
              <w:rPr>
                <w:ins w:id="3317" w:author="Ericsson, Venkat" w:date="2022-05-18T20:56:00Z"/>
                <w:rFonts w:ascii="Arial" w:hAnsi="Arial"/>
                <w:sz w:val="18"/>
                <w:szCs w:val="18"/>
              </w:rPr>
            </w:pPr>
            <w:ins w:id="3318" w:author="Ericsson, Venkat" w:date="2022-05-18T20:56:00Z">
              <w:r w:rsidRPr="00A152FD">
                <w:rPr>
                  <w:rFonts w:ascii="Arial" w:hAnsi="Arial"/>
                  <w:sz w:val="18"/>
                  <w:szCs w:val="18"/>
                </w:rPr>
                <w:t>CR.1.1 TDD</w:t>
              </w:r>
            </w:ins>
          </w:p>
        </w:tc>
      </w:tr>
      <w:tr w:rsidR="00917D7D" w:rsidRPr="00A152FD" w14:paraId="0D90C32C" w14:textId="77777777" w:rsidTr="00F418A8">
        <w:trPr>
          <w:jc w:val="center"/>
          <w:ins w:id="3319" w:author="Ericsson, Venkat" w:date="2022-05-18T20:56:00Z"/>
        </w:trPr>
        <w:tc>
          <w:tcPr>
            <w:tcW w:w="2088" w:type="dxa"/>
            <w:gridSpan w:val="2"/>
            <w:tcBorders>
              <w:top w:val="nil"/>
              <w:left w:val="single" w:sz="4" w:space="0" w:color="auto"/>
              <w:bottom w:val="single" w:sz="4" w:space="0" w:color="auto"/>
              <w:right w:val="single" w:sz="4" w:space="0" w:color="auto"/>
            </w:tcBorders>
            <w:shd w:val="clear" w:color="auto" w:fill="auto"/>
          </w:tcPr>
          <w:p w14:paraId="4051BAAD" w14:textId="77777777" w:rsidR="00917D7D" w:rsidRPr="00A152FD" w:rsidRDefault="00917D7D" w:rsidP="00F418A8">
            <w:pPr>
              <w:keepNext/>
              <w:keepLines/>
              <w:spacing w:after="0"/>
              <w:rPr>
                <w:ins w:id="3320" w:author="Ericsson, Venkat" w:date="2022-05-18T20:56:00Z"/>
                <w:rFonts w:ascii="Arial" w:hAnsi="Arial" w:cs="v5.0.0"/>
                <w:sz w:val="18"/>
              </w:rPr>
            </w:pPr>
          </w:p>
        </w:tc>
        <w:tc>
          <w:tcPr>
            <w:tcW w:w="1717" w:type="dxa"/>
            <w:tcBorders>
              <w:left w:val="single" w:sz="4" w:space="0" w:color="auto"/>
              <w:bottom w:val="single" w:sz="4" w:space="0" w:color="auto"/>
              <w:right w:val="single" w:sz="4" w:space="0" w:color="auto"/>
            </w:tcBorders>
          </w:tcPr>
          <w:p w14:paraId="1A735159" w14:textId="77777777" w:rsidR="00917D7D" w:rsidRPr="00A152FD" w:rsidRDefault="00917D7D" w:rsidP="00F418A8">
            <w:pPr>
              <w:keepNext/>
              <w:keepLines/>
              <w:spacing w:after="0"/>
              <w:rPr>
                <w:ins w:id="3321" w:author="Ericsson, Venkat" w:date="2022-05-18T20:56:00Z"/>
                <w:rFonts w:ascii="Arial" w:hAnsi="Arial" w:cs="v5.0.0"/>
                <w:sz w:val="18"/>
              </w:rPr>
            </w:pPr>
            <w:ins w:id="3322" w:author="Ericsson, Venkat" w:date="2022-05-18T20:56:00Z">
              <w:r w:rsidRPr="00A152FD">
                <w:rPr>
                  <w:rFonts w:ascii="Arial" w:hAnsi="Arial"/>
                  <w:sz w:val="18"/>
                </w:rPr>
                <w:t>Config</w:t>
              </w:r>
              <w:r w:rsidRPr="00A152FD">
                <w:rPr>
                  <w:rFonts w:ascii="Arial" w:hAnsi="Arial"/>
                  <w:sz w:val="18"/>
                  <w:szCs w:val="18"/>
                </w:rPr>
                <w:t xml:space="preserve"> 3</w:t>
              </w:r>
            </w:ins>
          </w:p>
        </w:tc>
        <w:tc>
          <w:tcPr>
            <w:tcW w:w="1134" w:type="dxa"/>
            <w:vMerge/>
            <w:tcBorders>
              <w:left w:val="single" w:sz="4" w:space="0" w:color="auto"/>
              <w:bottom w:val="single" w:sz="4" w:space="0" w:color="auto"/>
              <w:right w:val="single" w:sz="4" w:space="0" w:color="auto"/>
            </w:tcBorders>
          </w:tcPr>
          <w:p w14:paraId="55047648" w14:textId="77777777" w:rsidR="00917D7D" w:rsidRPr="00A152FD" w:rsidRDefault="00917D7D" w:rsidP="00F418A8">
            <w:pPr>
              <w:keepNext/>
              <w:keepLines/>
              <w:spacing w:after="0"/>
              <w:jc w:val="center"/>
              <w:rPr>
                <w:ins w:id="3323"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273A95C7" w14:textId="77777777" w:rsidR="00917D7D" w:rsidRPr="00A152FD" w:rsidRDefault="00917D7D" w:rsidP="00F418A8">
            <w:pPr>
              <w:keepNext/>
              <w:keepLines/>
              <w:spacing w:after="0"/>
              <w:jc w:val="center"/>
              <w:rPr>
                <w:ins w:id="3324" w:author="Ericsson, Venkat" w:date="2022-05-18T20:56:00Z"/>
                <w:rFonts w:ascii="Arial" w:hAnsi="Arial"/>
                <w:sz w:val="18"/>
                <w:szCs w:val="18"/>
              </w:rPr>
            </w:pPr>
            <w:ins w:id="3325" w:author="Ericsson, Venkat" w:date="2022-05-18T20:56:00Z">
              <w:r w:rsidRPr="00A152FD">
                <w:rPr>
                  <w:rFonts w:ascii="Arial" w:hAnsi="Arial"/>
                  <w:sz w:val="18"/>
                  <w:szCs w:val="18"/>
                </w:rPr>
                <w:t>CR2.1 TDD</w:t>
              </w:r>
            </w:ins>
          </w:p>
        </w:tc>
      </w:tr>
      <w:tr w:rsidR="00917D7D" w:rsidRPr="00A152FD" w14:paraId="350A12ED" w14:textId="77777777" w:rsidTr="00F418A8">
        <w:trPr>
          <w:jc w:val="center"/>
          <w:ins w:id="3326" w:author="Ericsson, Venkat" w:date="2022-05-18T20:56:00Z"/>
        </w:trPr>
        <w:tc>
          <w:tcPr>
            <w:tcW w:w="2088" w:type="dxa"/>
            <w:gridSpan w:val="2"/>
            <w:tcBorders>
              <w:left w:val="single" w:sz="4" w:space="0" w:color="auto"/>
              <w:bottom w:val="nil"/>
              <w:right w:val="single" w:sz="4" w:space="0" w:color="auto"/>
            </w:tcBorders>
            <w:shd w:val="clear" w:color="auto" w:fill="auto"/>
          </w:tcPr>
          <w:p w14:paraId="059C143A" w14:textId="77777777" w:rsidR="00917D7D" w:rsidRPr="00A152FD" w:rsidRDefault="00917D7D" w:rsidP="00F418A8">
            <w:pPr>
              <w:keepNext/>
              <w:keepLines/>
              <w:spacing w:after="0"/>
              <w:rPr>
                <w:ins w:id="3327" w:author="Ericsson, Venkat" w:date="2022-05-18T20:56:00Z"/>
                <w:rFonts w:ascii="Arial" w:hAnsi="Arial"/>
                <w:sz w:val="18"/>
              </w:rPr>
            </w:pPr>
            <w:ins w:id="3328" w:author="Ericsson, Venkat" w:date="2022-05-18T20:56:00Z">
              <w:r w:rsidRPr="00A152FD">
                <w:rPr>
                  <w:rFonts w:ascii="Arial" w:hAnsi="Arial"/>
                  <w:sz w:val="18"/>
                </w:rPr>
                <w:t>TRS configuration</w:t>
              </w:r>
            </w:ins>
          </w:p>
        </w:tc>
        <w:tc>
          <w:tcPr>
            <w:tcW w:w="1717" w:type="dxa"/>
            <w:tcBorders>
              <w:left w:val="single" w:sz="4" w:space="0" w:color="auto"/>
              <w:bottom w:val="single" w:sz="4" w:space="0" w:color="auto"/>
              <w:right w:val="single" w:sz="4" w:space="0" w:color="auto"/>
            </w:tcBorders>
          </w:tcPr>
          <w:p w14:paraId="4FC0B31C" w14:textId="77777777" w:rsidR="00917D7D" w:rsidRPr="00A152FD" w:rsidRDefault="00917D7D" w:rsidP="00F418A8">
            <w:pPr>
              <w:keepNext/>
              <w:keepLines/>
              <w:spacing w:after="0"/>
              <w:rPr>
                <w:ins w:id="3329" w:author="Ericsson, Venkat" w:date="2022-05-18T20:56:00Z"/>
                <w:rFonts w:ascii="Arial" w:hAnsi="Arial"/>
                <w:sz w:val="18"/>
              </w:rPr>
            </w:pPr>
            <w:ins w:id="3330" w:author="Ericsson, Venkat" w:date="2022-05-18T20:56:00Z">
              <w:r w:rsidRPr="00A152FD">
                <w:rPr>
                  <w:rFonts w:ascii="Arial" w:hAnsi="Arial"/>
                  <w:sz w:val="18"/>
                </w:rPr>
                <w:t>Config</w:t>
              </w:r>
              <w:r w:rsidRPr="00A152FD">
                <w:rPr>
                  <w:rFonts w:ascii="Arial" w:hAnsi="Arial"/>
                  <w:sz w:val="18"/>
                  <w:szCs w:val="18"/>
                </w:rPr>
                <w:t xml:space="preserve"> 1</w:t>
              </w:r>
            </w:ins>
          </w:p>
        </w:tc>
        <w:tc>
          <w:tcPr>
            <w:tcW w:w="1134" w:type="dxa"/>
            <w:tcBorders>
              <w:left w:val="single" w:sz="4" w:space="0" w:color="auto"/>
              <w:bottom w:val="single" w:sz="4" w:space="0" w:color="auto"/>
              <w:right w:val="single" w:sz="4" w:space="0" w:color="auto"/>
            </w:tcBorders>
          </w:tcPr>
          <w:p w14:paraId="2EA4224C" w14:textId="77777777" w:rsidR="00917D7D" w:rsidRPr="00A152FD" w:rsidRDefault="00917D7D" w:rsidP="00F418A8">
            <w:pPr>
              <w:keepNext/>
              <w:keepLines/>
              <w:spacing w:after="0"/>
              <w:jc w:val="center"/>
              <w:rPr>
                <w:ins w:id="3331"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69C49161" w14:textId="77777777" w:rsidR="00917D7D" w:rsidRPr="00A152FD" w:rsidRDefault="00917D7D" w:rsidP="00F418A8">
            <w:pPr>
              <w:keepNext/>
              <w:keepLines/>
              <w:spacing w:after="0"/>
              <w:jc w:val="center"/>
              <w:rPr>
                <w:ins w:id="3332" w:author="Ericsson, Venkat" w:date="2022-05-18T20:56:00Z"/>
                <w:rFonts w:ascii="Arial" w:hAnsi="Arial"/>
                <w:sz w:val="16"/>
              </w:rPr>
            </w:pPr>
            <w:ins w:id="3333" w:author="Ericsson, Venkat" w:date="2022-05-18T20:56:00Z">
              <w:r w:rsidRPr="00A152FD">
                <w:rPr>
                  <w:rFonts w:ascii="Arial" w:hAnsi="Arial" w:cs="v4.2.0"/>
                  <w:sz w:val="18"/>
                  <w:lang w:eastAsia="zh-CN"/>
                </w:rPr>
                <w:t>TRS.1.1 FDD</w:t>
              </w:r>
            </w:ins>
          </w:p>
        </w:tc>
      </w:tr>
      <w:tr w:rsidR="00917D7D" w:rsidRPr="00A152FD" w14:paraId="1C4175F8" w14:textId="77777777" w:rsidTr="00F418A8">
        <w:trPr>
          <w:jc w:val="center"/>
          <w:ins w:id="3334" w:author="Ericsson, Venkat" w:date="2022-05-18T20:56:00Z"/>
        </w:trPr>
        <w:tc>
          <w:tcPr>
            <w:tcW w:w="2088" w:type="dxa"/>
            <w:gridSpan w:val="2"/>
            <w:tcBorders>
              <w:top w:val="nil"/>
              <w:left w:val="single" w:sz="4" w:space="0" w:color="auto"/>
              <w:bottom w:val="nil"/>
              <w:right w:val="single" w:sz="4" w:space="0" w:color="auto"/>
            </w:tcBorders>
            <w:shd w:val="clear" w:color="auto" w:fill="auto"/>
          </w:tcPr>
          <w:p w14:paraId="5E84DC06" w14:textId="77777777" w:rsidR="00917D7D" w:rsidRPr="00A152FD" w:rsidRDefault="00917D7D" w:rsidP="00F418A8">
            <w:pPr>
              <w:keepNext/>
              <w:keepLines/>
              <w:spacing w:after="0"/>
              <w:rPr>
                <w:ins w:id="3335"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29F9A86C" w14:textId="77777777" w:rsidR="00917D7D" w:rsidRPr="00A152FD" w:rsidRDefault="00917D7D" w:rsidP="00F418A8">
            <w:pPr>
              <w:keepNext/>
              <w:keepLines/>
              <w:spacing w:after="0"/>
              <w:rPr>
                <w:ins w:id="3336" w:author="Ericsson, Venkat" w:date="2022-05-18T20:56:00Z"/>
                <w:rFonts w:ascii="Arial" w:hAnsi="Arial"/>
                <w:sz w:val="18"/>
              </w:rPr>
            </w:pPr>
            <w:ins w:id="3337" w:author="Ericsson, Venkat" w:date="2022-05-18T20:56:00Z">
              <w:r w:rsidRPr="00A152FD">
                <w:rPr>
                  <w:rFonts w:ascii="Arial" w:hAnsi="Arial"/>
                  <w:sz w:val="18"/>
                </w:rPr>
                <w:t>Config</w:t>
              </w:r>
              <w:r w:rsidRPr="00A152FD">
                <w:rPr>
                  <w:rFonts w:ascii="Arial" w:hAnsi="Arial"/>
                  <w:sz w:val="18"/>
                  <w:szCs w:val="18"/>
                </w:rPr>
                <w:t xml:space="preserve"> 2</w:t>
              </w:r>
            </w:ins>
          </w:p>
        </w:tc>
        <w:tc>
          <w:tcPr>
            <w:tcW w:w="1134" w:type="dxa"/>
            <w:tcBorders>
              <w:left w:val="single" w:sz="4" w:space="0" w:color="auto"/>
              <w:bottom w:val="single" w:sz="4" w:space="0" w:color="auto"/>
              <w:right w:val="single" w:sz="4" w:space="0" w:color="auto"/>
            </w:tcBorders>
          </w:tcPr>
          <w:p w14:paraId="69BF13B2" w14:textId="77777777" w:rsidR="00917D7D" w:rsidRPr="00A152FD" w:rsidRDefault="00917D7D" w:rsidP="00F418A8">
            <w:pPr>
              <w:keepNext/>
              <w:keepLines/>
              <w:spacing w:after="0"/>
              <w:jc w:val="center"/>
              <w:rPr>
                <w:ins w:id="3338"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6263730C" w14:textId="77777777" w:rsidR="00917D7D" w:rsidRPr="00A152FD" w:rsidRDefault="00917D7D" w:rsidP="00F418A8">
            <w:pPr>
              <w:keepNext/>
              <w:keepLines/>
              <w:spacing w:after="0"/>
              <w:jc w:val="center"/>
              <w:rPr>
                <w:ins w:id="3339" w:author="Ericsson, Venkat" w:date="2022-05-18T20:56:00Z"/>
                <w:rFonts w:ascii="Arial" w:hAnsi="Arial"/>
                <w:sz w:val="16"/>
              </w:rPr>
            </w:pPr>
            <w:ins w:id="3340" w:author="Ericsson, Venkat" w:date="2022-05-18T20:56:00Z">
              <w:r w:rsidRPr="00A152FD">
                <w:rPr>
                  <w:rFonts w:ascii="Arial" w:hAnsi="Arial" w:cs="v4.2.0"/>
                  <w:sz w:val="18"/>
                  <w:lang w:eastAsia="zh-CN"/>
                </w:rPr>
                <w:t>TRS.1.1 TDD</w:t>
              </w:r>
            </w:ins>
          </w:p>
        </w:tc>
      </w:tr>
      <w:tr w:rsidR="00917D7D" w:rsidRPr="00A152FD" w14:paraId="54861546" w14:textId="77777777" w:rsidTr="00F418A8">
        <w:trPr>
          <w:jc w:val="center"/>
          <w:ins w:id="3341" w:author="Ericsson, Venkat" w:date="2022-05-18T20:56:00Z"/>
        </w:trPr>
        <w:tc>
          <w:tcPr>
            <w:tcW w:w="2088" w:type="dxa"/>
            <w:gridSpan w:val="2"/>
            <w:tcBorders>
              <w:top w:val="nil"/>
              <w:left w:val="single" w:sz="4" w:space="0" w:color="auto"/>
              <w:bottom w:val="single" w:sz="4" w:space="0" w:color="auto"/>
              <w:right w:val="single" w:sz="4" w:space="0" w:color="auto"/>
            </w:tcBorders>
            <w:shd w:val="clear" w:color="auto" w:fill="auto"/>
          </w:tcPr>
          <w:p w14:paraId="16576012" w14:textId="77777777" w:rsidR="00917D7D" w:rsidRPr="00A152FD" w:rsidRDefault="00917D7D" w:rsidP="00F418A8">
            <w:pPr>
              <w:keepNext/>
              <w:keepLines/>
              <w:spacing w:after="0"/>
              <w:rPr>
                <w:ins w:id="3342" w:author="Ericsson, Venkat" w:date="2022-05-18T20:56:00Z"/>
                <w:rFonts w:ascii="Arial" w:hAnsi="Arial"/>
                <w:sz w:val="18"/>
              </w:rPr>
            </w:pPr>
          </w:p>
        </w:tc>
        <w:tc>
          <w:tcPr>
            <w:tcW w:w="1717" w:type="dxa"/>
            <w:tcBorders>
              <w:left w:val="single" w:sz="4" w:space="0" w:color="auto"/>
              <w:bottom w:val="single" w:sz="4" w:space="0" w:color="auto"/>
              <w:right w:val="single" w:sz="4" w:space="0" w:color="auto"/>
            </w:tcBorders>
          </w:tcPr>
          <w:p w14:paraId="310D5620" w14:textId="77777777" w:rsidR="00917D7D" w:rsidRPr="00A152FD" w:rsidRDefault="00917D7D" w:rsidP="00F418A8">
            <w:pPr>
              <w:keepNext/>
              <w:keepLines/>
              <w:spacing w:after="0"/>
              <w:rPr>
                <w:ins w:id="3343" w:author="Ericsson, Venkat" w:date="2022-05-18T20:56:00Z"/>
                <w:rFonts w:ascii="Arial" w:hAnsi="Arial"/>
                <w:sz w:val="18"/>
              </w:rPr>
            </w:pPr>
            <w:ins w:id="3344" w:author="Ericsson, Venkat" w:date="2022-05-18T20:56:00Z">
              <w:r w:rsidRPr="00A152FD">
                <w:rPr>
                  <w:rFonts w:ascii="Arial" w:hAnsi="Arial"/>
                  <w:sz w:val="18"/>
                </w:rPr>
                <w:t>Config</w:t>
              </w:r>
              <w:r w:rsidRPr="00A152FD">
                <w:rPr>
                  <w:rFonts w:ascii="Arial" w:hAnsi="Arial"/>
                  <w:sz w:val="18"/>
                  <w:szCs w:val="18"/>
                </w:rPr>
                <w:t xml:space="preserve"> 3</w:t>
              </w:r>
            </w:ins>
          </w:p>
        </w:tc>
        <w:tc>
          <w:tcPr>
            <w:tcW w:w="1134" w:type="dxa"/>
            <w:tcBorders>
              <w:left w:val="single" w:sz="4" w:space="0" w:color="auto"/>
              <w:bottom w:val="single" w:sz="4" w:space="0" w:color="auto"/>
              <w:right w:val="single" w:sz="4" w:space="0" w:color="auto"/>
            </w:tcBorders>
          </w:tcPr>
          <w:p w14:paraId="67ADDD51" w14:textId="77777777" w:rsidR="00917D7D" w:rsidRPr="00A152FD" w:rsidRDefault="00917D7D" w:rsidP="00F418A8">
            <w:pPr>
              <w:keepNext/>
              <w:keepLines/>
              <w:spacing w:after="0"/>
              <w:jc w:val="center"/>
              <w:rPr>
                <w:ins w:id="3345"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14106883" w14:textId="77777777" w:rsidR="00917D7D" w:rsidRPr="00A152FD" w:rsidRDefault="00917D7D" w:rsidP="00F418A8">
            <w:pPr>
              <w:keepNext/>
              <w:keepLines/>
              <w:spacing w:after="0"/>
              <w:jc w:val="center"/>
              <w:rPr>
                <w:ins w:id="3346" w:author="Ericsson, Venkat" w:date="2022-05-18T20:56:00Z"/>
                <w:rFonts w:ascii="Arial" w:hAnsi="Arial"/>
                <w:sz w:val="16"/>
              </w:rPr>
            </w:pPr>
            <w:ins w:id="3347" w:author="Ericsson, Venkat" w:date="2022-05-18T20:56:00Z">
              <w:r w:rsidRPr="00A152FD">
                <w:rPr>
                  <w:rFonts w:ascii="Arial" w:hAnsi="Arial" w:cs="v4.2.0"/>
                  <w:sz w:val="18"/>
                  <w:lang w:eastAsia="zh-CN"/>
                </w:rPr>
                <w:t>TRS.1.2 TDD</w:t>
              </w:r>
            </w:ins>
          </w:p>
        </w:tc>
      </w:tr>
      <w:tr w:rsidR="00917D7D" w:rsidRPr="00A152FD" w14:paraId="28CC6234" w14:textId="77777777" w:rsidTr="00F418A8">
        <w:trPr>
          <w:jc w:val="center"/>
          <w:ins w:id="3348"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hideMark/>
          </w:tcPr>
          <w:p w14:paraId="36EAF44C" w14:textId="77777777" w:rsidR="00917D7D" w:rsidRPr="00A152FD" w:rsidRDefault="00917D7D" w:rsidP="00F418A8">
            <w:pPr>
              <w:keepNext/>
              <w:keepLines/>
              <w:spacing w:after="0"/>
              <w:rPr>
                <w:ins w:id="3349" w:author="Ericsson, Venkat" w:date="2022-05-18T20:56:00Z"/>
                <w:rFonts w:ascii="Arial" w:hAnsi="Arial"/>
                <w:sz w:val="18"/>
              </w:rPr>
            </w:pPr>
            <w:ins w:id="3350" w:author="Ericsson, Venkat" w:date="2022-05-18T20:56:00Z">
              <w:r w:rsidRPr="00A152FD">
                <w:rPr>
                  <w:rFonts w:ascii="Arial" w:hAnsi="Arial"/>
                  <w:sz w:val="18"/>
                </w:rPr>
                <w:t>OCNG Patterns</w:t>
              </w:r>
            </w:ins>
          </w:p>
        </w:tc>
        <w:tc>
          <w:tcPr>
            <w:tcW w:w="1134" w:type="dxa"/>
            <w:tcBorders>
              <w:top w:val="single" w:sz="4" w:space="0" w:color="auto"/>
              <w:left w:val="single" w:sz="4" w:space="0" w:color="auto"/>
              <w:bottom w:val="single" w:sz="4" w:space="0" w:color="auto"/>
              <w:right w:val="single" w:sz="4" w:space="0" w:color="auto"/>
            </w:tcBorders>
          </w:tcPr>
          <w:p w14:paraId="6EAAE797" w14:textId="77777777" w:rsidR="00917D7D" w:rsidRPr="00A152FD" w:rsidRDefault="00917D7D" w:rsidP="00F418A8">
            <w:pPr>
              <w:keepNext/>
              <w:keepLines/>
              <w:spacing w:after="0"/>
              <w:jc w:val="center"/>
              <w:rPr>
                <w:ins w:id="3351"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D837FD9" w14:textId="77777777" w:rsidR="00917D7D" w:rsidRPr="00A152FD" w:rsidRDefault="00917D7D" w:rsidP="00F418A8">
            <w:pPr>
              <w:keepNext/>
              <w:keepLines/>
              <w:spacing w:after="0"/>
              <w:jc w:val="center"/>
              <w:rPr>
                <w:ins w:id="3352" w:author="Ericsson, Venkat" w:date="2022-05-18T20:56:00Z"/>
                <w:rFonts w:ascii="Arial" w:hAnsi="Arial"/>
                <w:sz w:val="18"/>
              </w:rPr>
            </w:pPr>
            <w:ins w:id="3353" w:author="Ericsson, Venkat" w:date="2022-05-18T20:56:00Z">
              <w:r w:rsidRPr="00A152FD">
                <w:rPr>
                  <w:rFonts w:ascii="Arial" w:hAnsi="Arial"/>
                  <w:snapToGrid w:val="0"/>
                  <w:sz w:val="18"/>
                </w:rPr>
                <w:t>OP.1</w:t>
              </w:r>
            </w:ins>
          </w:p>
        </w:tc>
      </w:tr>
      <w:tr w:rsidR="00917D7D" w:rsidRPr="00A152FD" w14:paraId="03150925" w14:textId="77777777" w:rsidTr="00F418A8">
        <w:trPr>
          <w:jc w:val="center"/>
          <w:ins w:id="3354"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43E02B79" w14:textId="77777777" w:rsidR="00917D7D" w:rsidRPr="00A152FD" w:rsidRDefault="00917D7D" w:rsidP="00F418A8">
            <w:pPr>
              <w:keepNext/>
              <w:keepLines/>
              <w:spacing w:after="0"/>
              <w:rPr>
                <w:ins w:id="3355" w:author="Ericsson, Venkat" w:date="2022-05-18T20:56:00Z"/>
                <w:rFonts w:ascii="Arial" w:hAnsi="Arial"/>
                <w:sz w:val="18"/>
              </w:rPr>
            </w:pPr>
            <w:ins w:id="3356" w:author="Ericsson, Venkat" w:date="2022-05-18T20:56:00Z">
              <w:r w:rsidRPr="00A152FD">
                <w:rPr>
                  <w:rFonts w:ascii="Arial" w:hAnsi="Arial"/>
                  <w:sz w:val="18"/>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09F09ED9" w14:textId="77777777" w:rsidR="00917D7D" w:rsidRPr="00A152FD" w:rsidRDefault="00917D7D" w:rsidP="00F418A8">
            <w:pPr>
              <w:keepNext/>
              <w:keepLines/>
              <w:spacing w:after="0"/>
              <w:jc w:val="center"/>
              <w:rPr>
                <w:ins w:id="3357" w:author="Ericsson, Venkat" w:date="2022-05-18T20:56:00Z"/>
                <w:rFonts w:ascii="Arial" w:hAnsi="Arial"/>
                <w:sz w:val="18"/>
              </w:rPr>
            </w:pPr>
          </w:p>
        </w:tc>
        <w:tc>
          <w:tcPr>
            <w:tcW w:w="4655" w:type="dxa"/>
            <w:gridSpan w:val="11"/>
            <w:tcBorders>
              <w:top w:val="single" w:sz="4" w:space="0" w:color="auto"/>
              <w:left w:val="single" w:sz="4" w:space="0" w:color="auto"/>
              <w:bottom w:val="single" w:sz="4" w:space="0" w:color="auto"/>
              <w:right w:val="single" w:sz="4" w:space="0" w:color="auto"/>
            </w:tcBorders>
          </w:tcPr>
          <w:p w14:paraId="6F0A8ECC" w14:textId="77777777" w:rsidR="00917D7D" w:rsidRPr="00A152FD" w:rsidRDefault="00917D7D" w:rsidP="00F418A8">
            <w:pPr>
              <w:keepNext/>
              <w:keepLines/>
              <w:spacing w:after="0"/>
              <w:jc w:val="center"/>
              <w:rPr>
                <w:ins w:id="3358" w:author="Ericsson, Venkat" w:date="2022-05-18T20:56:00Z"/>
                <w:rFonts w:ascii="Arial" w:hAnsi="Arial"/>
                <w:snapToGrid w:val="0"/>
                <w:sz w:val="18"/>
              </w:rPr>
            </w:pPr>
            <w:ins w:id="3359" w:author="Ericsson, Venkat" w:date="2022-05-18T20:56:00Z">
              <w:r w:rsidRPr="00A152FD">
                <w:rPr>
                  <w:rFonts w:ascii="Arial" w:hAnsi="Arial"/>
                  <w:snapToGrid w:val="0"/>
                  <w:sz w:val="18"/>
                  <w:szCs w:val="18"/>
                  <w:lang w:eastAsia="zh-CN"/>
                </w:rPr>
                <w:t>SMTC.1</w:t>
              </w:r>
            </w:ins>
          </w:p>
        </w:tc>
      </w:tr>
      <w:tr w:rsidR="00917D7D" w:rsidRPr="00A152FD" w14:paraId="16D221DE" w14:textId="77777777" w:rsidTr="00F418A8">
        <w:trPr>
          <w:jc w:val="center"/>
          <w:ins w:id="3360" w:author="Ericsson, Venkat" w:date="2022-05-18T20:56:00Z"/>
        </w:trPr>
        <w:tc>
          <w:tcPr>
            <w:tcW w:w="2088" w:type="dxa"/>
            <w:gridSpan w:val="2"/>
            <w:tcBorders>
              <w:top w:val="single" w:sz="4" w:space="0" w:color="auto"/>
              <w:left w:val="single" w:sz="4" w:space="0" w:color="auto"/>
              <w:bottom w:val="nil"/>
              <w:right w:val="single" w:sz="4" w:space="0" w:color="auto"/>
            </w:tcBorders>
            <w:shd w:val="clear" w:color="auto" w:fill="auto"/>
          </w:tcPr>
          <w:p w14:paraId="590C8C9C" w14:textId="77777777" w:rsidR="00917D7D" w:rsidRPr="00A152FD" w:rsidRDefault="00917D7D" w:rsidP="00F418A8">
            <w:pPr>
              <w:keepNext/>
              <w:keepLines/>
              <w:spacing w:after="0"/>
              <w:rPr>
                <w:ins w:id="3361" w:author="Ericsson, Venkat" w:date="2022-05-18T20:56:00Z"/>
                <w:rFonts w:ascii="Arial" w:hAnsi="Arial" w:cs="Arial"/>
                <w:sz w:val="18"/>
              </w:rPr>
            </w:pPr>
            <w:ins w:id="3362" w:author="Ericsson, Venkat" w:date="2022-05-18T20:56:00Z">
              <w:r w:rsidRPr="00A152FD">
                <w:rPr>
                  <w:rFonts w:ascii="Arial" w:hAnsi="Arial" w:cs="Arial"/>
                  <w:sz w:val="18"/>
                </w:rPr>
                <w:t>SSB Configuration</w:t>
              </w:r>
            </w:ins>
          </w:p>
        </w:tc>
        <w:tc>
          <w:tcPr>
            <w:tcW w:w="1717" w:type="dxa"/>
            <w:tcBorders>
              <w:top w:val="single" w:sz="4" w:space="0" w:color="auto"/>
              <w:left w:val="single" w:sz="4" w:space="0" w:color="auto"/>
              <w:right w:val="single" w:sz="4" w:space="0" w:color="auto"/>
            </w:tcBorders>
          </w:tcPr>
          <w:p w14:paraId="517B110B" w14:textId="77777777" w:rsidR="00917D7D" w:rsidRPr="00A152FD" w:rsidRDefault="00917D7D" w:rsidP="00F418A8">
            <w:pPr>
              <w:keepNext/>
              <w:keepLines/>
              <w:spacing w:after="0"/>
              <w:rPr>
                <w:ins w:id="3363" w:author="Ericsson, Venkat" w:date="2022-05-18T20:56:00Z"/>
                <w:rFonts w:ascii="Arial" w:hAnsi="Arial"/>
                <w:sz w:val="18"/>
              </w:rPr>
            </w:pPr>
            <w:ins w:id="3364"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1,2</w:t>
              </w:r>
            </w:ins>
          </w:p>
        </w:tc>
        <w:tc>
          <w:tcPr>
            <w:tcW w:w="1134" w:type="dxa"/>
            <w:tcBorders>
              <w:top w:val="single" w:sz="4" w:space="0" w:color="auto"/>
              <w:left w:val="single" w:sz="4" w:space="0" w:color="auto"/>
              <w:bottom w:val="nil"/>
              <w:right w:val="single" w:sz="4" w:space="0" w:color="auto"/>
            </w:tcBorders>
            <w:shd w:val="clear" w:color="auto" w:fill="auto"/>
          </w:tcPr>
          <w:p w14:paraId="7949B1B4" w14:textId="77777777" w:rsidR="00917D7D" w:rsidRPr="00A152FD" w:rsidRDefault="00917D7D" w:rsidP="00F418A8">
            <w:pPr>
              <w:keepNext/>
              <w:keepLines/>
              <w:spacing w:after="0"/>
              <w:jc w:val="center"/>
              <w:rPr>
                <w:ins w:id="3365" w:author="Ericsson, Venkat" w:date="2022-05-18T20:56:00Z"/>
                <w:rFonts w:ascii="Arial" w:hAnsi="Arial"/>
                <w:sz w:val="18"/>
              </w:rPr>
            </w:pPr>
          </w:p>
        </w:tc>
        <w:tc>
          <w:tcPr>
            <w:tcW w:w="4655" w:type="dxa"/>
            <w:gridSpan w:val="11"/>
            <w:tcBorders>
              <w:top w:val="single" w:sz="4" w:space="0" w:color="auto"/>
              <w:left w:val="single" w:sz="4" w:space="0" w:color="auto"/>
              <w:right w:val="single" w:sz="4" w:space="0" w:color="auto"/>
            </w:tcBorders>
          </w:tcPr>
          <w:p w14:paraId="1B333703" w14:textId="77777777" w:rsidR="00917D7D" w:rsidRPr="00A152FD" w:rsidRDefault="00917D7D" w:rsidP="00F418A8">
            <w:pPr>
              <w:keepNext/>
              <w:keepLines/>
              <w:spacing w:after="0"/>
              <w:jc w:val="center"/>
              <w:rPr>
                <w:ins w:id="3366" w:author="Ericsson, Venkat" w:date="2022-05-18T20:56:00Z"/>
                <w:rFonts w:ascii="Arial" w:hAnsi="Arial"/>
                <w:sz w:val="18"/>
              </w:rPr>
            </w:pPr>
            <w:ins w:id="3367" w:author="Ericsson, Venkat" w:date="2022-05-18T20:56:00Z">
              <w:r w:rsidRPr="00A152FD">
                <w:rPr>
                  <w:rFonts w:ascii="Arial" w:hAnsi="Arial" w:cs="v4.2.0"/>
                  <w:sz w:val="18"/>
                </w:rPr>
                <w:t>SSB.1 FR1</w:t>
              </w:r>
            </w:ins>
          </w:p>
        </w:tc>
      </w:tr>
      <w:tr w:rsidR="00917D7D" w:rsidRPr="00A152FD" w14:paraId="11B28FF2" w14:textId="77777777" w:rsidTr="00F418A8">
        <w:trPr>
          <w:jc w:val="center"/>
          <w:ins w:id="3368" w:author="Ericsson, Venkat" w:date="2022-05-18T20:56:00Z"/>
        </w:trPr>
        <w:tc>
          <w:tcPr>
            <w:tcW w:w="2088" w:type="dxa"/>
            <w:gridSpan w:val="2"/>
            <w:tcBorders>
              <w:top w:val="nil"/>
              <w:left w:val="single" w:sz="4" w:space="0" w:color="auto"/>
              <w:bottom w:val="single" w:sz="4" w:space="0" w:color="auto"/>
              <w:right w:val="single" w:sz="4" w:space="0" w:color="auto"/>
            </w:tcBorders>
            <w:shd w:val="clear" w:color="auto" w:fill="auto"/>
          </w:tcPr>
          <w:p w14:paraId="166A08D5" w14:textId="77777777" w:rsidR="00917D7D" w:rsidRPr="00A152FD" w:rsidRDefault="00917D7D" w:rsidP="00F418A8">
            <w:pPr>
              <w:keepNext/>
              <w:keepLines/>
              <w:spacing w:after="0"/>
              <w:rPr>
                <w:ins w:id="3369" w:author="Ericsson, Venkat" w:date="2022-05-18T20:56:00Z"/>
                <w:rFonts w:ascii="Arial" w:hAnsi="Arial" w:cs="Arial"/>
                <w:sz w:val="18"/>
              </w:rPr>
            </w:pPr>
          </w:p>
        </w:tc>
        <w:tc>
          <w:tcPr>
            <w:tcW w:w="1717" w:type="dxa"/>
            <w:tcBorders>
              <w:left w:val="single" w:sz="4" w:space="0" w:color="auto"/>
              <w:right w:val="single" w:sz="4" w:space="0" w:color="auto"/>
            </w:tcBorders>
          </w:tcPr>
          <w:p w14:paraId="7CE19C48" w14:textId="77777777" w:rsidR="00917D7D" w:rsidRPr="00A152FD" w:rsidRDefault="00917D7D" w:rsidP="00F418A8">
            <w:pPr>
              <w:keepNext/>
              <w:keepLines/>
              <w:spacing w:after="0"/>
              <w:rPr>
                <w:ins w:id="3370" w:author="Ericsson, Venkat" w:date="2022-05-18T20:56:00Z"/>
                <w:rFonts w:ascii="Arial" w:hAnsi="Arial"/>
                <w:sz w:val="18"/>
              </w:rPr>
            </w:pPr>
            <w:ins w:id="3371"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3</w:t>
              </w:r>
            </w:ins>
          </w:p>
        </w:tc>
        <w:tc>
          <w:tcPr>
            <w:tcW w:w="1134" w:type="dxa"/>
            <w:tcBorders>
              <w:top w:val="nil"/>
              <w:left w:val="single" w:sz="4" w:space="0" w:color="auto"/>
              <w:bottom w:val="single" w:sz="4" w:space="0" w:color="auto"/>
              <w:right w:val="single" w:sz="4" w:space="0" w:color="auto"/>
            </w:tcBorders>
            <w:shd w:val="clear" w:color="auto" w:fill="auto"/>
          </w:tcPr>
          <w:p w14:paraId="76356C3E" w14:textId="77777777" w:rsidR="00917D7D" w:rsidRPr="00A152FD" w:rsidRDefault="00917D7D" w:rsidP="00F418A8">
            <w:pPr>
              <w:keepNext/>
              <w:keepLines/>
              <w:spacing w:after="0"/>
              <w:jc w:val="center"/>
              <w:rPr>
                <w:ins w:id="3372" w:author="Ericsson, Venkat" w:date="2022-05-18T20:56:00Z"/>
                <w:rFonts w:ascii="Arial" w:hAnsi="Arial"/>
                <w:sz w:val="18"/>
              </w:rPr>
            </w:pPr>
          </w:p>
        </w:tc>
        <w:tc>
          <w:tcPr>
            <w:tcW w:w="4655" w:type="dxa"/>
            <w:gridSpan w:val="11"/>
            <w:tcBorders>
              <w:top w:val="single" w:sz="4" w:space="0" w:color="auto"/>
              <w:left w:val="single" w:sz="4" w:space="0" w:color="auto"/>
              <w:right w:val="single" w:sz="4" w:space="0" w:color="auto"/>
            </w:tcBorders>
          </w:tcPr>
          <w:p w14:paraId="7A866A8D" w14:textId="77777777" w:rsidR="00917D7D" w:rsidRPr="00A152FD" w:rsidRDefault="00917D7D" w:rsidP="00F418A8">
            <w:pPr>
              <w:keepNext/>
              <w:keepLines/>
              <w:spacing w:after="0"/>
              <w:jc w:val="center"/>
              <w:rPr>
                <w:ins w:id="3373" w:author="Ericsson, Venkat" w:date="2022-05-18T20:56:00Z"/>
                <w:rFonts w:ascii="Arial" w:hAnsi="Arial"/>
                <w:sz w:val="18"/>
              </w:rPr>
            </w:pPr>
            <w:ins w:id="3374" w:author="Ericsson, Venkat" w:date="2022-05-18T20:56:00Z">
              <w:r w:rsidRPr="00A152FD">
                <w:rPr>
                  <w:rFonts w:ascii="Arial" w:hAnsi="Arial" w:cs="v4.2.0"/>
                  <w:sz w:val="18"/>
                </w:rPr>
                <w:t>SSB.2 FR1</w:t>
              </w:r>
            </w:ins>
          </w:p>
        </w:tc>
      </w:tr>
      <w:tr w:rsidR="00917D7D" w:rsidRPr="00A152FD" w14:paraId="2F9C309C" w14:textId="77777777" w:rsidTr="00F418A8">
        <w:trPr>
          <w:jc w:val="center"/>
          <w:ins w:id="3375" w:author="Ericsson, Venkat" w:date="2022-05-18T20:56:00Z"/>
        </w:trPr>
        <w:tc>
          <w:tcPr>
            <w:tcW w:w="2088" w:type="dxa"/>
            <w:gridSpan w:val="2"/>
            <w:tcBorders>
              <w:top w:val="single" w:sz="4" w:space="0" w:color="auto"/>
              <w:left w:val="single" w:sz="4" w:space="0" w:color="auto"/>
              <w:bottom w:val="nil"/>
              <w:right w:val="single" w:sz="4" w:space="0" w:color="auto"/>
            </w:tcBorders>
            <w:shd w:val="clear" w:color="auto" w:fill="auto"/>
          </w:tcPr>
          <w:p w14:paraId="0A48FFF9" w14:textId="77777777" w:rsidR="00917D7D" w:rsidRPr="00A152FD" w:rsidRDefault="00917D7D" w:rsidP="00F418A8">
            <w:pPr>
              <w:keepNext/>
              <w:keepLines/>
              <w:spacing w:after="0"/>
              <w:rPr>
                <w:ins w:id="3376" w:author="Ericsson, Venkat" w:date="2022-05-18T20:56:00Z"/>
                <w:rFonts w:ascii="Arial" w:hAnsi="Arial" w:cs="Arial"/>
                <w:sz w:val="18"/>
              </w:rPr>
            </w:pPr>
            <w:ins w:id="3377" w:author="Ericsson, Venkat" w:date="2022-05-18T20:56:00Z">
              <w:r w:rsidRPr="00A152FD">
                <w:rPr>
                  <w:rFonts w:ascii="Arial" w:hAnsi="Arial" w:cs="Arial"/>
                  <w:sz w:val="18"/>
                </w:rPr>
                <w:t>PDSCH/PDCCH subcarrier spacing</w:t>
              </w:r>
            </w:ins>
          </w:p>
        </w:tc>
        <w:tc>
          <w:tcPr>
            <w:tcW w:w="1717" w:type="dxa"/>
            <w:tcBorders>
              <w:top w:val="single" w:sz="4" w:space="0" w:color="auto"/>
              <w:left w:val="single" w:sz="4" w:space="0" w:color="auto"/>
              <w:right w:val="single" w:sz="4" w:space="0" w:color="auto"/>
            </w:tcBorders>
          </w:tcPr>
          <w:p w14:paraId="2D90AAC1" w14:textId="77777777" w:rsidR="00917D7D" w:rsidRPr="00A152FD" w:rsidRDefault="00917D7D" w:rsidP="00F418A8">
            <w:pPr>
              <w:keepNext/>
              <w:keepLines/>
              <w:spacing w:after="0"/>
              <w:rPr>
                <w:ins w:id="3378" w:author="Ericsson, Venkat" w:date="2022-05-18T20:56:00Z"/>
                <w:rFonts w:ascii="Arial" w:hAnsi="Arial"/>
                <w:sz w:val="18"/>
              </w:rPr>
            </w:pPr>
            <w:ins w:id="3379"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1,2</w:t>
              </w:r>
            </w:ins>
          </w:p>
        </w:tc>
        <w:tc>
          <w:tcPr>
            <w:tcW w:w="1134" w:type="dxa"/>
            <w:tcBorders>
              <w:top w:val="single" w:sz="4" w:space="0" w:color="auto"/>
              <w:left w:val="single" w:sz="4" w:space="0" w:color="auto"/>
              <w:bottom w:val="nil"/>
              <w:right w:val="single" w:sz="4" w:space="0" w:color="auto"/>
            </w:tcBorders>
            <w:shd w:val="clear" w:color="auto" w:fill="auto"/>
          </w:tcPr>
          <w:p w14:paraId="21F389E7" w14:textId="77777777" w:rsidR="00917D7D" w:rsidRPr="00A152FD" w:rsidRDefault="00917D7D" w:rsidP="00F418A8">
            <w:pPr>
              <w:keepNext/>
              <w:keepLines/>
              <w:spacing w:after="0"/>
              <w:jc w:val="center"/>
              <w:rPr>
                <w:ins w:id="3380" w:author="Ericsson, Venkat" w:date="2022-05-18T20:56:00Z"/>
                <w:rFonts w:ascii="Arial" w:hAnsi="Arial"/>
                <w:sz w:val="18"/>
              </w:rPr>
            </w:pPr>
            <w:ins w:id="3381" w:author="Ericsson, Venkat" w:date="2022-05-18T20:56:00Z">
              <w:r w:rsidRPr="00A152FD">
                <w:rPr>
                  <w:rFonts w:ascii="Arial" w:hAnsi="Arial"/>
                  <w:sz w:val="18"/>
                </w:rPr>
                <w:t>kHz</w:t>
              </w:r>
            </w:ins>
          </w:p>
        </w:tc>
        <w:tc>
          <w:tcPr>
            <w:tcW w:w="4655" w:type="dxa"/>
            <w:gridSpan w:val="11"/>
            <w:tcBorders>
              <w:top w:val="single" w:sz="4" w:space="0" w:color="auto"/>
              <w:left w:val="single" w:sz="4" w:space="0" w:color="auto"/>
              <w:right w:val="single" w:sz="4" w:space="0" w:color="auto"/>
            </w:tcBorders>
          </w:tcPr>
          <w:p w14:paraId="16FE29F4" w14:textId="77777777" w:rsidR="00917D7D" w:rsidRPr="00A152FD" w:rsidRDefault="00917D7D" w:rsidP="00F418A8">
            <w:pPr>
              <w:keepNext/>
              <w:keepLines/>
              <w:spacing w:after="0"/>
              <w:jc w:val="center"/>
              <w:rPr>
                <w:ins w:id="3382" w:author="Ericsson, Venkat" w:date="2022-05-18T20:56:00Z"/>
                <w:rFonts w:ascii="Arial" w:hAnsi="Arial"/>
                <w:sz w:val="18"/>
              </w:rPr>
            </w:pPr>
            <w:ins w:id="3383" w:author="Ericsson, Venkat" w:date="2022-05-18T20:56:00Z">
              <w:r w:rsidRPr="00A152FD">
                <w:rPr>
                  <w:rFonts w:ascii="Arial" w:hAnsi="Arial"/>
                  <w:sz w:val="18"/>
                </w:rPr>
                <w:t>15 kHz</w:t>
              </w:r>
            </w:ins>
          </w:p>
        </w:tc>
      </w:tr>
      <w:tr w:rsidR="00917D7D" w:rsidRPr="00A152FD" w14:paraId="7776306B" w14:textId="77777777" w:rsidTr="00F418A8">
        <w:trPr>
          <w:jc w:val="center"/>
          <w:ins w:id="3384" w:author="Ericsson, Venkat" w:date="2022-05-18T20:56:00Z"/>
        </w:trPr>
        <w:tc>
          <w:tcPr>
            <w:tcW w:w="2088" w:type="dxa"/>
            <w:gridSpan w:val="2"/>
            <w:tcBorders>
              <w:top w:val="nil"/>
              <w:left w:val="single" w:sz="4" w:space="0" w:color="auto"/>
              <w:bottom w:val="single" w:sz="4" w:space="0" w:color="auto"/>
              <w:right w:val="single" w:sz="4" w:space="0" w:color="auto"/>
            </w:tcBorders>
            <w:shd w:val="clear" w:color="auto" w:fill="auto"/>
          </w:tcPr>
          <w:p w14:paraId="1601A8A4" w14:textId="77777777" w:rsidR="00917D7D" w:rsidRPr="00A152FD" w:rsidRDefault="00917D7D" w:rsidP="00F418A8">
            <w:pPr>
              <w:keepNext/>
              <w:keepLines/>
              <w:spacing w:after="0"/>
              <w:rPr>
                <w:ins w:id="3385" w:author="Ericsson, Venkat" w:date="2022-05-18T20:56:00Z"/>
                <w:rFonts w:ascii="Arial" w:hAnsi="Arial" w:cs="Arial"/>
                <w:sz w:val="18"/>
              </w:rPr>
            </w:pPr>
          </w:p>
        </w:tc>
        <w:tc>
          <w:tcPr>
            <w:tcW w:w="1717" w:type="dxa"/>
            <w:tcBorders>
              <w:left w:val="single" w:sz="4" w:space="0" w:color="auto"/>
              <w:right w:val="single" w:sz="4" w:space="0" w:color="auto"/>
            </w:tcBorders>
          </w:tcPr>
          <w:p w14:paraId="58AF587E" w14:textId="77777777" w:rsidR="00917D7D" w:rsidRPr="00A152FD" w:rsidRDefault="00917D7D" w:rsidP="00F418A8">
            <w:pPr>
              <w:keepNext/>
              <w:keepLines/>
              <w:spacing w:after="0"/>
              <w:rPr>
                <w:ins w:id="3386" w:author="Ericsson, Venkat" w:date="2022-05-18T20:56:00Z"/>
                <w:rFonts w:ascii="Arial" w:hAnsi="Arial"/>
                <w:sz w:val="18"/>
              </w:rPr>
            </w:pPr>
            <w:ins w:id="3387"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3</w:t>
              </w:r>
            </w:ins>
          </w:p>
        </w:tc>
        <w:tc>
          <w:tcPr>
            <w:tcW w:w="1134" w:type="dxa"/>
            <w:tcBorders>
              <w:top w:val="nil"/>
              <w:left w:val="single" w:sz="4" w:space="0" w:color="auto"/>
              <w:bottom w:val="single" w:sz="4" w:space="0" w:color="auto"/>
              <w:right w:val="single" w:sz="4" w:space="0" w:color="auto"/>
            </w:tcBorders>
            <w:shd w:val="clear" w:color="auto" w:fill="auto"/>
          </w:tcPr>
          <w:p w14:paraId="59E2CD76" w14:textId="77777777" w:rsidR="00917D7D" w:rsidRPr="00A152FD" w:rsidRDefault="00917D7D" w:rsidP="00F418A8">
            <w:pPr>
              <w:keepNext/>
              <w:keepLines/>
              <w:spacing w:after="0"/>
              <w:jc w:val="center"/>
              <w:rPr>
                <w:ins w:id="3388" w:author="Ericsson, Venkat" w:date="2022-05-18T20:56:00Z"/>
                <w:rFonts w:ascii="Arial" w:hAnsi="Arial"/>
                <w:sz w:val="18"/>
              </w:rPr>
            </w:pPr>
          </w:p>
        </w:tc>
        <w:tc>
          <w:tcPr>
            <w:tcW w:w="4655" w:type="dxa"/>
            <w:gridSpan w:val="11"/>
            <w:tcBorders>
              <w:left w:val="single" w:sz="4" w:space="0" w:color="auto"/>
              <w:right w:val="single" w:sz="4" w:space="0" w:color="auto"/>
            </w:tcBorders>
          </w:tcPr>
          <w:p w14:paraId="6CF11316" w14:textId="77777777" w:rsidR="00917D7D" w:rsidRPr="00A152FD" w:rsidRDefault="00917D7D" w:rsidP="00F418A8">
            <w:pPr>
              <w:keepNext/>
              <w:keepLines/>
              <w:spacing w:after="0"/>
              <w:jc w:val="center"/>
              <w:rPr>
                <w:ins w:id="3389" w:author="Ericsson, Venkat" w:date="2022-05-18T20:56:00Z"/>
                <w:rFonts w:ascii="Arial" w:hAnsi="Arial"/>
                <w:sz w:val="18"/>
              </w:rPr>
            </w:pPr>
            <w:ins w:id="3390" w:author="Ericsson, Venkat" w:date="2022-05-18T20:56:00Z">
              <w:r w:rsidRPr="00A152FD">
                <w:rPr>
                  <w:rFonts w:ascii="Arial" w:hAnsi="Arial"/>
                  <w:sz w:val="18"/>
                </w:rPr>
                <w:t>30 kHz</w:t>
              </w:r>
            </w:ins>
          </w:p>
        </w:tc>
      </w:tr>
      <w:tr w:rsidR="00917D7D" w:rsidRPr="00A152FD" w14:paraId="5B2465C5" w14:textId="77777777" w:rsidTr="00F418A8">
        <w:trPr>
          <w:jc w:val="center"/>
          <w:ins w:id="3391" w:author="Ericsson, Venkat" w:date="2022-05-18T20:56:00Z"/>
        </w:trPr>
        <w:tc>
          <w:tcPr>
            <w:tcW w:w="2088" w:type="dxa"/>
            <w:gridSpan w:val="2"/>
            <w:tcBorders>
              <w:top w:val="single" w:sz="4" w:space="0" w:color="auto"/>
              <w:left w:val="single" w:sz="4" w:space="0" w:color="auto"/>
              <w:bottom w:val="nil"/>
              <w:right w:val="single" w:sz="4" w:space="0" w:color="auto"/>
            </w:tcBorders>
            <w:shd w:val="clear" w:color="auto" w:fill="auto"/>
          </w:tcPr>
          <w:p w14:paraId="0C2C7BC6" w14:textId="77777777" w:rsidR="00917D7D" w:rsidRPr="00A152FD" w:rsidRDefault="00917D7D" w:rsidP="00F418A8">
            <w:pPr>
              <w:keepNext/>
              <w:keepLines/>
              <w:spacing w:after="0"/>
              <w:rPr>
                <w:ins w:id="3392" w:author="Ericsson, Venkat" w:date="2022-05-18T20:56:00Z"/>
                <w:rFonts w:ascii="Arial" w:hAnsi="Arial" w:cs="Arial"/>
                <w:sz w:val="18"/>
              </w:rPr>
            </w:pPr>
            <w:ins w:id="3393" w:author="Ericsson, Venkat" w:date="2022-05-18T20:56:00Z">
              <w:r w:rsidRPr="00A152FD">
                <w:rPr>
                  <w:rFonts w:ascii="Arial" w:hAnsi="Arial" w:cs="Arial"/>
                  <w:sz w:val="18"/>
                </w:rPr>
                <w:t>PUCCH/PUSCH subcarrier spacing</w:t>
              </w:r>
            </w:ins>
          </w:p>
        </w:tc>
        <w:tc>
          <w:tcPr>
            <w:tcW w:w="1717" w:type="dxa"/>
            <w:tcBorders>
              <w:top w:val="single" w:sz="4" w:space="0" w:color="auto"/>
              <w:left w:val="single" w:sz="4" w:space="0" w:color="auto"/>
              <w:right w:val="single" w:sz="4" w:space="0" w:color="auto"/>
            </w:tcBorders>
          </w:tcPr>
          <w:p w14:paraId="21951AFF" w14:textId="77777777" w:rsidR="00917D7D" w:rsidRPr="00A152FD" w:rsidRDefault="00917D7D" w:rsidP="00F418A8">
            <w:pPr>
              <w:keepNext/>
              <w:keepLines/>
              <w:spacing w:after="0"/>
              <w:rPr>
                <w:ins w:id="3394" w:author="Ericsson, Venkat" w:date="2022-05-18T20:56:00Z"/>
                <w:rFonts w:ascii="Arial" w:hAnsi="Arial"/>
                <w:sz w:val="18"/>
              </w:rPr>
            </w:pPr>
            <w:ins w:id="3395"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1,2</w:t>
              </w:r>
            </w:ins>
          </w:p>
        </w:tc>
        <w:tc>
          <w:tcPr>
            <w:tcW w:w="1134" w:type="dxa"/>
            <w:tcBorders>
              <w:top w:val="single" w:sz="4" w:space="0" w:color="auto"/>
              <w:left w:val="single" w:sz="4" w:space="0" w:color="auto"/>
              <w:bottom w:val="nil"/>
              <w:right w:val="single" w:sz="4" w:space="0" w:color="auto"/>
            </w:tcBorders>
            <w:shd w:val="clear" w:color="auto" w:fill="auto"/>
          </w:tcPr>
          <w:p w14:paraId="703967B9" w14:textId="77777777" w:rsidR="00917D7D" w:rsidRPr="00A152FD" w:rsidRDefault="00917D7D" w:rsidP="00F418A8">
            <w:pPr>
              <w:keepNext/>
              <w:keepLines/>
              <w:spacing w:after="0"/>
              <w:jc w:val="center"/>
              <w:rPr>
                <w:ins w:id="3396" w:author="Ericsson, Venkat" w:date="2022-05-18T20:56:00Z"/>
                <w:rFonts w:ascii="Arial" w:hAnsi="Arial"/>
                <w:sz w:val="18"/>
              </w:rPr>
            </w:pPr>
            <w:ins w:id="3397" w:author="Ericsson, Venkat" w:date="2022-05-18T20:56:00Z">
              <w:r w:rsidRPr="00A152FD">
                <w:rPr>
                  <w:rFonts w:ascii="Arial" w:hAnsi="Arial"/>
                  <w:sz w:val="18"/>
                </w:rPr>
                <w:t>kHz</w:t>
              </w:r>
            </w:ins>
          </w:p>
        </w:tc>
        <w:tc>
          <w:tcPr>
            <w:tcW w:w="4655" w:type="dxa"/>
            <w:gridSpan w:val="11"/>
            <w:tcBorders>
              <w:top w:val="single" w:sz="4" w:space="0" w:color="auto"/>
              <w:left w:val="single" w:sz="4" w:space="0" w:color="auto"/>
              <w:right w:val="single" w:sz="4" w:space="0" w:color="auto"/>
            </w:tcBorders>
          </w:tcPr>
          <w:p w14:paraId="654D2229" w14:textId="77777777" w:rsidR="00917D7D" w:rsidRPr="00A152FD" w:rsidRDefault="00917D7D" w:rsidP="00F418A8">
            <w:pPr>
              <w:keepNext/>
              <w:keepLines/>
              <w:spacing w:after="0"/>
              <w:jc w:val="center"/>
              <w:rPr>
                <w:ins w:id="3398" w:author="Ericsson, Venkat" w:date="2022-05-18T20:56:00Z"/>
                <w:rFonts w:ascii="Arial" w:hAnsi="Arial"/>
                <w:sz w:val="18"/>
              </w:rPr>
            </w:pPr>
            <w:ins w:id="3399" w:author="Ericsson, Venkat" w:date="2022-05-18T20:56:00Z">
              <w:r w:rsidRPr="00A152FD">
                <w:rPr>
                  <w:rFonts w:ascii="Arial" w:hAnsi="Arial"/>
                  <w:sz w:val="18"/>
                </w:rPr>
                <w:t>15 kHz</w:t>
              </w:r>
            </w:ins>
          </w:p>
        </w:tc>
      </w:tr>
      <w:tr w:rsidR="00917D7D" w:rsidRPr="00A152FD" w14:paraId="3075A4C6" w14:textId="77777777" w:rsidTr="00F418A8">
        <w:trPr>
          <w:jc w:val="center"/>
          <w:ins w:id="3400" w:author="Ericsson, Venkat" w:date="2022-05-18T20:56:00Z"/>
        </w:trPr>
        <w:tc>
          <w:tcPr>
            <w:tcW w:w="2088" w:type="dxa"/>
            <w:gridSpan w:val="2"/>
            <w:tcBorders>
              <w:top w:val="nil"/>
              <w:left w:val="single" w:sz="4" w:space="0" w:color="auto"/>
              <w:right w:val="single" w:sz="4" w:space="0" w:color="auto"/>
            </w:tcBorders>
            <w:shd w:val="clear" w:color="auto" w:fill="auto"/>
          </w:tcPr>
          <w:p w14:paraId="1E611F78" w14:textId="77777777" w:rsidR="00917D7D" w:rsidRPr="00A152FD" w:rsidRDefault="00917D7D" w:rsidP="00F418A8">
            <w:pPr>
              <w:keepNext/>
              <w:keepLines/>
              <w:spacing w:after="0"/>
              <w:rPr>
                <w:ins w:id="3401" w:author="Ericsson, Venkat" w:date="2022-05-18T20:56:00Z"/>
                <w:rFonts w:ascii="Arial" w:hAnsi="Arial" w:cs="Arial"/>
                <w:sz w:val="18"/>
              </w:rPr>
            </w:pPr>
          </w:p>
        </w:tc>
        <w:tc>
          <w:tcPr>
            <w:tcW w:w="1717" w:type="dxa"/>
            <w:tcBorders>
              <w:left w:val="single" w:sz="4" w:space="0" w:color="auto"/>
              <w:right w:val="single" w:sz="4" w:space="0" w:color="auto"/>
            </w:tcBorders>
          </w:tcPr>
          <w:p w14:paraId="0F00FD76" w14:textId="77777777" w:rsidR="00917D7D" w:rsidRPr="00A152FD" w:rsidRDefault="00917D7D" w:rsidP="00F418A8">
            <w:pPr>
              <w:keepNext/>
              <w:keepLines/>
              <w:spacing w:after="0"/>
              <w:rPr>
                <w:ins w:id="3402" w:author="Ericsson, Venkat" w:date="2022-05-18T20:56:00Z"/>
                <w:rFonts w:ascii="Arial" w:hAnsi="Arial"/>
                <w:sz w:val="18"/>
              </w:rPr>
            </w:pPr>
            <w:ins w:id="3403"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3</w:t>
              </w:r>
            </w:ins>
          </w:p>
        </w:tc>
        <w:tc>
          <w:tcPr>
            <w:tcW w:w="1134" w:type="dxa"/>
            <w:tcBorders>
              <w:top w:val="nil"/>
              <w:left w:val="single" w:sz="4" w:space="0" w:color="auto"/>
              <w:right w:val="single" w:sz="4" w:space="0" w:color="auto"/>
            </w:tcBorders>
            <w:shd w:val="clear" w:color="auto" w:fill="auto"/>
          </w:tcPr>
          <w:p w14:paraId="34085A8E" w14:textId="77777777" w:rsidR="00917D7D" w:rsidRPr="00A152FD" w:rsidRDefault="00917D7D" w:rsidP="00F418A8">
            <w:pPr>
              <w:keepNext/>
              <w:keepLines/>
              <w:spacing w:after="0"/>
              <w:jc w:val="center"/>
              <w:rPr>
                <w:ins w:id="3404" w:author="Ericsson, Venkat" w:date="2022-05-18T20:56:00Z"/>
                <w:rFonts w:ascii="Arial" w:hAnsi="Arial"/>
                <w:sz w:val="18"/>
              </w:rPr>
            </w:pPr>
          </w:p>
        </w:tc>
        <w:tc>
          <w:tcPr>
            <w:tcW w:w="4655" w:type="dxa"/>
            <w:gridSpan w:val="11"/>
            <w:tcBorders>
              <w:left w:val="single" w:sz="4" w:space="0" w:color="auto"/>
              <w:right w:val="single" w:sz="4" w:space="0" w:color="auto"/>
            </w:tcBorders>
          </w:tcPr>
          <w:p w14:paraId="3F86C663" w14:textId="77777777" w:rsidR="00917D7D" w:rsidRPr="00A152FD" w:rsidRDefault="00917D7D" w:rsidP="00F418A8">
            <w:pPr>
              <w:keepNext/>
              <w:keepLines/>
              <w:spacing w:after="0"/>
              <w:jc w:val="center"/>
              <w:rPr>
                <w:ins w:id="3405" w:author="Ericsson, Venkat" w:date="2022-05-18T20:56:00Z"/>
                <w:rFonts w:ascii="Arial" w:hAnsi="Arial"/>
                <w:sz w:val="18"/>
              </w:rPr>
            </w:pPr>
            <w:ins w:id="3406" w:author="Ericsson, Venkat" w:date="2022-05-18T20:56:00Z">
              <w:r w:rsidRPr="00A152FD">
                <w:rPr>
                  <w:rFonts w:ascii="Arial" w:hAnsi="Arial"/>
                  <w:sz w:val="18"/>
                </w:rPr>
                <w:t>30 kHz</w:t>
              </w:r>
            </w:ins>
          </w:p>
        </w:tc>
      </w:tr>
      <w:tr w:rsidR="00917D7D" w:rsidRPr="00A152FD" w14:paraId="5C064331" w14:textId="77777777" w:rsidTr="00F418A8">
        <w:trPr>
          <w:jc w:val="center"/>
          <w:ins w:id="3407" w:author="Ericsson, Venkat" w:date="2022-05-18T20:56:00Z"/>
        </w:trPr>
        <w:tc>
          <w:tcPr>
            <w:tcW w:w="3805" w:type="dxa"/>
            <w:gridSpan w:val="3"/>
            <w:tcBorders>
              <w:left w:val="single" w:sz="4" w:space="0" w:color="auto"/>
              <w:right w:val="single" w:sz="4" w:space="0" w:color="auto"/>
            </w:tcBorders>
          </w:tcPr>
          <w:p w14:paraId="2C3F0D7B" w14:textId="77777777" w:rsidR="00917D7D" w:rsidRPr="00A152FD" w:rsidRDefault="00917D7D" w:rsidP="00F418A8">
            <w:pPr>
              <w:keepNext/>
              <w:keepLines/>
              <w:spacing w:after="0"/>
              <w:rPr>
                <w:ins w:id="3408" w:author="Ericsson, Venkat" w:date="2022-05-18T20:56:00Z"/>
                <w:rFonts w:ascii="Arial" w:hAnsi="Arial"/>
                <w:sz w:val="18"/>
              </w:rPr>
            </w:pPr>
            <w:ins w:id="3409" w:author="Ericsson, Venkat" w:date="2022-05-18T20:56:00Z">
              <w:r w:rsidRPr="00A152FD">
                <w:rPr>
                  <w:rFonts w:ascii="Arial" w:hAnsi="Arial"/>
                  <w:sz w:val="18"/>
                </w:rPr>
                <w:t xml:space="preserve">PRACH configuration </w:t>
              </w:r>
            </w:ins>
          </w:p>
        </w:tc>
        <w:tc>
          <w:tcPr>
            <w:tcW w:w="1134" w:type="dxa"/>
            <w:tcBorders>
              <w:left w:val="single" w:sz="4" w:space="0" w:color="auto"/>
              <w:right w:val="single" w:sz="4" w:space="0" w:color="auto"/>
            </w:tcBorders>
          </w:tcPr>
          <w:p w14:paraId="09F50174" w14:textId="77777777" w:rsidR="00917D7D" w:rsidRPr="00A152FD" w:rsidRDefault="00917D7D" w:rsidP="00F418A8">
            <w:pPr>
              <w:keepNext/>
              <w:keepLines/>
              <w:spacing w:after="0"/>
              <w:jc w:val="center"/>
              <w:rPr>
                <w:ins w:id="3410" w:author="Ericsson, Venkat" w:date="2022-05-18T20:56:00Z"/>
                <w:rFonts w:ascii="Arial" w:hAnsi="Arial"/>
                <w:sz w:val="18"/>
              </w:rPr>
            </w:pPr>
          </w:p>
        </w:tc>
        <w:tc>
          <w:tcPr>
            <w:tcW w:w="4655" w:type="dxa"/>
            <w:gridSpan w:val="11"/>
            <w:tcBorders>
              <w:left w:val="single" w:sz="4" w:space="0" w:color="auto"/>
              <w:right w:val="single" w:sz="4" w:space="0" w:color="auto"/>
            </w:tcBorders>
          </w:tcPr>
          <w:p w14:paraId="1745637C" w14:textId="77777777" w:rsidR="00917D7D" w:rsidRPr="00A152FD" w:rsidRDefault="00917D7D" w:rsidP="00F418A8">
            <w:pPr>
              <w:keepNext/>
              <w:keepLines/>
              <w:spacing w:after="0"/>
              <w:jc w:val="center"/>
              <w:rPr>
                <w:ins w:id="3411" w:author="Ericsson, Venkat" w:date="2022-05-18T20:56:00Z"/>
                <w:rFonts w:ascii="Arial" w:hAnsi="Arial"/>
                <w:sz w:val="18"/>
              </w:rPr>
            </w:pPr>
            <w:ins w:id="3412" w:author="Ericsson, Venkat" w:date="2022-05-18T20:56:00Z">
              <w:r w:rsidRPr="00A152FD">
                <w:rPr>
                  <w:rFonts w:ascii="Arial" w:hAnsi="Arial"/>
                  <w:sz w:val="18"/>
                  <w:lang w:eastAsia="zh-CN"/>
                </w:rPr>
                <w:t>FR1 PRACH configuration 1</w:t>
              </w:r>
            </w:ins>
          </w:p>
        </w:tc>
      </w:tr>
      <w:tr w:rsidR="00917D7D" w:rsidRPr="00A152FD" w14:paraId="10FECE42" w14:textId="77777777" w:rsidTr="00F418A8">
        <w:trPr>
          <w:jc w:val="center"/>
          <w:ins w:id="3413" w:author="Ericsson, Venkat" w:date="2022-05-18T20:56:00Z"/>
        </w:trPr>
        <w:tc>
          <w:tcPr>
            <w:tcW w:w="2088" w:type="dxa"/>
            <w:gridSpan w:val="2"/>
            <w:tcBorders>
              <w:left w:val="single" w:sz="4" w:space="0" w:color="auto"/>
              <w:bottom w:val="nil"/>
              <w:right w:val="single" w:sz="4" w:space="0" w:color="auto"/>
            </w:tcBorders>
            <w:shd w:val="clear" w:color="auto" w:fill="auto"/>
          </w:tcPr>
          <w:p w14:paraId="774CA303" w14:textId="77777777" w:rsidR="00917D7D" w:rsidRPr="00A152FD" w:rsidRDefault="00917D7D" w:rsidP="00F418A8">
            <w:pPr>
              <w:keepNext/>
              <w:keepLines/>
              <w:spacing w:after="0"/>
              <w:rPr>
                <w:ins w:id="3414" w:author="Ericsson, Venkat" w:date="2022-05-18T20:56:00Z"/>
                <w:rFonts w:ascii="Arial" w:hAnsi="Arial" w:cs="Arial"/>
                <w:sz w:val="18"/>
              </w:rPr>
            </w:pPr>
            <w:ins w:id="3415" w:author="Ericsson, Venkat" w:date="2022-05-18T20:56:00Z">
              <w:r w:rsidRPr="00A152FD">
                <w:rPr>
                  <w:rFonts w:ascii="Arial" w:hAnsi="Arial" w:cs="Arial"/>
                  <w:sz w:val="18"/>
                </w:rPr>
                <w:t>BWP configuration</w:t>
              </w:r>
            </w:ins>
          </w:p>
        </w:tc>
        <w:tc>
          <w:tcPr>
            <w:tcW w:w="1717" w:type="dxa"/>
            <w:tcBorders>
              <w:left w:val="single" w:sz="4" w:space="0" w:color="auto"/>
              <w:right w:val="single" w:sz="4" w:space="0" w:color="auto"/>
            </w:tcBorders>
          </w:tcPr>
          <w:p w14:paraId="52169FBA" w14:textId="77777777" w:rsidR="00917D7D" w:rsidRPr="00A152FD" w:rsidRDefault="00917D7D" w:rsidP="00F418A8">
            <w:pPr>
              <w:keepNext/>
              <w:keepLines/>
              <w:spacing w:after="0"/>
              <w:rPr>
                <w:ins w:id="3416" w:author="Ericsson, Venkat" w:date="2022-05-18T20:56:00Z"/>
                <w:rFonts w:ascii="Arial" w:hAnsi="Arial"/>
                <w:sz w:val="18"/>
              </w:rPr>
            </w:pPr>
            <w:ins w:id="3417" w:author="Ericsson, Venkat" w:date="2022-05-18T20:56:00Z">
              <w:r w:rsidRPr="00A152FD">
                <w:rPr>
                  <w:rFonts w:ascii="Arial" w:hAnsi="Arial"/>
                  <w:sz w:val="18"/>
                </w:rPr>
                <w:t>Initial DL BWP</w:t>
              </w:r>
            </w:ins>
          </w:p>
        </w:tc>
        <w:tc>
          <w:tcPr>
            <w:tcW w:w="1134" w:type="dxa"/>
            <w:tcBorders>
              <w:left w:val="single" w:sz="4" w:space="0" w:color="auto"/>
              <w:right w:val="single" w:sz="4" w:space="0" w:color="auto"/>
            </w:tcBorders>
          </w:tcPr>
          <w:p w14:paraId="48FA834D" w14:textId="77777777" w:rsidR="00917D7D" w:rsidRPr="00A152FD" w:rsidRDefault="00917D7D" w:rsidP="00F418A8">
            <w:pPr>
              <w:keepNext/>
              <w:keepLines/>
              <w:spacing w:after="0"/>
              <w:jc w:val="center"/>
              <w:rPr>
                <w:ins w:id="3418" w:author="Ericsson, Venkat" w:date="2022-05-18T20:56:00Z"/>
                <w:rFonts w:ascii="Arial" w:hAnsi="Arial"/>
                <w:sz w:val="18"/>
              </w:rPr>
            </w:pPr>
          </w:p>
        </w:tc>
        <w:tc>
          <w:tcPr>
            <w:tcW w:w="4655" w:type="dxa"/>
            <w:gridSpan w:val="11"/>
            <w:tcBorders>
              <w:left w:val="single" w:sz="4" w:space="0" w:color="auto"/>
              <w:right w:val="single" w:sz="4" w:space="0" w:color="auto"/>
            </w:tcBorders>
          </w:tcPr>
          <w:p w14:paraId="4D8C0DEB" w14:textId="77777777" w:rsidR="00917D7D" w:rsidRPr="00A152FD" w:rsidRDefault="00917D7D" w:rsidP="00F418A8">
            <w:pPr>
              <w:keepNext/>
              <w:keepLines/>
              <w:spacing w:after="0"/>
              <w:jc w:val="center"/>
              <w:rPr>
                <w:ins w:id="3419" w:author="Ericsson, Venkat" w:date="2022-05-18T20:56:00Z"/>
                <w:rFonts w:ascii="Arial" w:hAnsi="Arial"/>
                <w:sz w:val="18"/>
              </w:rPr>
            </w:pPr>
            <w:ins w:id="3420" w:author="Ericsson, Venkat" w:date="2022-05-18T20:56:00Z">
              <w:r w:rsidRPr="00A152FD">
                <w:rPr>
                  <w:rFonts w:ascii="Arial" w:hAnsi="Arial" w:cs="v3.7.0"/>
                  <w:sz w:val="18"/>
                </w:rPr>
                <w:t>DLBWP.0.1</w:t>
              </w:r>
            </w:ins>
          </w:p>
        </w:tc>
      </w:tr>
      <w:tr w:rsidR="00917D7D" w:rsidRPr="00A152FD" w14:paraId="2208ADB0" w14:textId="77777777" w:rsidTr="00F418A8">
        <w:trPr>
          <w:jc w:val="center"/>
          <w:ins w:id="3421" w:author="Ericsson, Venkat" w:date="2022-05-18T20:56:00Z"/>
        </w:trPr>
        <w:tc>
          <w:tcPr>
            <w:tcW w:w="2088" w:type="dxa"/>
            <w:gridSpan w:val="2"/>
            <w:tcBorders>
              <w:top w:val="nil"/>
              <w:left w:val="single" w:sz="4" w:space="0" w:color="auto"/>
              <w:bottom w:val="nil"/>
              <w:right w:val="single" w:sz="4" w:space="0" w:color="auto"/>
            </w:tcBorders>
            <w:shd w:val="clear" w:color="auto" w:fill="auto"/>
          </w:tcPr>
          <w:p w14:paraId="1A3B844F" w14:textId="77777777" w:rsidR="00917D7D" w:rsidRPr="00A152FD" w:rsidRDefault="00917D7D" w:rsidP="00F418A8">
            <w:pPr>
              <w:keepNext/>
              <w:keepLines/>
              <w:spacing w:after="0"/>
              <w:rPr>
                <w:ins w:id="3422" w:author="Ericsson, Venkat" w:date="2022-05-18T20:56:00Z"/>
                <w:rFonts w:ascii="Arial" w:hAnsi="Arial" w:cs="Arial"/>
                <w:sz w:val="18"/>
              </w:rPr>
            </w:pPr>
          </w:p>
        </w:tc>
        <w:tc>
          <w:tcPr>
            <w:tcW w:w="1717" w:type="dxa"/>
            <w:tcBorders>
              <w:left w:val="single" w:sz="4" w:space="0" w:color="auto"/>
              <w:right w:val="single" w:sz="4" w:space="0" w:color="auto"/>
            </w:tcBorders>
          </w:tcPr>
          <w:p w14:paraId="784F855D" w14:textId="77777777" w:rsidR="00917D7D" w:rsidRPr="00A152FD" w:rsidRDefault="00917D7D" w:rsidP="00F418A8">
            <w:pPr>
              <w:keepNext/>
              <w:keepLines/>
              <w:spacing w:after="0"/>
              <w:rPr>
                <w:ins w:id="3423" w:author="Ericsson, Venkat" w:date="2022-05-18T20:56:00Z"/>
                <w:rFonts w:ascii="Arial" w:hAnsi="Arial"/>
                <w:sz w:val="18"/>
              </w:rPr>
            </w:pPr>
            <w:ins w:id="3424" w:author="Ericsson, Venkat" w:date="2022-05-18T20:56:00Z">
              <w:r w:rsidRPr="00A152FD">
                <w:rPr>
                  <w:rFonts w:ascii="Arial" w:hAnsi="Arial"/>
                  <w:sz w:val="18"/>
                </w:rPr>
                <w:t>Dedicated DL BWP</w:t>
              </w:r>
            </w:ins>
          </w:p>
        </w:tc>
        <w:tc>
          <w:tcPr>
            <w:tcW w:w="1134" w:type="dxa"/>
            <w:tcBorders>
              <w:left w:val="single" w:sz="4" w:space="0" w:color="auto"/>
              <w:right w:val="single" w:sz="4" w:space="0" w:color="auto"/>
            </w:tcBorders>
          </w:tcPr>
          <w:p w14:paraId="1DBC499B" w14:textId="77777777" w:rsidR="00917D7D" w:rsidRPr="00A152FD" w:rsidRDefault="00917D7D" w:rsidP="00F418A8">
            <w:pPr>
              <w:keepNext/>
              <w:keepLines/>
              <w:spacing w:after="0"/>
              <w:jc w:val="center"/>
              <w:rPr>
                <w:ins w:id="3425" w:author="Ericsson, Venkat" w:date="2022-05-18T20:56:00Z"/>
                <w:rFonts w:ascii="Arial" w:hAnsi="Arial"/>
                <w:sz w:val="18"/>
              </w:rPr>
            </w:pPr>
          </w:p>
        </w:tc>
        <w:tc>
          <w:tcPr>
            <w:tcW w:w="4655" w:type="dxa"/>
            <w:gridSpan w:val="11"/>
            <w:tcBorders>
              <w:left w:val="single" w:sz="4" w:space="0" w:color="auto"/>
              <w:right w:val="single" w:sz="4" w:space="0" w:color="auto"/>
            </w:tcBorders>
          </w:tcPr>
          <w:p w14:paraId="5B608CDC" w14:textId="77777777" w:rsidR="00917D7D" w:rsidRPr="00A152FD" w:rsidRDefault="00917D7D" w:rsidP="00F418A8">
            <w:pPr>
              <w:keepNext/>
              <w:keepLines/>
              <w:spacing w:after="0"/>
              <w:jc w:val="center"/>
              <w:rPr>
                <w:ins w:id="3426" w:author="Ericsson, Venkat" w:date="2022-05-18T20:56:00Z"/>
                <w:rFonts w:ascii="Arial" w:hAnsi="Arial"/>
                <w:sz w:val="18"/>
              </w:rPr>
            </w:pPr>
            <w:ins w:id="3427" w:author="Ericsson, Venkat" w:date="2022-05-18T20:56:00Z">
              <w:r w:rsidRPr="00A152FD">
                <w:rPr>
                  <w:rFonts w:ascii="Arial" w:hAnsi="Arial" w:cs="v3.7.0"/>
                  <w:sz w:val="18"/>
                </w:rPr>
                <w:t>DLBWP.1.1</w:t>
              </w:r>
            </w:ins>
          </w:p>
        </w:tc>
      </w:tr>
      <w:tr w:rsidR="00917D7D" w:rsidRPr="00A152FD" w14:paraId="1426A380" w14:textId="77777777" w:rsidTr="00F418A8">
        <w:trPr>
          <w:jc w:val="center"/>
          <w:ins w:id="3428" w:author="Ericsson, Venkat" w:date="2022-05-18T20:56:00Z"/>
        </w:trPr>
        <w:tc>
          <w:tcPr>
            <w:tcW w:w="2088" w:type="dxa"/>
            <w:gridSpan w:val="2"/>
            <w:tcBorders>
              <w:top w:val="nil"/>
              <w:left w:val="single" w:sz="4" w:space="0" w:color="auto"/>
              <w:bottom w:val="nil"/>
              <w:right w:val="single" w:sz="4" w:space="0" w:color="auto"/>
            </w:tcBorders>
            <w:shd w:val="clear" w:color="auto" w:fill="auto"/>
          </w:tcPr>
          <w:p w14:paraId="41FC03A4" w14:textId="77777777" w:rsidR="00917D7D" w:rsidRPr="00A152FD" w:rsidRDefault="00917D7D" w:rsidP="00F418A8">
            <w:pPr>
              <w:keepNext/>
              <w:keepLines/>
              <w:spacing w:after="0"/>
              <w:rPr>
                <w:ins w:id="3429" w:author="Ericsson, Venkat" w:date="2022-05-18T20:56:00Z"/>
                <w:rFonts w:ascii="Arial" w:hAnsi="Arial" w:cs="Arial"/>
                <w:sz w:val="18"/>
              </w:rPr>
            </w:pPr>
          </w:p>
        </w:tc>
        <w:tc>
          <w:tcPr>
            <w:tcW w:w="1717" w:type="dxa"/>
            <w:tcBorders>
              <w:left w:val="single" w:sz="4" w:space="0" w:color="auto"/>
              <w:right w:val="single" w:sz="4" w:space="0" w:color="auto"/>
            </w:tcBorders>
          </w:tcPr>
          <w:p w14:paraId="7C248816" w14:textId="77777777" w:rsidR="00917D7D" w:rsidRPr="00A152FD" w:rsidRDefault="00917D7D" w:rsidP="00F418A8">
            <w:pPr>
              <w:keepNext/>
              <w:keepLines/>
              <w:spacing w:after="0"/>
              <w:rPr>
                <w:ins w:id="3430" w:author="Ericsson, Venkat" w:date="2022-05-18T20:56:00Z"/>
                <w:rFonts w:ascii="Arial" w:hAnsi="Arial"/>
                <w:sz w:val="18"/>
              </w:rPr>
            </w:pPr>
            <w:ins w:id="3431" w:author="Ericsson, Venkat" w:date="2022-05-18T20:56:00Z">
              <w:r w:rsidRPr="00A152FD">
                <w:rPr>
                  <w:rFonts w:ascii="Arial" w:hAnsi="Arial"/>
                  <w:sz w:val="18"/>
                </w:rPr>
                <w:t>Initial UL BWP</w:t>
              </w:r>
            </w:ins>
          </w:p>
        </w:tc>
        <w:tc>
          <w:tcPr>
            <w:tcW w:w="1134" w:type="dxa"/>
            <w:tcBorders>
              <w:left w:val="single" w:sz="4" w:space="0" w:color="auto"/>
              <w:right w:val="single" w:sz="4" w:space="0" w:color="auto"/>
            </w:tcBorders>
          </w:tcPr>
          <w:p w14:paraId="2085A835" w14:textId="77777777" w:rsidR="00917D7D" w:rsidRPr="00A152FD" w:rsidRDefault="00917D7D" w:rsidP="00F418A8">
            <w:pPr>
              <w:keepNext/>
              <w:keepLines/>
              <w:spacing w:after="0"/>
              <w:jc w:val="center"/>
              <w:rPr>
                <w:ins w:id="3432" w:author="Ericsson, Venkat" w:date="2022-05-18T20:56:00Z"/>
                <w:rFonts w:ascii="Arial" w:hAnsi="Arial"/>
                <w:sz w:val="18"/>
              </w:rPr>
            </w:pPr>
          </w:p>
        </w:tc>
        <w:tc>
          <w:tcPr>
            <w:tcW w:w="4655" w:type="dxa"/>
            <w:gridSpan w:val="11"/>
            <w:tcBorders>
              <w:left w:val="single" w:sz="4" w:space="0" w:color="auto"/>
              <w:right w:val="single" w:sz="4" w:space="0" w:color="auto"/>
            </w:tcBorders>
          </w:tcPr>
          <w:p w14:paraId="4292C89A" w14:textId="77777777" w:rsidR="00917D7D" w:rsidRPr="00A152FD" w:rsidRDefault="00917D7D" w:rsidP="00F418A8">
            <w:pPr>
              <w:keepNext/>
              <w:keepLines/>
              <w:spacing w:after="0"/>
              <w:jc w:val="center"/>
              <w:rPr>
                <w:ins w:id="3433" w:author="Ericsson, Venkat" w:date="2022-05-18T20:56:00Z"/>
                <w:rFonts w:ascii="Arial" w:hAnsi="Arial"/>
                <w:sz w:val="18"/>
              </w:rPr>
            </w:pPr>
            <w:ins w:id="3434" w:author="Ericsson, Venkat" w:date="2022-05-18T20:56:00Z">
              <w:r w:rsidRPr="00A152FD">
                <w:rPr>
                  <w:rFonts w:ascii="Arial" w:hAnsi="Arial" w:cs="v3.7.0"/>
                  <w:sz w:val="18"/>
                </w:rPr>
                <w:t>ULBWP.0.1</w:t>
              </w:r>
            </w:ins>
          </w:p>
        </w:tc>
      </w:tr>
      <w:tr w:rsidR="00917D7D" w:rsidRPr="00A152FD" w14:paraId="73CC0FF6" w14:textId="77777777" w:rsidTr="00F418A8">
        <w:trPr>
          <w:jc w:val="center"/>
          <w:ins w:id="3435" w:author="Ericsson, Venkat" w:date="2022-05-18T20:56:00Z"/>
        </w:trPr>
        <w:tc>
          <w:tcPr>
            <w:tcW w:w="2088" w:type="dxa"/>
            <w:gridSpan w:val="2"/>
            <w:tcBorders>
              <w:top w:val="nil"/>
              <w:left w:val="single" w:sz="4" w:space="0" w:color="auto"/>
              <w:right w:val="single" w:sz="4" w:space="0" w:color="auto"/>
            </w:tcBorders>
            <w:shd w:val="clear" w:color="auto" w:fill="auto"/>
          </w:tcPr>
          <w:p w14:paraId="295B1A07" w14:textId="77777777" w:rsidR="00917D7D" w:rsidRPr="00A152FD" w:rsidRDefault="00917D7D" w:rsidP="00F418A8">
            <w:pPr>
              <w:keepNext/>
              <w:keepLines/>
              <w:spacing w:after="0"/>
              <w:rPr>
                <w:ins w:id="3436" w:author="Ericsson, Venkat" w:date="2022-05-18T20:56:00Z"/>
                <w:rFonts w:ascii="Arial" w:hAnsi="Arial" w:cs="Arial"/>
                <w:sz w:val="18"/>
              </w:rPr>
            </w:pPr>
          </w:p>
        </w:tc>
        <w:tc>
          <w:tcPr>
            <w:tcW w:w="1717" w:type="dxa"/>
            <w:tcBorders>
              <w:left w:val="single" w:sz="4" w:space="0" w:color="auto"/>
              <w:right w:val="single" w:sz="4" w:space="0" w:color="auto"/>
            </w:tcBorders>
          </w:tcPr>
          <w:p w14:paraId="27023EAF" w14:textId="77777777" w:rsidR="00917D7D" w:rsidRPr="00A152FD" w:rsidRDefault="00917D7D" w:rsidP="00F418A8">
            <w:pPr>
              <w:keepNext/>
              <w:keepLines/>
              <w:spacing w:after="0"/>
              <w:rPr>
                <w:ins w:id="3437" w:author="Ericsson, Venkat" w:date="2022-05-18T20:56:00Z"/>
                <w:rFonts w:ascii="Arial" w:hAnsi="Arial"/>
                <w:sz w:val="18"/>
              </w:rPr>
            </w:pPr>
            <w:ins w:id="3438" w:author="Ericsson, Venkat" w:date="2022-05-18T20:56:00Z">
              <w:r w:rsidRPr="00A152FD">
                <w:rPr>
                  <w:rFonts w:ascii="Arial" w:hAnsi="Arial"/>
                  <w:sz w:val="18"/>
                </w:rPr>
                <w:t>Dedicated UL BWP</w:t>
              </w:r>
            </w:ins>
          </w:p>
        </w:tc>
        <w:tc>
          <w:tcPr>
            <w:tcW w:w="1134" w:type="dxa"/>
            <w:tcBorders>
              <w:left w:val="single" w:sz="4" w:space="0" w:color="auto"/>
              <w:right w:val="single" w:sz="4" w:space="0" w:color="auto"/>
            </w:tcBorders>
          </w:tcPr>
          <w:p w14:paraId="1C2B85A2" w14:textId="77777777" w:rsidR="00917D7D" w:rsidRPr="00A152FD" w:rsidRDefault="00917D7D" w:rsidP="00F418A8">
            <w:pPr>
              <w:keepNext/>
              <w:keepLines/>
              <w:spacing w:after="0"/>
              <w:jc w:val="center"/>
              <w:rPr>
                <w:ins w:id="3439" w:author="Ericsson, Venkat" w:date="2022-05-18T20:56:00Z"/>
                <w:rFonts w:ascii="Arial" w:hAnsi="Arial"/>
                <w:sz w:val="18"/>
              </w:rPr>
            </w:pPr>
          </w:p>
        </w:tc>
        <w:tc>
          <w:tcPr>
            <w:tcW w:w="4655" w:type="dxa"/>
            <w:gridSpan w:val="11"/>
            <w:tcBorders>
              <w:left w:val="single" w:sz="4" w:space="0" w:color="auto"/>
              <w:right w:val="single" w:sz="4" w:space="0" w:color="auto"/>
            </w:tcBorders>
          </w:tcPr>
          <w:p w14:paraId="4CB26B52" w14:textId="77777777" w:rsidR="00917D7D" w:rsidRPr="00A152FD" w:rsidRDefault="00917D7D" w:rsidP="00F418A8">
            <w:pPr>
              <w:keepNext/>
              <w:keepLines/>
              <w:spacing w:after="0"/>
              <w:jc w:val="center"/>
              <w:rPr>
                <w:ins w:id="3440" w:author="Ericsson, Venkat" w:date="2022-05-18T20:56:00Z"/>
                <w:rFonts w:ascii="Arial" w:hAnsi="Arial"/>
                <w:sz w:val="18"/>
              </w:rPr>
            </w:pPr>
            <w:ins w:id="3441" w:author="Ericsson, Venkat" w:date="2022-05-18T20:56:00Z">
              <w:r w:rsidRPr="00A152FD">
                <w:rPr>
                  <w:rFonts w:ascii="Arial" w:hAnsi="Arial" w:cs="v3.7.0"/>
                  <w:sz w:val="18"/>
                </w:rPr>
                <w:t>ULBWP.1.1</w:t>
              </w:r>
            </w:ins>
          </w:p>
        </w:tc>
      </w:tr>
      <w:tr w:rsidR="00917D7D" w:rsidRPr="00A152FD" w14:paraId="1769DAB2" w14:textId="77777777" w:rsidTr="00F418A8">
        <w:trPr>
          <w:jc w:val="center"/>
          <w:ins w:id="3442"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768D5523" w14:textId="77777777" w:rsidR="00917D7D" w:rsidRPr="00A152FD" w:rsidRDefault="00917D7D" w:rsidP="00F418A8">
            <w:pPr>
              <w:keepNext/>
              <w:keepLines/>
              <w:spacing w:after="0"/>
              <w:rPr>
                <w:ins w:id="3443" w:author="Ericsson, Venkat" w:date="2022-05-18T20:56:00Z"/>
                <w:rFonts w:ascii="Arial" w:hAnsi="Arial"/>
                <w:sz w:val="18"/>
              </w:rPr>
            </w:pPr>
            <w:ins w:id="3444" w:author="Ericsson, Venkat" w:date="2022-05-18T20:56:00Z">
              <w:r w:rsidRPr="00A152FD">
                <w:rPr>
                  <w:rFonts w:ascii="Arial" w:hAnsi="Arial"/>
                  <w:sz w:val="18"/>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tcPr>
          <w:p w14:paraId="27081AD3" w14:textId="77777777" w:rsidR="00917D7D" w:rsidRPr="00A152FD" w:rsidRDefault="00917D7D" w:rsidP="00F418A8">
            <w:pPr>
              <w:keepNext/>
              <w:keepLines/>
              <w:spacing w:after="0"/>
              <w:jc w:val="center"/>
              <w:rPr>
                <w:ins w:id="3445" w:author="Ericsson, Venkat" w:date="2022-05-18T20:56:00Z"/>
                <w:rFonts w:ascii="Arial" w:hAnsi="Arial"/>
                <w:sz w:val="18"/>
                <w:szCs w:val="18"/>
              </w:rPr>
            </w:pPr>
            <w:ins w:id="3446" w:author="Ericsson, Venkat" w:date="2022-05-18T20:56:00Z">
              <w:r w:rsidRPr="00A152FD">
                <w:rPr>
                  <w:rFonts w:ascii="Arial" w:hAnsi="Arial"/>
                  <w:sz w:val="18"/>
                  <w:szCs w:val="18"/>
                  <w:lang w:eastAsia="ja-JP"/>
                </w:rPr>
                <w:t>dB</w:t>
              </w:r>
            </w:ins>
          </w:p>
        </w:tc>
        <w:tc>
          <w:tcPr>
            <w:tcW w:w="4655" w:type="dxa"/>
            <w:gridSpan w:val="11"/>
            <w:vMerge w:val="restart"/>
            <w:tcBorders>
              <w:top w:val="single" w:sz="4" w:space="0" w:color="auto"/>
              <w:left w:val="single" w:sz="4" w:space="0" w:color="auto"/>
              <w:right w:val="single" w:sz="4" w:space="0" w:color="auto"/>
            </w:tcBorders>
          </w:tcPr>
          <w:p w14:paraId="7CF9D4E9" w14:textId="77777777" w:rsidR="00917D7D" w:rsidRPr="00A152FD" w:rsidRDefault="00917D7D" w:rsidP="00F418A8">
            <w:pPr>
              <w:keepNext/>
              <w:keepLines/>
              <w:spacing w:after="0"/>
              <w:jc w:val="center"/>
              <w:rPr>
                <w:ins w:id="3447" w:author="Ericsson, Venkat" w:date="2022-05-18T20:56:00Z"/>
                <w:rFonts w:ascii="Arial" w:hAnsi="Arial"/>
                <w:sz w:val="18"/>
                <w:szCs w:val="18"/>
              </w:rPr>
            </w:pPr>
            <w:ins w:id="3448" w:author="Ericsson, Venkat" w:date="2022-05-18T20:56:00Z">
              <w:r w:rsidRPr="00A152FD">
                <w:rPr>
                  <w:rFonts w:ascii="Arial" w:hAnsi="Arial"/>
                  <w:sz w:val="18"/>
                  <w:szCs w:val="18"/>
                  <w:lang w:eastAsia="ja-JP"/>
                </w:rPr>
                <w:t>0</w:t>
              </w:r>
            </w:ins>
          </w:p>
        </w:tc>
      </w:tr>
      <w:tr w:rsidR="00917D7D" w:rsidRPr="00A152FD" w14:paraId="0C1FEF15" w14:textId="77777777" w:rsidTr="00F418A8">
        <w:trPr>
          <w:jc w:val="center"/>
          <w:ins w:id="3449"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52F78F71" w14:textId="77777777" w:rsidR="00917D7D" w:rsidRPr="00A152FD" w:rsidRDefault="00917D7D" w:rsidP="00F418A8">
            <w:pPr>
              <w:keepNext/>
              <w:keepLines/>
              <w:spacing w:after="0"/>
              <w:rPr>
                <w:ins w:id="3450" w:author="Ericsson, Venkat" w:date="2022-05-18T20:56:00Z"/>
                <w:rFonts w:ascii="Arial" w:hAnsi="Arial"/>
                <w:sz w:val="18"/>
              </w:rPr>
            </w:pPr>
            <w:ins w:id="3451" w:author="Ericsson, Venkat" w:date="2022-05-18T20:56:00Z">
              <w:r w:rsidRPr="00A152FD">
                <w:rPr>
                  <w:rFonts w:ascii="Arial" w:hAnsi="Arial"/>
                  <w:sz w:val="18"/>
                  <w:szCs w:val="16"/>
                  <w:lang w:eastAsia="ja-JP"/>
                </w:rPr>
                <w:t>EPRE ratio of PBCH DMRS to SSS</w:t>
              </w:r>
            </w:ins>
          </w:p>
        </w:tc>
        <w:tc>
          <w:tcPr>
            <w:tcW w:w="1134" w:type="dxa"/>
            <w:vMerge/>
            <w:tcBorders>
              <w:left w:val="single" w:sz="4" w:space="0" w:color="auto"/>
              <w:right w:val="single" w:sz="4" w:space="0" w:color="auto"/>
            </w:tcBorders>
          </w:tcPr>
          <w:p w14:paraId="7E46C567" w14:textId="77777777" w:rsidR="00917D7D" w:rsidRPr="00A152FD" w:rsidRDefault="00917D7D" w:rsidP="00F418A8">
            <w:pPr>
              <w:keepNext/>
              <w:keepLines/>
              <w:spacing w:after="0"/>
              <w:jc w:val="center"/>
              <w:rPr>
                <w:ins w:id="3452"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7C0FFB12" w14:textId="77777777" w:rsidR="00917D7D" w:rsidRPr="00A152FD" w:rsidRDefault="00917D7D" w:rsidP="00F418A8">
            <w:pPr>
              <w:keepNext/>
              <w:keepLines/>
              <w:spacing w:after="0"/>
              <w:jc w:val="center"/>
              <w:rPr>
                <w:ins w:id="3453" w:author="Ericsson, Venkat" w:date="2022-05-18T20:56:00Z"/>
                <w:rFonts w:ascii="Arial" w:hAnsi="Arial"/>
                <w:sz w:val="18"/>
              </w:rPr>
            </w:pPr>
          </w:p>
        </w:tc>
      </w:tr>
      <w:tr w:rsidR="00917D7D" w:rsidRPr="00A152FD" w14:paraId="60111CB3" w14:textId="77777777" w:rsidTr="00F418A8">
        <w:trPr>
          <w:jc w:val="center"/>
          <w:ins w:id="3454"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4023B0C0" w14:textId="77777777" w:rsidR="00917D7D" w:rsidRPr="00A152FD" w:rsidRDefault="00917D7D" w:rsidP="00F418A8">
            <w:pPr>
              <w:keepNext/>
              <w:keepLines/>
              <w:spacing w:after="0"/>
              <w:rPr>
                <w:ins w:id="3455" w:author="Ericsson, Venkat" w:date="2022-05-18T20:56:00Z"/>
                <w:rFonts w:ascii="Arial" w:hAnsi="Arial"/>
                <w:sz w:val="18"/>
              </w:rPr>
            </w:pPr>
            <w:ins w:id="3456" w:author="Ericsson, Venkat" w:date="2022-05-18T20:56:00Z">
              <w:r w:rsidRPr="00A152FD">
                <w:rPr>
                  <w:rFonts w:ascii="Arial" w:hAnsi="Arial"/>
                  <w:sz w:val="18"/>
                  <w:szCs w:val="16"/>
                  <w:lang w:eastAsia="ja-JP"/>
                </w:rPr>
                <w:t>EPRE ratio of PBCH to PBCH DMRS</w:t>
              </w:r>
            </w:ins>
          </w:p>
        </w:tc>
        <w:tc>
          <w:tcPr>
            <w:tcW w:w="1134" w:type="dxa"/>
            <w:vMerge/>
            <w:tcBorders>
              <w:left w:val="single" w:sz="4" w:space="0" w:color="auto"/>
              <w:right w:val="single" w:sz="4" w:space="0" w:color="auto"/>
            </w:tcBorders>
          </w:tcPr>
          <w:p w14:paraId="34409177" w14:textId="77777777" w:rsidR="00917D7D" w:rsidRPr="00A152FD" w:rsidRDefault="00917D7D" w:rsidP="00F418A8">
            <w:pPr>
              <w:keepNext/>
              <w:keepLines/>
              <w:spacing w:after="0"/>
              <w:jc w:val="center"/>
              <w:rPr>
                <w:ins w:id="3457"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2C19424C" w14:textId="77777777" w:rsidR="00917D7D" w:rsidRPr="00A152FD" w:rsidRDefault="00917D7D" w:rsidP="00F418A8">
            <w:pPr>
              <w:keepNext/>
              <w:keepLines/>
              <w:spacing w:after="0"/>
              <w:jc w:val="center"/>
              <w:rPr>
                <w:ins w:id="3458" w:author="Ericsson, Venkat" w:date="2022-05-18T20:56:00Z"/>
                <w:rFonts w:ascii="Arial" w:hAnsi="Arial"/>
                <w:sz w:val="18"/>
              </w:rPr>
            </w:pPr>
          </w:p>
        </w:tc>
      </w:tr>
      <w:tr w:rsidR="00917D7D" w:rsidRPr="00A152FD" w14:paraId="2D4581DB" w14:textId="77777777" w:rsidTr="00F418A8">
        <w:trPr>
          <w:jc w:val="center"/>
          <w:ins w:id="3459"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0B86D69F" w14:textId="77777777" w:rsidR="00917D7D" w:rsidRPr="00A152FD" w:rsidRDefault="00917D7D" w:rsidP="00F418A8">
            <w:pPr>
              <w:keepNext/>
              <w:keepLines/>
              <w:spacing w:after="0"/>
              <w:rPr>
                <w:ins w:id="3460" w:author="Ericsson, Venkat" w:date="2022-05-18T20:56:00Z"/>
                <w:rFonts w:ascii="Arial" w:hAnsi="Arial"/>
                <w:sz w:val="18"/>
              </w:rPr>
            </w:pPr>
            <w:ins w:id="3461" w:author="Ericsson, Venkat" w:date="2022-05-18T20:56:00Z">
              <w:r w:rsidRPr="00A152FD">
                <w:rPr>
                  <w:rFonts w:ascii="Arial" w:hAnsi="Arial"/>
                  <w:sz w:val="18"/>
                  <w:szCs w:val="16"/>
                  <w:lang w:eastAsia="ja-JP"/>
                </w:rPr>
                <w:t>EPRE ratio of PDCCH DMRS to SSS</w:t>
              </w:r>
            </w:ins>
          </w:p>
        </w:tc>
        <w:tc>
          <w:tcPr>
            <w:tcW w:w="1134" w:type="dxa"/>
            <w:vMerge/>
            <w:tcBorders>
              <w:left w:val="single" w:sz="4" w:space="0" w:color="auto"/>
              <w:right w:val="single" w:sz="4" w:space="0" w:color="auto"/>
            </w:tcBorders>
          </w:tcPr>
          <w:p w14:paraId="4EE45233" w14:textId="77777777" w:rsidR="00917D7D" w:rsidRPr="00A152FD" w:rsidRDefault="00917D7D" w:rsidP="00F418A8">
            <w:pPr>
              <w:keepNext/>
              <w:keepLines/>
              <w:spacing w:after="0"/>
              <w:jc w:val="center"/>
              <w:rPr>
                <w:ins w:id="3462"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28325076" w14:textId="77777777" w:rsidR="00917D7D" w:rsidRPr="00A152FD" w:rsidRDefault="00917D7D" w:rsidP="00F418A8">
            <w:pPr>
              <w:keepNext/>
              <w:keepLines/>
              <w:spacing w:after="0"/>
              <w:jc w:val="center"/>
              <w:rPr>
                <w:ins w:id="3463" w:author="Ericsson, Venkat" w:date="2022-05-18T20:56:00Z"/>
                <w:rFonts w:ascii="Arial" w:hAnsi="Arial"/>
                <w:sz w:val="18"/>
              </w:rPr>
            </w:pPr>
          </w:p>
        </w:tc>
      </w:tr>
      <w:tr w:rsidR="00917D7D" w:rsidRPr="00A152FD" w14:paraId="1A1635ED" w14:textId="77777777" w:rsidTr="00F418A8">
        <w:trPr>
          <w:jc w:val="center"/>
          <w:ins w:id="3464"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5E9370DE" w14:textId="77777777" w:rsidR="00917D7D" w:rsidRPr="00A152FD" w:rsidRDefault="00917D7D" w:rsidP="00F418A8">
            <w:pPr>
              <w:keepNext/>
              <w:keepLines/>
              <w:spacing w:after="0"/>
              <w:rPr>
                <w:ins w:id="3465" w:author="Ericsson, Venkat" w:date="2022-05-18T20:56:00Z"/>
                <w:rFonts w:ascii="Arial" w:hAnsi="Arial"/>
                <w:sz w:val="18"/>
              </w:rPr>
            </w:pPr>
            <w:ins w:id="3466" w:author="Ericsson, Venkat" w:date="2022-05-18T20:56:00Z">
              <w:r w:rsidRPr="00A152FD">
                <w:rPr>
                  <w:rFonts w:ascii="Arial" w:hAnsi="Arial"/>
                  <w:sz w:val="18"/>
                  <w:szCs w:val="16"/>
                  <w:lang w:eastAsia="ja-JP"/>
                </w:rPr>
                <w:t>EPRE ratio of PDCCH to PDCCH DMRS</w:t>
              </w:r>
            </w:ins>
          </w:p>
        </w:tc>
        <w:tc>
          <w:tcPr>
            <w:tcW w:w="1134" w:type="dxa"/>
            <w:vMerge/>
            <w:tcBorders>
              <w:left w:val="single" w:sz="4" w:space="0" w:color="auto"/>
              <w:right w:val="single" w:sz="4" w:space="0" w:color="auto"/>
            </w:tcBorders>
          </w:tcPr>
          <w:p w14:paraId="595DEB55" w14:textId="77777777" w:rsidR="00917D7D" w:rsidRPr="00A152FD" w:rsidRDefault="00917D7D" w:rsidP="00F418A8">
            <w:pPr>
              <w:keepNext/>
              <w:keepLines/>
              <w:spacing w:after="0"/>
              <w:jc w:val="center"/>
              <w:rPr>
                <w:ins w:id="3467"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031A114C" w14:textId="77777777" w:rsidR="00917D7D" w:rsidRPr="00A152FD" w:rsidRDefault="00917D7D" w:rsidP="00F418A8">
            <w:pPr>
              <w:keepNext/>
              <w:keepLines/>
              <w:spacing w:after="0"/>
              <w:jc w:val="center"/>
              <w:rPr>
                <w:ins w:id="3468" w:author="Ericsson, Venkat" w:date="2022-05-18T20:56:00Z"/>
                <w:rFonts w:ascii="Arial" w:hAnsi="Arial"/>
                <w:sz w:val="18"/>
              </w:rPr>
            </w:pPr>
          </w:p>
        </w:tc>
      </w:tr>
      <w:tr w:rsidR="00917D7D" w:rsidRPr="00A152FD" w14:paraId="5958BA5A" w14:textId="77777777" w:rsidTr="00F418A8">
        <w:trPr>
          <w:jc w:val="center"/>
          <w:ins w:id="3469"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611F8A1B" w14:textId="77777777" w:rsidR="00917D7D" w:rsidRPr="00A152FD" w:rsidRDefault="00917D7D" w:rsidP="00F418A8">
            <w:pPr>
              <w:keepNext/>
              <w:keepLines/>
              <w:spacing w:after="0"/>
              <w:rPr>
                <w:ins w:id="3470" w:author="Ericsson, Venkat" w:date="2022-05-18T20:56:00Z"/>
                <w:rFonts w:ascii="Arial" w:hAnsi="Arial"/>
                <w:sz w:val="18"/>
              </w:rPr>
            </w:pPr>
            <w:ins w:id="3471" w:author="Ericsson, Venkat" w:date="2022-05-18T20:56:00Z">
              <w:r w:rsidRPr="00A152FD">
                <w:rPr>
                  <w:rFonts w:ascii="Arial" w:hAnsi="Arial"/>
                  <w:sz w:val="18"/>
                  <w:szCs w:val="16"/>
                  <w:lang w:eastAsia="ja-JP"/>
                </w:rPr>
                <w:t xml:space="preserve">EPRE ratio of PDSCH DMRS to SSS </w:t>
              </w:r>
            </w:ins>
          </w:p>
        </w:tc>
        <w:tc>
          <w:tcPr>
            <w:tcW w:w="1134" w:type="dxa"/>
            <w:vMerge/>
            <w:tcBorders>
              <w:left w:val="single" w:sz="4" w:space="0" w:color="auto"/>
              <w:right w:val="single" w:sz="4" w:space="0" w:color="auto"/>
            </w:tcBorders>
          </w:tcPr>
          <w:p w14:paraId="120229D1" w14:textId="77777777" w:rsidR="00917D7D" w:rsidRPr="00A152FD" w:rsidRDefault="00917D7D" w:rsidP="00F418A8">
            <w:pPr>
              <w:keepNext/>
              <w:keepLines/>
              <w:spacing w:after="0"/>
              <w:jc w:val="center"/>
              <w:rPr>
                <w:ins w:id="3472"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780B0200" w14:textId="77777777" w:rsidR="00917D7D" w:rsidRPr="00A152FD" w:rsidRDefault="00917D7D" w:rsidP="00F418A8">
            <w:pPr>
              <w:keepNext/>
              <w:keepLines/>
              <w:spacing w:after="0"/>
              <w:jc w:val="center"/>
              <w:rPr>
                <w:ins w:id="3473" w:author="Ericsson, Venkat" w:date="2022-05-18T20:56:00Z"/>
                <w:rFonts w:ascii="Arial" w:hAnsi="Arial"/>
                <w:sz w:val="18"/>
              </w:rPr>
            </w:pPr>
          </w:p>
        </w:tc>
      </w:tr>
      <w:tr w:rsidR="00917D7D" w:rsidRPr="00A152FD" w14:paraId="15BD3E18" w14:textId="77777777" w:rsidTr="00F418A8">
        <w:trPr>
          <w:jc w:val="center"/>
          <w:ins w:id="3474"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3BF1EE61" w14:textId="77777777" w:rsidR="00917D7D" w:rsidRPr="00A152FD" w:rsidRDefault="00917D7D" w:rsidP="00F418A8">
            <w:pPr>
              <w:keepNext/>
              <w:keepLines/>
              <w:spacing w:after="0"/>
              <w:rPr>
                <w:ins w:id="3475" w:author="Ericsson, Venkat" w:date="2022-05-18T20:56:00Z"/>
                <w:rFonts w:ascii="Arial" w:hAnsi="Arial"/>
                <w:sz w:val="18"/>
              </w:rPr>
            </w:pPr>
            <w:ins w:id="3476" w:author="Ericsson, Venkat" w:date="2022-05-18T20:56:00Z">
              <w:r w:rsidRPr="00A152FD">
                <w:rPr>
                  <w:rFonts w:ascii="Arial" w:hAnsi="Arial"/>
                  <w:sz w:val="18"/>
                  <w:szCs w:val="16"/>
                  <w:lang w:eastAsia="ja-JP"/>
                </w:rPr>
                <w:t xml:space="preserve">EPRE ratio of PDSCH to PDSCH </w:t>
              </w:r>
            </w:ins>
          </w:p>
        </w:tc>
        <w:tc>
          <w:tcPr>
            <w:tcW w:w="1134" w:type="dxa"/>
            <w:vMerge/>
            <w:tcBorders>
              <w:left w:val="single" w:sz="4" w:space="0" w:color="auto"/>
              <w:right w:val="single" w:sz="4" w:space="0" w:color="auto"/>
            </w:tcBorders>
          </w:tcPr>
          <w:p w14:paraId="4B52D75B" w14:textId="77777777" w:rsidR="00917D7D" w:rsidRPr="00A152FD" w:rsidRDefault="00917D7D" w:rsidP="00F418A8">
            <w:pPr>
              <w:keepNext/>
              <w:keepLines/>
              <w:spacing w:after="0"/>
              <w:jc w:val="center"/>
              <w:rPr>
                <w:ins w:id="3477"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441C88E9" w14:textId="77777777" w:rsidR="00917D7D" w:rsidRPr="00A152FD" w:rsidRDefault="00917D7D" w:rsidP="00F418A8">
            <w:pPr>
              <w:keepNext/>
              <w:keepLines/>
              <w:spacing w:after="0"/>
              <w:jc w:val="center"/>
              <w:rPr>
                <w:ins w:id="3478" w:author="Ericsson, Venkat" w:date="2022-05-18T20:56:00Z"/>
                <w:rFonts w:ascii="Arial" w:hAnsi="Arial"/>
                <w:sz w:val="18"/>
              </w:rPr>
            </w:pPr>
          </w:p>
        </w:tc>
      </w:tr>
      <w:tr w:rsidR="00917D7D" w:rsidRPr="00A152FD" w14:paraId="7FD137A5" w14:textId="77777777" w:rsidTr="00F418A8">
        <w:trPr>
          <w:jc w:val="center"/>
          <w:ins w:id="3479"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1803E454" w14:textId="77777777" w:rsidR="00917D7D" w:rsidRPr="00A152FD" w:rsidRDefault="00917D7D" w:rsidP="00F418A8">
            <w:pPr>
              <w:keepNext/>
              <w:keepLines/>
              <w:spacing w:after="0"/>
              <w:rPr>
                <w:ins w:id="3480" w:author="Ericsson, Venkat" w:date="2022-05-18T20:56:00Z"/>
                <w:rFonts w:ascii="Arial" w:hAnsi="Arial"/>
                <w:sz w:val="18"/>
              </w:rPr>
            </w:pPr>
            <w:ins w:id="3481" w:author="Ericsson, Venkat" w:date="2022-05-18T20:56:00Z">
              <w:r w:rsidRPr="00A152FD">
                <w:rPr>
                  <w:rFonts w:ascii="Arial" w:hAnsi="Arial"/>
                  <w:sz w:val="18"/>
                  <w:szCs w:val="16"/>
                  <w:lang w:eastAsia="ja-JP"/>
                </w:rPr>
                <w:t xml:space="preserve">EPRE ratio of OCNG DMRS to </w:t>
              </w:r>
              <w:proofErr w:type="gramStart"/>
              <w:r w:rsidRPr="00A152FD">
                <w:rPr>
                  <w:rFonts w:ascii="Arial" w:hAnsi="Arial"/>
                  <w:sz w:val="18"/>
                  <w:szCs w:val="16"/>
                  <w:lang w:eastAsia="ja-JP"/>
                </w:rPr>
                <w:t>SSS(</w:t>
              </w:r>
              <w:proofErr w:type="gramEnd"/>
              <w:r w:rsidRPr="00A152FD">
                <w:rPr>
                  <w:rFonts w:ascii="Arial" w:hAnsi="Arial"/>
                  <w:sz w:val="18"/>
                  <w:szCs w:val="16"/>
                  <w:lang w:eastAsia="ja-JP"/>
                </w:rPr>
                <w:t>Note 1)</w:t>
              </w:r>
            </w:ins>
          </w:p>
        </w:tc>
        <w:tc>
          <w:tcPr>
            <w:tcW w:w="1134" w:type="dxa"/>
            <w:vMerge/>
            <w:tcBorders>
              <w:left w:val="single" w:sz="4" w:space="0" w:color="auto"/>
              <w:right w:val="single" w:sz="4" w:space="0" w:color="auto"/>
            </w:tcBorders>
          </w:tcPr>
          <w:p w14:paraId="685B3A89" w14:textId="77777777" w:rsidR="00917D7D" w:rsidRPr="00A152FD" w:rsidRDefault="00917D7D" w:rsidP="00F418A8">
            <w:pPr>
              <w:keepNext/>
              <w:keepLines/>
              <w:spacing w:after="0"/>
              <w:jc w:val="center"/>
              <w:rPr>
                <w:ins w:id="3482" w:author="Ericsson, Venkat" w:date="2022-05-18T20:56:00Z"/>
                <w:rFonts w:ascii="Arial" w:hAnsi="Arial"/>
                <w:sz w:val="18"/>
              </w:rPr>
            </w:pPr>
          </w:p>
        </w:tc>
        <w:tc>
          <w:tcPr>
            <w:tcW w:w="4655" w:type="dxa"/>
            <w:gridSpan w:val="11"/>
            <w:vMerge/>
            <w:tcBorders>
              <w:left w:val="single" w:sz="4" w:space="0" w:color="auto"/>
              <w:right w:val="single" w:sz="4" w:space="0" w:color="auto"/>
            </w:tcBorders>
          </w:tcPr>
          <w:p w14:paraId="0EE199AD" w14:textId="77777777" w:rsidR="00917D7D" w:rsidRPr="00A152FD" w:rsidRDefault="00917D7D" w:rsidP="00F418A8">
            <w:pPr>
              <w:keepNext/>
              <w:keepLines/>
              <w:spacing w:after="0"/>
              <w:jc w:val="center"/>
              <w:rPr>
                <w:ins w:id="3483" w:author="Ericsson, Venkat" w:date="2022-05-18T20:56:00Z"/>
                <w:rFonts w:ascii="Arial" w:hAnsi="Arial"/>
                <w:sz w:val="18"/>
              </w:rPr>
            </w:pPr>
          </w:p>
        </w:tc>
      </w:tr>
      <w:tr w:rsidR="00917D7D" w:rsidRPr="00A152FD" w14:paraId="7E35BAC9" w14:textId="77777777" w:rsidTr="00F418A8">
        <w:trPr>
          <w:jc w:val="center"/>
          <w:ins w:id="3484"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tcPr>
          <w:p w14:paraId="18509ED1" w14:textId="77777777" w:rsidR="00917D7D" w:rsidRPr="00A152FD" w:rsidRDefault="00917D7D" w:rsidP="00F418A8">
            <w:pPr>
              <w:keepNext/>
              <w:keepLines/>
              <w:spacing w:after="0"/>
              <w:rPr>
                <w:ins w:id="3485" w:author="Ericsson, Venkat" w:date="2022-05-18T20:56:00Z"/>
                <w:rFonts w:ascii="Arial" w:hAnsi="Arial"/>
                <w:sz w:val="18"/>
              </w:rPr>
            </w:pPr>
            <w:ins w:id="3486" w:author="Ericsson, Venkat" w:date="2022-05-18T20:56:00Z">
              <w:r w:rsidRPr="00A152FD">
                <w:rPr>
                  <w:rFonts w:ascii="Arial" w:hAnsi="Arial"/>
                  <w:sz w:val="18"/>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67E984BA" w14:textId="77777777" w:rsidR="00917D7D" w:rsidRPr="00A152FD" w:rsidRDefault="00917D7D" w:rsidP="00F418A8">
            <w:pPr>
              <w:keepNext/>
              <w:keepLines/>
              <w:spacing w:after="0"/>
              <w:jc w:val="center"/>
              <w:rPr>
                <w:ins w:id="3487" w:author="Ericsson, Venkat" w:date="2022-05-18T20:56:00Z"/>
                <w:rFonts w:ascii="Arial" w:hAnsi="Arial"/>
                <w:sz w:val="18"/>
              </w:rPr>
            </w:pPr>
          </w:p>
        </w:tc>
        <w:tc>
          <w:tcPr>
            <w:tcW w:w="4655" w:type="dxa"/>
            <w:gridSpan w:val="11"/>
            <w:vMerge/>
            <w:tcBorders>
              <w:left w:val="single" w:sz="4" w:space="0" w:color="auto"/>
              <w:bottom w:val="single" w:sz="4" w:space="0" w:color="auto"/>
              <w:right w:val="single" w:sz="4" w:space="0" w:color="auto"/>
            </w:tcBorders>
          </w:tcPr>
          <w:p w14:paraId="0495B462" w14:textId="77777777" w:rsidR="00917D7D" w:rsidRPr="00A152FD" w:rsidRDefault="00917D7D" w:rsidP="00F418A8">
            <w:pPr>
              <w:keepNext/>
              <w:keepLines/>
              <w:spacing w:after="0"/>
              <w:jc w:val="center"/>
              <w:rPr>
                <w:ins w:id="3488" w:author="Ericsson, Venkat" w:date="2022-05-18T20:56:00Z"/>
                <w:rFonts w:ascii="Arial" w:hAnsi="Arial"/>
                <w:sz w:val="18"/>
              </w:rPr>
            </w:pPr>
          </w:p>
        </w:tc>
      </w:tr>
      <w:tr w:rsidR="00917D7D" w:rsidRPr="00A152FD" w14:paraId="375A9D2A" w14:textId="77777777" w:rsidTr="00F418A8">
        <w:trPr>
          <w:jc w:val="center"/>
          <w:ins w:id="3489" w:author="Ericsson, Venkat" w:date="2022-05-18T20:56:00Z"/>
        </w:trPr>
        <w:tc>
          <w:tcPr>
            <w:tcW w:w="3805" w:type="dxa"/>
            <w:gridSpan w:val="3"/>
            <w:tcBorders>
              <w:top w:val="single" w:sz="4" w:space="0" w:color="auto"/>
              <w:left w:val="single" w:sz="4" w:space="0" w:color="auto"/>
              <w:right w:val="single" w:sz="4" w:space="0" w:color="auto"/>
            </w:tcBorders>
          </w:tcPr>
          <w:p w14:paraId="6E4BB125" w14:textId="77777777" w:rsidR="00917D7D" w:rsidRPr="00A152FD" w:rsidRDefault="00917D7D" w:rsidP="00F418A8">
            <w:pPr>
              <w:keepNext/>
              <w:keepLines/>
              <w:spacing w:after="0"/>
              <w:rPr>
                <w:ins w:id="3490" w:author="Ericsson, Venkat" w:date="2022-05-18T20:56:00Z"/>
                <w:rFonts w:ascii="Arial" w:hAnsi="Arial"/>
                <w:sz w:val="18"/>
              </w:rPr>
            </w:pPr>
            <w:ins w:id="3491" w:author="Ericsson, Venkat" w:date="2022-05-18T20:56:00Z">
              <w:r w:rsidRPr="00A152FD">
                <w:rPr>
                  <w:rFonts w:ascii="Arial" w:hAnsi="Arial"/>
                  <w:position w:val="-12"/>
                  <w:sz w:val="18"/>
                </w:rPr>
                <w:object w:dxaOrig="405" w:dyaOrig="345" w14:anchorId="3616C734">
                  <v:shape id="_x0000_i1249" type="#_x0000_t75" style="width:16.25pt;height:15.8pt" o:ole="" fillcolor="window">
                    <v:imagedata r:id="rId16" o:title=""/>
                  </v:shape>
                  <o:OLEObject Type="Embed" ProgID="Equation.3" ShapeID="_x0000_i1249" DrawAspect="Content" ObjectID="_1723403690" r:id="rId29"/>
                </w:object>
              </w:r>
            </w:ins>
            <w:ins w:id="3492" w:author="Ericsson, Venkat" w:date="2022-05-18T20:56:00Z">
              <w:r w:rsidRPr="00A152FD">
                <w:rPr>
                  <w:rFonts w:ascii="Arial" w:hAnsi="Arial"/>
                  <w:sz w:val="18"/>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68D7C9A8" w14:textId="77777777" w:rsidR="00917D7D" w:rsidRPr="00A152FD" w:rsidRDefault="00917D7D" w:rsidP="00F418A8">
            <w:pPr>
              <w:keepNext/>
              <w:keepLines/>
              <w:spacing w:after="0"/>
              <w:jc w:val="center"/>
              <w:rPr>
                <w:ins w:id="3493" w:author="Ericsson, Venkat" w:date="2022-05-18T20:56:00Z"/>
                <w:rFonts w:ascii="Arial" w:hAnsi="Arial"/>
                <w:sz w:val="18"/>
              </w:rPr>
            </w:pPr>
            <w:ins w:id="3494" w:author="Ericsson, Venkat" w:date="2022-05-18T20:56:00Z">
              <w:r w:rsidRPr="00A152FD">
                <w:rPr>
                  <w:rFonts w:ascii="Arial" w:hAnsi="Arial"/>
                  <w:sz w:val="18"/>
                </w:rPr>
                <w:t>dBm/15kHz</w:t>
              </w:r>
            </w:ins>
          </w:p>
        </w:tc>
        <w:tc>
          <w:tcPr>
            <w:tcW w:w="4655" w:type="dxa"/>
            <w:gridSpan w:val="11"/>
            <w:tcBorders>
              <w:top w:val="single" w:sz="4" w:space="0" w:color="auto"/>
              <w:left w:val="single" w:sz="4" w:space="0" w:color="auto"/>
              <w:right w:val="single" w:sz="4" w:space="0" w:color="auto"/>
            </w:tcBorders>
          </w:tcPr>
          <w:p w14:paraId="39601D8E" w14:textId="77777777" w:rsidR="00917D7D" w:rsidRPr="00A152FD" w:rsidRDefault="00917D7D" w:rsidP="00F418A8">
            <w:pPr>
              <w:keepNext/>
              <w:keepLines/>
              <w:spacing w:after="0"/>
              <w:jc w:val="center"/>
              <w:rPr>
                <w:ins w:id="3495" w:author="Ericsson, Venkat" w:date="2022-05-18T20:56:00Z"/>
                <w:rFonts w:ascii="Arial" w:hAnsi="Arial"/>
                <w:sz w:val="18"/>
              </w:rPr>
            </w:pPr>
            <w:ins w:id="3496" w:author="Ericsson, Venkat" w:date="2022-05-18T20:56:00Z">
              <w:r w:rsidRPr="00A152FD">
                <w:rPr>
                  <w:rFonts w:ascii="Arial" w:hAnsi="Arial"/>
                  <w:sz w:val="18"/>
                </w:rPr>
                <w:t>-98</w:t>
              </w:r>
            </w:ins>
          </w:p>
        </w:tc>
      </w:tr>
      <w:tr w:rsidR="00917D7D" w:rsidRPr="00A152FD" w14:paraId="25D5857A" w14:textId="77777777" w:rsidTr="00F418A8">
        <w:trPr>
          <w:jc w:val="center"/>
          <w:ins w:id="3497" w:author="Ericsson, Venkat" w:date="2022-05-18T20:56:00Z"/>
        </w:trPr>
        <w:tc>
          <w:tcPr>
            <w:tcW w:w="970" w:type="dxa"/>
            <w:tcBorders>
              <w:top w:val="single" w:sz="4" w:space="0" w:color="auto"/>
              <w:left w:val="single" w:sz="4" w:space="0" w:color="auto"/>
              <w:bottom w:val="nil"/>
              <w:right w:val="single" w:sz="4" w:space="0" w:color="auto"/>
            </w:tcBorders>
            <w:shd w:val="clear" w:color="auto" w:fill="auto"/>
          </w:tcPr>
          <w:p w14:paraId="2A4C2029" w14:textId="77777777" w:rsidR="00917D7D" w:rsidRPr="00A152FD" w:rsidRDefault="00917D7D" w:rsidP="00F418A8">
            <w:pPr>
              <w:keepNext/>
              <w:keepLines/>
              <w:spacing w:after="0"/>
              <w:rPr>
                <w:ins w:id="3498" w:author="Ericsson, Venkat" w:date="2022-05-18T20:56:00Z"/>
                <w:rFonts w:ascii="Arial" w:hAnsi="Arial" w:cs="Arial"/>
                <w:sz w:val="18"/>
                <w:vertAlign w:val="superscript"/>
              </w:rPr>
            </w:pPr>
            <w:ins w:id="3499" w:author="Ericsson, Venkat" w:date="2022-05-18T20:56:00Z">
              <w:r w:rsidRPr="00A152FD">
                <w:rPr>
                  <w:rFonts w:ascii="Arial" w:eastAsia="Calibri" w:hAnsi="Arial" w:cs="Arial"/>
                  <w:position w:val="-12"/>
                  <w:sz w:val="18"/>
                  <w:szCs w:val="22"/>
                </w:rPr>
                <w:object w:dxaOrig="405" w:dyaOrig="345" w14:anchorId="22E4DA61">
                  <v:shape id="_x0000_i1250" type="#_x0000_t75" style="width:16.25pt;height:15.8pt" o:ole="" fillcolor="window">
                    <v:imagedata r:id="rId16" o:title=""/>
                  </v:shape>
                  <o:OLEObject Type="Embed" ProgID="Equation.3" ShapeID="_x0000_i1250" DrawAspect="Content" ObjectID="_1723403691" r:id="rId30"/>
                </w:object>
              </w:r>
            </w:ins>
            <w:ins w:id="3500" w:author="Ericsson, Venkat" w:date="2022-05-18T20:56:00Z">
              <w:r w:rsidRPr="00A152FD">
                <w:rPr>
                  <w:rFonts w:ascii="Arial" w:hAnsi="Arial" w:cs="Arial"/>
                  <w:sz w:val="18"/>
                  <w:vertAlign w:val="superscript"/>
                </w:rPr>
                <w:t>Note2</w:t>
              </w:r>
            </w:ins>
          </w:p>
        </w:tc>
        <w:tc>
          <w:tcPr>
            <w:tcW w:w="2835" w:type="dxa"/>
            <w:gridSpan w:val="2"/>
            <w:tcBorders>
              <w:top w:val="single" w:sz="4" w:space="0" w:color="auto"/>
              <w:left w:val="single" w:sz="4" w:space="0" w:color="auto"/>
              <w:right w:val="single" w:sz="4" w:space="0" w:color="auto"/>
            </w:tcBorders>
          </w:tcPr>
          <w:p w14:paraId="457A9ECF" w14:textId="77777777" w:rsidR="00917D7D" w:rsidRPr="00A152FD" w:rsidRDefault="00917D7D" w:rsidP="00F418A8">
            <w:pPr>
              <w:keepNext/>
              <w:keepLines/>
              <w:spacing w:after="0"/>
              <w:rPr>
                <w:ins w:id="3501" w:author="Ericsson, Venkat" w:date="2022-05-18T20:56:00Z"/>
                <w:rFonts w:ascii="Arial" w:hAnsi="Arial"/>
                <w:sz w:val="18"/>
              </w:rPr>
            </w:pPr>
            <w:ins w:id="3502"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1,2</w:t>
              </w:r>
            </w:ins>
          </w:p>
        </w:tc>
        <w:tc>
          <w:tcPr>
            <w:tcW w:w="1134" w:type="dxa"/>
            <w:tcBorders>
              <w:top w:val="single" w:sz="4" w:space="0" w:color="auto"/>
              <w:left w:val="single" w:sz="4" w:space="0" w:color="auto"/>
              <w:bottom w:val="nil"/>
              <w:right w:val="single" w:sz="4" w:space="0" w:color="auto"/>
            </w:tcBorders>
            <w:shd w:val="clear" w:color="auto" w:fill="auto"/>
          </w:tcPr>
          <w:p w14:paraId="0C2B43D8" w14:textId="77777777" w:rsidR="00917D7D" w:rsidRPr="00A152FD" w:rsidRDefault="00917D7D" w:rsidP="00F418A8">
            <w:pPr>
              <w:keepNext/>
              <w:keepLines/>
              <w:spacing w:after="0"/>
              <w:jc w:val="center"/>
              <w:rPr>
                <w:ins w:id="3503" w:author="Ericsson, Venkat" w:date="2022-05-18T20:56:00Z"/>
                <w:rFonts w:ascii="Arial" w:hAnsi="Arial"/>
                <w:sz w:val="18"/>
              </w:rPr>
            </w:pPr>
            <w:ins w:id="3504" w:author="Ericsson, Venkat" w:date="2022-05-18T20:56:00Z">
              <w:r w:rsidRPr="00A152FD">
                <w:rPr>
                  <w:rFonts w:ascii="Arial" w:hAnsi="Arial"/>
                  <w:sz w:val="18"/>
                </w:rPr>
                <w:t>dBm/SCS</w:t>
              </w:r>
            </w:ins>
          </w:p>
        </w:tc>
        <w:tc>
          <w:tcPr>
            <w:tcW w:w="4655" w:type="dxa"/>
            <w:gridSpan w:val="11"/>
            <w:tcBorders>
              <w:top w:val="single" w:sz="4" w:space="0" w:color="auto"/>
              <w:left w:val="single" w:sz="4" w:space="0" w:color="auto"/>
              <w:right w:val="single" w:sz="4" w:space="0" w:color="auto"/>
            </w:tcBorders>
          </w:tcPr>
          <w:p w14:paraId="72D6645F" w14:textId="77777777" w:rsidR="00917D7D" w:rsidRPr="00A152FD" w:rsidRDefault="00917D7D" w:rsidP="00F418A8">
            <w:pPr>
              <w:keepNext/>
              <w:keepLines/>
              <w:spacing w:after="0"/>
              <w:jc w:val="center"/>
              <w:rPr>
                <w:ins w:id="3505" w:author="Ericsson, Venkat" w:date="2022-05-18T20:56:00Z"/>
                <w:rFonts w:ascii="Arial" w:hAnsi="Arial"/>
                <w:sz w:val="18"/>
              </w:rPr>
            </w:pPr>
            <w:ins w:id="3506" w:author="Ericsson, Venkat" w:date="2022-05-18T20:56:00Z">
              <w:r w:rsidRPr="00A152FD">
                <w:rPr>
                  <w:rFonts w:ascii="Arial" w:hAnsi="Arial"/>
                  <w:sz w:val="18"/>
                </w:rPr>
                <w:t>-98</w:t>
              </w:r>
            </w:ins>
          </w:p>
        </w:tc>
      </w:tr>
      <w:tr w:rsidR="00917D7D" w:rsidRPr="00A152FD" w14:paraId="2870F5D4" w14:textId="77777777" w:rsidTr="00F418A8">
        <w:trPr>
          <w:jc w:val="center"/>
          <w:ins w:id="3507" w:author="Ericsson, Venkat" w:date="2022-05-18T20:56:00Z"/>
        </w:trPr>
        <w:tc>
          <w:tcPr>
            <w:tcW w:w="970" w:type="dxa"/>
            <w:tcBorders>
              <w:top w:val="nil"/>
              <w:left w:val="single" w:sz="4" w:space="0" w:color="auto"/>
              <w:right w:val="single" w:sz="4" w:space="0" w:color="auto"/>
            </w:tcBorders>
            <w:shd w:val="clear" w:color="auto" w:fill="auto"/>
          </w:tcPr>
          <w:p w14:paraId="0B6E61A1" w14:textId="77777777" w:rsidR="00917D7D" w:rsidRPr="00A152FD" w:rsidRDefault="00917D7D" w:rsidP="00F418A8">
            <w:pPr>
              <w:keepNext/>
              <w:keepLines/>
              <w:spacing w:after="0"/>
              <w:rPr>
                <w:ins w:id="3508" w:author="Ericsson, Venkat" w:date="2022-05-18T20:56:00Z"/>
                <w:rFonts w:ascii="Arial" w:eastAsia="Calibri" w:hAnsi="Arial" w:cs="Arial"/>
                <w:sz w:val="18"/>
                <w:szCs w:val="22"/>
              </w:rPr>
            </w:pPr>
          </w:p>
        </w:tc>
        <w:tc>
          <w:tcPr>
            <w:tcW w:w="2835" w:type="dxa"/>
            <w:gridSpan w:val="2"/>
            <w:tcBorders>
              <w:left w:val="single" w:sz="4" w:space="0" w:color="auto"/>
              <w:right w:val="single" w:sz="4" w:space="0" w:color="auto"/>
            </w:tcBorders>
          </w:tcPr>
          <w:p w14:paraId="24A41BD5" w14:textId="77777777" w:rsidR="00917D7D" w:rsidRPr="00A152FD" w:rsidRDefault="00917D7D" w:rsidP="00F418A8">
            <w:pPr>
              <w:keepNext/>
              <w:keepLines/>
              <w:spacing w:after="0"/>
              <w:rPr>
                <w:ins w:id="3509" w:author="Ericsson, Venkat" w:date="2022-05-18T20:56:00Z"/>
                <w:rFonts w:ascii="Arial" w:hAnsi="Arial"/>
                <w:sz w:val="18"/>
              </w:rPr>
            </w:pPr>
            <w:ins w:id="3510"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3</w:t>
              </w:r>
            </w:ins>
          </w:p>
        </w:tc>
        <w:tc>
          <w:tcPr>
            <w:tcW w:w="1134" w:type="dxa"/>
            <w:tcBorders>
              <w:top w:val="nil"/>
              <w:left w:val="single" w:sz="4" w:space="0" w:color="auto"/>
              <w:right w:val="single" w:sz="4" w:space="0" w:color="auto"/>
            </w:tcBorders>
            <w:shd w:val="clear" w:color="auto" w:fill="auto"/>
          </w:tcPr>
          <w:p w14:paraId="46CC72A6" w14:textId="77777777" w:rsidR="00917D7D" w:rsidRPr="00A152FD" w:rsidRDefault="00917D7D" w:rsidP="00F418A8">
            <w:pPr>
              <w:keepNext/>
              <w:keepLines/>
              <w:spacing w:after="0"/>
              <w:jc w:val="center"/>
              <w:rPr>
                <w:ins w:id="3511" w:author="Ericsson, Venkat" w:date="2022-05-18T20:56:00Z"/>
                <w:rFonts w:ascii="Arial" w:hAnsi="Arial"/>
                <w:sz w:val="18"/>
              </w:rPr>
            </w:pPr>
          </w:p>
        </w:tc>
        <w:tc>
          <w:tcPr>
            <w:tcW w:w="4655" w:type="dxa"/>
            <w:gridSpan w:val="11"/>
            <w:tcBorders>
              <w:left w:val="single" w:sz="4" w:space="0" w:color="auto"/>
              <w:right w:val="single" w:sz="4" w:space="0" w:color="auto"/>
            </w:tcBorders>
          </w:tcPr>
          <w:p w14:paraId="2C5733F5" w14:textId="77777777" w:rsidR="00917D7D" w:rsidRPr="00A152FD" w:rsidRDefault="00917D7D" w:rsidP="00F418A8">
            <w:pPr>
              <w:keepNext/>
              <w:keepLines/>
              <w:spacing w:after="0"/>
              <w:jc w:val="center"/>
              <w:rPr>
                <w:ins w:id="3512" w:author="Ericsson, Venkat" w:date="2022-05-18T20:56:00Z"/>
                <w:rFonts w:ascii="Arial" w:hAnsi="Arial"/>
                <w:sz w:val="18"/>
              </w:rPr>
            </w:pPr>
            <w:ins w:id="3513" w:author="Ericsson, Venkat" w:date="2022-05-18T20:56:00Z">
              <w:r w:rsidRPr="00A152FD">
                <w:rPr>
                  <w:rFonts w:ascii="Arial" w:hAnsi="Arial"/>
                  <w:sz w:val="18"/>
                </w:rPr>
                <w:t>-95</w:t>
              </w:r>
            </w:ins>
          </w:p>
        </w:tc>
      </w:tr>
      <w:tr w:rsidR="00917D7D" w:rsidRPr="00A152FD" w14:paraId="7F6D119A" w14:textId="77777777" w:rsidTr="00F418A8">
        <w:trPr>
          <w:jc w:val="center"/>
          <w:ins w:id="3514"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hideMark/>
          </w:tcPr>
          <w:p w14:paraId="109385DC" w14:textId="77777777" w:rsidR="00917D7D" w:rsidRPr="00A152FD" w:rsidRDefault="00917D7D" w:rsidP="00F418A8">
            <w:pPr>
              <w:keepNext/>
              <w:keepLines/>
              <w:spacing w:after="0"/>
              <w:rPr>
                <w:ins w:id="3515" w:author="Ericsson, Venkat" w:date="2022-05-18T20:56:00Z"/>
                <w:rFonts w:ascii="Arial" w:hAnsi="Arial"/>
                <w:i/>
                <w:sz w:val="18"/>
              </w:rPr>
            </w:pPr>
            <w:ins w:id="3516" w:author="Ericsson, Venkat" w:date="2022-05-18T20:56:00Z">
              <w:r w:rsidRPr="00A152FD">
                <w:rPr>
                  <w:rFonts w:ascii="Arial" w:hAnsi="Arial"/>
                  <w:i/>
                  <w:position w:val="-12"/>
                  <w:sz w:val="18"/>
                </w:rPr>
                <w:object w:dxaOrig="615" w:dyaOrig="390" w14:anchorId="409A6F77">
                  <v:shape id="_x0000_i1251" type="#_x0000_t75" style="width:31.2pt;height:16.25pt" o:ole="" fillcolor="window">
                    <v:imagedata r:id="rId19" o:title=""/>
                  </v:shape>
                  <o:OLEObject Type="Embed" ProgID="Equation.3" ShapeID="_x0000_i1251" DrawAspect="Content" ObjectID="_1723403692" r:id="rId31"/>
                </w:object>
              </w:r>
            </w:ins>
          </w:p>
        </w:tc>
        <w:tc>
          <w:tcPr>
            <w:tcW w:w="1134" w:type="dxa"/>
            <w:tcBorders>
              <w:top w:val="single" w:sz="4" w:space="0" w:color="auto"/>
              <w:left w:val="single" w:sz="4" w:space="0" w:color="auto"/>
              <w:bottom w:val="single" w:sz="4" w:space="0" w:color="auto"/>
              <w:right w:val="single" w:sz="4" w:space="0" w:color="auto"/>
            </w:tcBorders>
            <w:hideMark/>
          </w:tcPr>
          <w:p w14:paraId="0682F31C" w14:textId="77777777" w:rsidR="00917D7D" w:rsidRPr="00A152FD" w:rsidRDefault="00917D7D" w:rsidP="00F418A8">
            <w:pPr>
              <w:keepNext/>
              <w:keepLines/>
              <w:spacing w:after="0"/>
              <w:jc w:val="center"/>
              <w:rPr>
                <w:ins w:id="3517" w:author="Ericsson, Venkat" w:date="2022-05-18T20:56:00Z"/>
                <w:rFonts w:ascii="Arial" w:hAnsi="Arial"/>
                <w:sz w:val="18"/>
              </w:rPr>
            </w:pPr>
            <w:ins w:id="3518" w:author="Ericsson, Venkat" w:date="2022-05-18T20:56:00Z">
              <w:r w:rsidRPr="00A152FD">
                <w:rPr>
                  <w:rFonts w:ascii="Arial" w:hAnsi="Arial"/>
                  <w:sz w:val="18"/>
                </w:rPr>
                <w:t>dB</w:t>
              </w:r>
            </w:ins>
          </w:p>
        </w:tc>
        <w:tc>
          <w:tcPr>
            <w:tcW w:w="775" w:type="dxa"/>
            <w:tcBorders>
              <w:top w:val="single" w:sz="4" w:space="0" w:color="auto"/>
              <w:left w:val="single" w:sz="4" w:space="0" w:color="auto"/>
              <w:bottom w:val="single" w:sz="4" w:space="0" w:color="auto"/>
              <w:right w:val="single" w:sz="4" w:space="0" w:color="auto"/>
            </w:tcBorders>
          </w:tcPr>
          <w:p w14:paraId="68B536C3" w14:textId="77777777" w:rsidR="00917D7D" w:rsidRPr="00A152FD" w:rsidRDefault="00917D7D" w:rsidP="00F418A8">
            <w:pPr>
              <w:keepNext/>
              <w:keepLines/>
              <w:spacing w:after="0"/>
              <w:jc w:val="center"/>
              <w:rPr>
                <w:ins w:id="3519" w:author="Ericsson, Venkat" w:date="2022-05-18T20:56:00Z"/>
                <w:rFonts w:ascii="Arial" w:hAnsi="Arial"/>
                <w:sz w:val="18"/>
              </w:rPr>
            </w:pPr>
            <w:ins w:id="3520" w:author="Ericsson, Venkat" w:date="2022-05-18T20:56:00Z">
              <w:r w:rsidRPr="00A152FD">
                <w:rPr>
                  <w:rFonts w:ascii="Arial" w:hAnsi="Arial"/>
                  <w:sz w:val="18"/>
                </w:rPr>
                <w:t>8</w:t>
              </w:r>
            </w:ins>
          </w:p>
        </w:tc>
        <w:tc>
          <w:tcPr>
            <w:tcW w:w="776" w:type="dxa"/>
            <w:gridSpan w:val="2"/>
            <w:tcBorders>
              <w:top w:val="single" w:sz="4" w:space="0" w:color="auto"/>
              <w:left w:val="single" w:sz="4" w:space="0" w:color="auto"/>
              <w:bottom w:val="single" w:sz="4" w:space="0" w:color="auto"/>
              <w:right w:val="single" w:sz="4" w:space="0" w:color="auto"/>
            </w:tcBorders>
          </w:tcPr>
          <w:p w14:paraId="0B02BC85" w14:textId="77777777" w:rsidR="00917D7D" w:rsidRPr="00A152FD" w:rsidRDefault="00917D7D" w:rsidP="00F418A8">
            <w:pPr>
              <w:keepNext/>
              <w:keepLines/>
              <w:spacing w:after="0"/>
              <w:jc w:val="center"/>
              <w:rPr>
                <w:ins w:id="3521" w:author="Ericsson, Venkat" w:date="2022-05-18T20:56:00Z"/>
                <w:rFonts w:ascii="Arial" w:hAnsi="Arial"/>
                <w:sz w:val="18"/>
              </w:rPr>
            </w:pPr>
            <w:ins w:id="3522" w:author="Ericsson, Venkat" w:date="2022-05-18T20:56:00Z">
              <w:r w:rsidRPr="00A152FD">
                <w:rPr>
                  <w:rFonts w:ascii="Arial" w:hAnsi="Arial"/>
                  <w:sz w:val="18"/>
                </w:rPr>
                <w:t>-3.3</w:t>
              </w:r>
            </w:ins>
          </w:p>
        </w:tc>
        <w:tc>
          <w:tcPr>
            <w:tcW w:w="776" w:type="dxa"/>
            <w:gridSpan w:val="2"/>
            <w:tcBorders>
              <w:top w:val="single" w:sz="4" w:space="0" w:color="auto"/>
              <w:left w:val="single" w:sz="4" w:space="0" w:color="auto"/>
              <w:bottom w:val="single" w:sz="4" w:space="0" w:color="auto"/>
              <w:right w:val="single" w:sz="4" w:space="0" w:color="auto"/>
            </w:tcBorders>
          </w:tcPr>
          <w:p w14:paraId="03070074" w14:textId="77777777" w:rsidR="00917D7D" w:rsidRPr="00A152FD" w:rsidRDefault="00917D7D" w:rsidP="00F418A8">
            <w:pPr>
              <w:keepNext/>
              <w:keepLines/>
              <w:spacing w:after="0"/>
              <w:jc w:val="center"/>
              <w:rPr>
                <w:ins w:id="3523" w:author="Ericsson, Venkat" w:date="2022-05-18T20:56:00Z"/>
                <w:rFonts w:ascii="Arial" w:hAnsi="Arial"/>
                <w:sz w:val="18"/>
              </w:rPr>
            </w:pPr>
            <w:ins w:id="3524" w:author="Ericsson, Venkat" w:date="2022-05-18T20:56:00Z">
              <w:r w:rsidRPr="00A152FD">
                <w:rPr>
                  <w:rFonts w:ascii="Arial" w:hAnsi="Arial"/>
                  <w:sz w:val="18"/>
                </w:rPr>
                <w:t>-3.3</w:t>
              </w:r>
            </w:ins>
          </w:p>
        </w:tc>
        <w:tc>
          <w:tcPr>
            <w:tcW w:w="776" w:type="dxa"/>
            <w:gridSpan w:val="2"/>
            <w:tcBorders>
              <w:top w:val="single" w:sz="4" w:space="0" w:color="auto"/>
              <w:left w:val="single" w:sz="4" w:space="0" w:color="auto"/>
              <w:bottom w:val="single" w:sz="4" w:space="0" w:color="auto"/>
              <w:right w:val="single" w:sz="4" w:space="0" w:color="auto"/>
            </w:tcBorders>
          </w:tcPr>
          <w:p w14:paraId="3EA91637" w14:textId="77777777" w:rsidR="00917D7D" w:rsidRPr="00A152FD" w:rsidRDefault="00917D7D" w:rsidP="00F418A8">
            <w:pPr>
              <w:keepNext/>
              <w:keepLines/>
              <w:spacing w:after="0"/>
              <w:jc w:val="center"/>
              <w:rPr>
                <w:ins w:id="3525" w:author="Ericsson, Venkat" w:date="2022-05-18T20:56:00Z"/>
                <w:rFonts w:ascii="Arial" w:hAnsi="Arial"/>
                <w:sz w:val="18"/>
              </w:rPr>
            </w:pPr>
            <w:ins w:id="3526" w:author="Ericsson, Venkat" w:date="2022-05-18T20:56:00Z">
              <w:r w:rsidRPr="00A152FD">
                <w:rPr>
                  <w:rFonts w:ascii="Arial" w:hAnsi="Arial"/>
                  <w:sz w:val="18"/>
                </w:rPr>
                <w:t>-Infinity</w:t>
              </w:r>
            </w:ins>
          </w:p>
        </w:tc>
        <w:tc>
          <w:tcPr>
            <w:tcW w:w="776" w:type="dxa"/>
            <w:gridSpan w:val="2"/>
            <w:tcBorders>
              <w:top w:val="single" w:sz="4" w:space="0" w:color="auto"/>
              <w:left w:val="single" w:sz="4" w:space="0" w:color="auto"/>
              <w:bottom w:val="single" w:sz="4" w:space="0" w:color="auto"/>
              <w:right w:val="single" w:sz="4" w:space="0" w:color="auto"/>
            </w:tcBorders>
          </w:tcPr>
          <w:p w14:paraId="77C61F09" w14:textId="77777777" w:rsidR="00917D7D" w:rsidRPr="00A152FD" w:rsidRDefault="00917D7D" w:rsidP="00F418A8">
            <w:pPr>
              <w:keepNext/>
              <w:keepLines/>
              <w:spacing w:after="0"/>
              <w:jc w:val="center"/>
              <w:rPr>
                <w:ins w:id="3527" w:author="Ericsson, Venkat" w:date="2022-05-18T20:56:00Z"/>
                <w:rFonts w:ascii="Arial" w:hAnsi="Arial"/>
                <w:sz w:val="18"/>
              </w:rPr>
            </w:pPr>
            <w:ins w:id="3528" w:author="Ericsson, Venkat" w:date="2022-05-18T20:56:00Z">
              <w:r w:rsidRPr="00A152FD">
                <w:rPr>
                  <w:rFonts w:ascii="Arial" w:hAnsi="Arial"/>
                  <w:sz w:val="18"/>
                </w:rPr>
                <w:t>2.36</w:t>
              </w:r>
            </w:ins>
          </w:p>
        </w:tc>
        <w:tc>
          <w:tcPr>
            <w:tcW w:w="776" w:type="dxa"/>
            <w:gridSpan w:val="2"/>
            <w:tcBorders>
              <w:top w:val="single" w:sz="4" w:space="0" w:color="auto"/>
              <w:left w:val="single" w:sz="4" w:space="0" w:color="auto"/>
              <w:bottom w:val="single" w:sz="4" w:space="0" w:color="auto"/>
              <w:right w:val="single" w:sz="4" w:space="0" w:color="auto"/>
            </w:tcBorders>
          </w:tcPr>
          <w:p w14:paraId="06A19210" w14:textId="77777777" w:rsidR="00917D7D" w:rsidRPr="00A152FD" w:rsidRDefault="00917D7D" w:rsidP="00F418A8">
            <w:pPr>
              <w:keepNext/>
              <w:keepLines/>
              <w:spacing w:after="0"/>
              <w:jc w:val="center"/>
              <w:rPr>
                <w:ins w:id="3529" w:author="Ericsson, Venkat" w:date="2022-05-18T20:56:00Z"/>
                <w:rFonts w:ascii="Arial" w:hAnsi="Arial"/>
                <w:sz w:val="18"/>
              </w:rPr>
            </w:pPr>
            <w:ins w:id="3530" w:author="Ericsson, Venkat" w:date="2022-05-18T20:56:00Z">
              <w:r w:rsidRPr="00A152FD">
                <w:rPr>
                  <w:rFonts w:ascii="Arial" w:hAnsi="Arial"/>
                  <w:sz w:val="18"/>
                </w:rPr>
                <w:t>2.36</w:t>
              </w:r>
            </w:ins>
          </w:p>
        </w:tc>
      </w:tr>
      <w:tr w:rsidR="00917D7D" w:rsidRPr="00A152FD" w14:paraId="30895976" w14:textId="77777777" w:rsidTr="00F418A8">
        <w:trPr>
          <w:jc w:val="center"/>
          <w:ins w:id="3531"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hideMark/>
          </w:tcPr>
          <w:p w14:paraId="16493E14" w14:textId="77777777" w:rsidR="00917D7D" w:rsidRPr="00A152FD" w:rsidRDefault="00917D7D" w:rsidP="00F418A8">
            <w:pPr>
              <w:keepNext/>
              <w:keepLines/>
              <w:spacing w:after="0"/>
              <w:rPr>
                <w:ins w:id="3532" w:author="Ericsson, Venkat" w:date="2022-05-18T20:56:00Z"/>
                <w:rFonts w:ascii="Arial" w:hAnsi="Arial"/>
                <w:sz w:val="18"/>
              </w:rPr>
            </w:pPr>
            <w:ins w:id="3533" w:author="Ericsson, Venkat" w:date="2022-05-18T20:56:00Z">
              <w:r w:rsidRPr="00A152FD">
                <w:rPr>
                  <w:rFonts w:ascii="Arial" w:hAnsi="Arial"/>
                  <w:position w:val="-12"/>
                  <w:sz w:val="18"/>
                </w:rPr>
                <w:object w:dxaOrig="810" w:dyaOrig="390" w14:anchorId="7FB2F2DB">
                  <v:shape id="_x0000_i1252" type="#_x0000_t75" style="width:40.8pt;height:16.25pt" o:ole="" fillcolor="window">
                    <v:imagedata r:id="rId21" o:title=""/>
                  </v:shape>
                  <o:OLEObject Type="Embed" ProgID="Equation.3" ShapeID="_x0000_i1252" DrawAspect="Content" ObjectID="_1723403693" r:id="rId32"/>
                </w:object>
              </w:r>
            </w:ins>
          </w:p>
        </w:tc>
        <w:tc>
          <w:tcPr>
            <w:tcW w:w="1134" w:type="dxa"/>
            <w:tcBorders>
              <w:top w:val="single" w:sz="4" w:space="0" w:color="auto"/>
              <w:left w:val="single" w:sz="4" w:space="0" w:color="auto"/>
              <w:bottom w:val="single" w:sz="4" w:space="0" w:color="auto"/>
              <w:right w:val="single" w:sz="4" w:space="0" w:color="auto"/>
            </w:tcBorders>
            <w:hideMark/>
          </w:tcPr>
          <w:p w14:paraId="12DF45EF" w14:textId="77777777" w:rsidR="00917D7D" w:rsidRPr="00A152FD" w:rsidRDefault="00917D7D" w:rsidP="00F418A8">
            <w:pPr>
              <w:keepNext/>
              <w:keepLines/>
              <w:spacing w:after="0"/>
              <w:jc w:val="center"/>
              <w:rPr>
                <w:ins w:id="3534" w:author="Ericsson, Venkat" w:date="2022-05-18T20:56:00Z"/>
                <w:rFonts w:ascii="Arial" w:hAnsi="Arial"/>
                <w:sz w:val="18"/>
              </w:rPr>
            </w:pPr>
            <w:ins w:id="3535" w:author="Ericsson, Venkat" w:date="2022-05-18T20:56:00Z">
              <w:r w:rsidRPr="00A152FD">
                <w:rPr>
                  <w:rFonts w:ascii="Arial" w:hAnsi="Arial"/>
                  <w:sz w:val="18"/>
                </w:rPr>
                <w:t>dB</w:t>
              </w:r>
            </w:ins>
          </w:p>
        </w:tc>
        <w:tc>
          <w:tcPr>
            <w:tcW w:w="775" w:type="dxa"/>
            <w:tcBorders>
              <w:top w:val="single" w:sz="4" w:space="0" w:color="auto"/>
              <w:left w:val="single" w:sz="4" w:space="0" w:color="auto"/>
              <w:bottom w:val="single" w:sz="4" w:space="0" w:color="auto"/>
              <w:right w:val="single" w:sz="4" w:space="0" w:color="auto"/>
            </w:tcBorders>
            <w:hideMark/>
          </w:tcPr>
          <w:p w14:paraId="1A8A8BF0" w14:textId="77777777" w:rsidR="00917D7D" w:rsidRPr="00A152FD" w:rsidRDefault="00917D7D" w:rsidP="00F418A8">
            <w:pPr>
              <w:keepNext/>
              <w:keepLines/>
              <w:spacing w:after="0"/>
              <w:jc w:val="center"/>
              <w:rPr>
                <w:ins w:id="3536" w:author="Ericsson, Venkat" w:date="2022-05-18T20:56:00Z"/>
                <w:rFonts w:ascii="Arial" w:hAnsi="Arial"/>
                <w:sz w:val="18"/>
              </w:rPr>
            </w:pPr>
            <w:ins w:id="3537" w:author="Ericsson, Venkat" w:date="2022-05-18T20:56:00Z">
              <w:r w:rsidRPr="00A152FD">
                <w:rPr>
                  <w:rFonts w:ascii="Arial" w:hAnsi="Arial"/>
                  <w:sz w:val="18"/>
                </w:rPr>
                <w:t>8</w:t>
              </w:r>
            </w:ins>
          </w:p>
        </w:tc>
        <w:tc>
          <w:tcPr>
            <w:tcW w:w="776" w:type="dxa"/>
            <w:gridSpan w:val="2"/>
            <w:tcBorders>
              <w:top w:val="single" w:sz="4" w:space="0" w:color="auto"/>
              <w:left w:val="single" w:sz="4" w:space="0" w:color="auto"/>
              <w:bottom w:val="single" w:sz="4" w:space="0" w:color="auto"/>
              <w:right w:val="single" w:sz="4" w:space="0" w:color="auto"/>
            </w:tcBorders>
          </w:tcPr>
          <w:p w14:paraId="50272CCF" w14:textId="77777777" w:rsidR="00917D7D" w:rsidRPr="00A152FD" w:rsidRDefault="00917D7D" w:rsidP="00F418A8">
            <w:pPr>
              <w:keepNext/>
              <w:keepLines/>
              <w:spacing w:after="0"/>
              <w:jc w:val="center"/>
              <w:rPr>
                <w:ins w:id="3538" w:author="Ericsson, Venkat" w:date="2022-05-18T20:56:00Z"/>
                <w:rFonts w:ascii="Arial" w:hAnsi="Arial"/>
                <w:sz w:val="18"/>
              </w:rPr>
            </w:pPr>
            <w:ins w:id="3539" w:author="Ericsson, Venkat" w:date="2022-05-18T20:56:00Z">
              <w:r w:rsidRPr="00A152FD">
                <w:rPr>
                  <w:rFonts w:ascii="Arial" w:hAnsi="Arial"/>
                  <w:sz w:val="18"/>
                </w:rPr>
                <w:t>8</w:t>
              </w:r>
            </w:ins>
          </w:p>
        </w:tc>
        <w:tc>
          <w:tcPr>
            <w:tcW w:w="776" w:type="dxa"/>
            <w:gridSpan w:val="2"/>
            <w:tcBorders>
              <w:top w:val="single" w:sz="4" w:space="0" w:color="auto"/>
              <w:left w:val="single" w:sz="4" w:space="0" w:color="auto"/>
              <w:bottom w:val="single" w:sz="4" w:space="0" w:color="auto"/>
              <w:right w:val="single" w:sz="4" w:space="0" w:color="auto"/>
            </w:tcBorders>
          </w:tcPr>
          <w:p w14:paraId="09EEEB00" w14:textId="77777777" w:rsidR="00917D7D" w:rsidRPr="00A152FD" w:rsidRDefault="00917D7D" w:rsidP="00F418A8">
            <w:pPr>
              <w:keepNext/>
              <w:keepLines/>
              <w:spacing w:after="0"/>
              <w:jc w:val="center"/>
              <w:rPr>
                <w:ins w:id="3540" w:author="Ericsson, Venkat" w:date="2022-05-18T20:56:00Z"/>
                <w:rFonts w:ascii="Arial" w:hAnsi="Arial"/>
                <w:sz w:val="18"/>
              </w:rPr>
            </w:pPr>
            <w:ins w:id="3541" w:author="Ericsson, Venkat" w:date="2022-05-18T20:56:00Z">
              <w:r w:rsidRPr="00A152FD">
                <w:rPr>
                  <w:rFonts w:ascii="Arial" w:hAnsi="Arial"/>
                  <w:sz w:val="18"/>
                </w:rPr>
                <w:t>8</w:t>
              </w:r>
            </w:ins>
          </w:p>
        </w:tc>
        <w:tc>
          <w:tcPr>
            <w:tcW w:w="776" w:type="dxa"/>
            <w:gridSpan w:val="2"/>
            <w:tcBorders>
              <w:top w:val="single" w:sz="4" w:space="0" w:color="auto"/>
              <w:left w:val="single" w:sz="4" w:space="0" w:color="auto"/>
              <w:bottom w:val="single" w:sz="4" w:space="0" w:color="auto"/>
              <w:right w:val="single" w:sz="4" w:space="0" w:color="auto"/>
            </w:tcBorders>
          </w:tcPr>
          <w:p w14:paraId="2DBA24C2" w14:textId="77777777" w:rsidR="00917D7D" w:rsidRPr="00A152FD" w:rsidRDefault="00917D7D" w:rsidP="00F418A8">
            <w:pPr>
              <w:keepNext/>
              <w:keepLines/>
              <w:spacing w:after="0"/>
              <w:jc w:val="center"/>
              <w:rPr>
                <w:ins w:id="3542" w:author="Ericsson, Venkat" w:date="2022-05-18T20:56:00Z"/>
                <w:rFonts w:ascii="Arial" w:hAnsi="Arial"/>
                <w:sz w:val="18"/>
              </w:rPr>
            </w:pPr>
            <w:ins w:id="3543" w:author="Ericsson, Venkat" w:date="2022-05-18T20:56:00Z">
              <w:r w:rsidRPr="00A152FD">
                <w:rPr>
                  <w:rFonts w:ascii="Arial" w:hAnsi="Arial"/>
                  <w:sz w:val="18"/>
                </w:rPr>
                <w:t>-Infinity</w:t>
              </w:r>
            </w:ins>
          </w:p>
        </w:tc>
        <w:tc>
          <w:tcPr>
            <w:tcW w:w="776" w:type="dxa"/>
            <w:gridSpan w:val="2"/>
            <w:tcBorders>
              <w:top w:val="single" w:sz="4" w:space="0" w:color="auto"/>
              <w:left w:val="single" w:sz="4" w:space="0" w:color="auto"/>
              <w:bottom w:val="single" w:sz="4" w:space="0" w:color="auto"/>
              <w:right w:val="single" w:sz="4" w:space="0" w:color="auto"/>
            </w:tcBorders>
          </w:tcPr>
          <w:p w14:paraId="5921046F" w14:textId="77777777" w:rsidR="00917D7D" w:rsidRPr="00A152FD" w:rsidRDefault="00917D7D" w:rsidP="00F418A8">
            <w:pPr>
              <w:keepNext/>
              <w:keepLines/>
              <w:spacing w:after="0"/>
              <w:jc w:val="center"/>
              <w:rPr>
                <w:ins w:id="3544" w:author="Ericsson, Venkat" w:date="2022-05-18T20:56:00Z"/>
                <w:rFonts w:ascii="Arial" w:hAnsi="Arial"/>
                <w:sz w:val="18"/>
              </w:rPr>
            </w:pPr>
            <w:ins w:id="3545" w:author="Ericsson, Venkat" w:date="2022-05-18T20:56:00Z">
              <w:r w:rsidRPr="00A152FD">
                <w:rPr>
                  <w:rFonts w:ascii="Arial" w:hAnsi="Arial"/>
                  <w:sz w:val="18"/>
                </w:rPr>
                <w:t>11</w:t>
              </w:r>
            </w:ins>
          </w:p>
        </w:tc>
        <w:tc>
          <w:tcPr>
            <w:tcW w:w="776" w:type="dxa"/>
            <w:gridSpan w:val="2"/>
            <w:tcBorders>
              <w:top w:val="single" w:sz="4" w:space="0" w:color="auto"/>
              <w:left w:val="single" w:sz="4" w:space="0" w:color="auto"/>
              <w:bottom w:val="single" w:sz="4" w:space="0" w:color="auto"/>
              <w:right w:val="single" w:sz="4" w:space="0" w:color="auto"/>
            </w:tcBorders>
          </w:tcPr>
          <w:p w14:paraId="62B40DFC" w14:textId="77777777" w:rsidR="00917D7D" w:rsidRPr="00A152FD" w:rsidRDefault="00917D7D" w:rsidP="00F418A8">
            <w:pPr>
              <w:keepNext/>
              <w:keepLines/>
              <w:spacing w:after="0"/>
              <w:jc w:val="center"/>
              <w:rPr>
                <w:ins w:id="3546" w:author="Ericsson, Venkat" w:date="2022-05-18T20:56:00Z"/>
                <w:rFonts w:ascii="Arial" w:hAnsi="Arial"/>
                <w:sz w:val="18"/>
              </w:rPr>
            </w:pPr>
            <w:ins w:id="3547" w:author="Ericsson, Venkat" w:date="2022-05-18T20:56:00Z">
              <w:r w:rsidRPr="00A152FD">
                <w:rPr>
                  <w:rFonts w:ascii="Arial" w:hAnsi="Arial"/>
                  <w:sz w:val="18"/>
                </w:rPr>
                <w:t>11</w:t>
              </w:r>
            </w:ins>
          </w:p>
        </w:tc>
      </w:tr>
      <w:tr w:rsidR="00917D7D" w:rsidRPr="00A152FD" w14:paraId="673F5D95" w14:textId="77777777" w:rsidTr="00F418A8">
        <w:trPr>
          <w:jc w:val="center"/>
          <w:ins w:id="3548" w:author="Ericsson, Venkat" w:date="2022-05-18T20:56:00Z"/>
        </w:trPr>
        <w:tc>
          <w:tcPr>
            <w:tcW w:w="970" w:type="dxa"/>
            <w:tcBorders>
              <w:top w:val="single" w:sz="4" w:space="0" w:color="auto"/>
              <w:left w:val="single" w:sz="4" w:space="0" w:color="auto"/>
              <w:bottom w:val="nil"/>
              <w:right w:val="single" w:sz="4" w:space="0" w:color="auto"/>
            </w:tcBorders>
            <w:shd w:val="clear" w:color="auto" w:fill="auto"/>
          </w:tcPr>
          <w:p w14:paraId="2039C056" w14:textId="77777777" w:rsidR="00917D7D" w:rsidRPr="00A152FD" w:rsidRDefault="00917D7D" w:rsidP="00F418A8">
            <w:pPr>
              <w:keepNext/>
              <w:keepLines/>
              <w:spacing w:after="0"/>
              <w:rPr>
                <w:ins w:id="3549" w:author="Ericsson, Venkat" w:date="2022-05-18T20:56:00Z"/>
                <w:rFonts w:ascii="Arial" w:hAnsi="Arial"/>
                <w:sz w:val="18"/>
              </w:rPr>
            </w:pPr>
            <w:ins w:id="3550" w:author="Ericsson, Venkat" w:date="2022-05-18T20:56:00Z">
              <w:r w:rsidRPr="00A152FD">
                <w:rPr>
                  <w:rFonts w:ascii="Arial" w:hAnsi="Arial"/>
                  <w:sz w:val="18"/>
                </w:rPr>
                <w:t>SSB_RP</w:t>
              </w:r>
            </w:ins>
          </w:p>
        </w:tc>
        <w:tc>
          <w:tcPr>
            <w:tcW w:w="2835" w:type="dxa"/>
            <w:gridSpan w:val="2"/>
            <w:tcBorders>
              <w:top w:val="single" w:sz="4" w:space="0" w:color="auto"/>
              <w:left w:val="single" w:sz="4" w:space="0" w:color="auto"/>
              <w:right w:val="single" w:sz="4" w:space="0" w:color="auto"/>
            </w:tcBorders>
          </w:tcPr>
          <w:p w14:paraId="62946D1F" w14:textId="77777777" w:rsidR="00917D7D" w:rsidRPr="00A152FD" w:rsidRDefault="00917D7D" w:rsidP="00F418A8">
            <w:pPr>
              <w:keepNext/>
              <w:keepLines/>
              <w:spacing w:after="0"/>
              <w:rPr>
                <w:ins w:id="3551" w:author="Ericsson, Venkat" w:date="2022-05-18T20:56:00Z"/>
                <w:rFonts w:ascii="Arial" w:hAnsi="Arial"/>
                <w:sz w:val="18"/>
              </w:rPr>
            </w:pPr>
            <w:ins w:id="3552"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1,2</w:t>
              </w:r>
            </w:ins>
          </w:p>
        </w:tc>
        <w:tc>
          <w:tcPr>
            <w:tcW w:w="1134" w:type="dxa"/>
            <w:tcBorders>
              <w:top w:val="single" w:sz="4" w:space="0" w:color="auto"/>
              <w:left w:val="single" w:sz="4" w:space="0" w:color="auto"/>
              <w:right w:val="single" w:sz="4" w:space="0" w:color="auto"/>
            </w:tcBorders>
          </w:tcPr>
          <w:p w14:paraId="732B1BD8" w14:textId="77777777" w:rsidR="00917D7D" w:rsidRPr="00A152FD" w:rsidRDefault="00917D7D" w:rsidP="00F418A8">
            <w:pPr>
              <w:keepNext/>
              <w:keepLines/>
              <w:spacing w:after="0"/>
              <w:jc w:val="center"/>
              <w:rPr>
                <w:ins w:id="3553" w:author="Ericsson, Venkat" w:date="2022-05-18T20:56:00Z"/>
                <w:rFonts w:ascii="Arial" w:hAnsi="Arial"/>
                <w:sz w:val="18"/>
              </w:rPr>
            </w:pPr>
            <w:ins w:id="3554" w:author="Ericsson, Venkat" w:date="2022-05-18T20:56:00Z">
              <w:r w:rsidRPr="00A152FD">
                <w:rPr>
                  <w:rFonts w:ascii="Arial" w:hAnsi="Arial"/>
                  <w:sz w:val="18"/>
                </w:rPr>
                <w:t>dBm/SCS</w:t>
              </w:r>
            </w:ins>
          </w:p>
        </w:tc>
        <w:tc>
          <w:tcPr>
            <w:tcW w:w="775" w:type="dxa"/>
            <w:tcBorders>
              <w:top w:val="single" w:sz="4" w:space="0" w:color="auto"/>
              <w:left w:val="single" w:sz="4" w:space="0" w:color="auto"/>
              <w:right w:val="single" w:sz="4" w:space="0" w:color="auto"/>
            </w:tcBorders>
          </w:tcPr>
          <w:p w14:paraId="57D828A6" w14:textId="77777777" w:rsidR="00917D7D" w:rsidRPr="00A152FD" w:rsidRDefault="00917D7D" w:rsidP="00F418A8">
            <w:pPr>
              <w:keepNext/>
              <w:keepLines/>
              <w:spacing w:after="0"/>
              <w:jc w:val="center"/>
              <w:rPr>
                <w:ins w:id="3555" w:author="Ericsson, Venkat" w:date="2022-05-18T20:56:00Z"/>
                <w:rFonts w:ascii="Arial" w:hAnsi="Arial"/>
                <w:sz w:val="18"/>
              </w:rPr>
            </w:pPr>
            <w:ins w:id="3556" w:author="Ericsson, Venkat" w:date="2022-05-18T20:56:00Z">
              <w:r w:rsidRPr="00A152FD">
                <w:rPr>
                  <w:rFonts w:ascii="Arial" w:hAnsi="Arial"/>
                  <w:sz w:val="18"/>
                </w:rPr>
                <w:t>-90</w:t>
              </w:r>
            </w:ins>
          </w:p>
        </w:tc>
        <w:tc>
          <w:tcPr>
            <w:tcW w:w="776" w:type="dxa"/>
            <w:gridSpan w:val="2"/>
            <w:tcBorders>
              <w:top w:val="single" w:sz="4" w:space="0" w:color="auto"/>
              <w:left w:val="single" w:sz="4" w:space="0" w:color="auto"/>
              <w:right w:val="single" w:sz="4" w:space="0" w:color="auto"/>
            </w:tcBorders>
          </w:tcPr>
          <w:p w14:paraId="1A9C59D3" w14:textId="77777777" w:rsidR="00917D7D" w:rsidRPr="00A152FD" w:rsidRDefault="00917D7D" w:rsidP="00F418A8">
            <w:pPr>
              <w:keepNext/>
              <w:keepLines/>
              <w:spacing w:after="0"/>
              <w:jc w:val="center"/>
              <w:rPr>
                <w:ins w:id="3557" w:author="Ericsson, Venkat" w:date="2022-05-18T20:56:00Z"/>
                <w:rFonts w:ascii="Arial" w:hAnsi="Arial"/>
                <w:sz w:val="18"/>
              </w:rPr>
            </w:pPr>
            <w:ins w:id="3558" w:author="Ericsson, Venkat" w:date="2022-05-18T20:56:00Z">
              <w:r w:rsidRPr="00A152FD">
                <w:rPr>
                  <w:rFonts w:ascii="Arial" w:hAnsi="Arial"/>
                  <w:sz w:val="18"/>
                </w:rPr>
                <w:t>-90</w:t>
              </w:r>
            </w:ins>
          </w:p>
        </w:tc>
        <w:tc>
          <w:tcPr>
            <w:tcW w:w="776" w:type="dxa"/>
            <w:gridSpan w:val="2"/>
            <w:tcBorders>
              <w:top w:val="single" w:sz="4" w:space="0" w:color="auto"/>
              <w:left w:val="single" w:sz="4" w:space="0" w:color="auto"/>
              <w:right w:val="single" w:sz="4" w:space="0" w:color="auto"/>
            </w:tcBorders>
          </w:tcPr>
          <w:p w14:paraId="7B2EAE3E" w14:textId="77777777" w:rsidR="00917D7D" w:rsidRPr="00A152FD" w:rsidRDefault="00917D7D" w:rsidP="00F418A8">
            <w:pPr>
              <w:keepNext/>
              <w:keepLines/>
              <w:spacing w:after="0"/>
              <w:jc w:val="center"/>
              <w:rPr>
                <w:ins w:id="3559" w:author="Ericsson, Venkat" w:date="2022-05-18T20:56:00Z"/>
                <w:rFonts w:ascii="Arial" w:hAnsi="Arial"/>
                <w:sz w:val="18"/>
              </w:rPr>
            </w:pPr>
            <w:ins w:id="3560" w:author="Ericsson, Venkat" w:date="2022-05-18T20:56:00Z">
              <w:r w:rsidRPr="00A152FD">
                <w:rPr>
                  <w:rFonts w:ascii="Arial" w:hAnsi="Arial"/>
                  <w:sz w:val="18"/>
                </w:rPr>
                <w:t>-90</w:t>
              </w:r>
            </w:ins>
          </w:p>
        </w:tc>
        <w:tc>
          <w:tcPr>
            <w:tcW w:w="776" w:type="dxa"/>
            <w:gridSpan w:val="2"/>
            <w:tcBorders>
              <w:top w:val="single" w:sz="4" w:space="0" w:color="auto"/>
              <w:left w:val="single" w:sz="4" w:space="0" w:color="auto"/>
              <w:right w:val="single" w:sz="4" w:space="0" w:color="auto"/>
            </w:tcBorders>
          </w:tcPr>
          <w:p w14:paraId="48DF8260" w14:textId="77777777" w:rsidR="00917D7D" w:rsidRPr="00A152FD" w:rsidRDefault="00917D7D" w:rsidP="00F418A8">
            <w:pPr>
              <w:keepNext/>
              <w:keepLines/>
              <w:spacing w:after="0"/>
              <w:jc w:val="center"/>
              <w:rPr>
                <w:ins w:id="3561" w:author="Ericsson, Venkat" w:date="2022-05-18T20:56:00Z"/>
                <w:rFonts w:ascii="Arial" w:hAnsi="Arial"/>
                <w:sz w:val="18"/>
              </w:rPr>
            </w:pPr>
            <w:ins w:id="3562" w:author="Ericsson, Venkat" w:date="2022-05-18T20:56:00Z">
              <w:r w:rsidRPr="00A152FD">
                <w:rPr>
                  <w:rFonts w:ascii="Arial" w:hAnsi="Arial"/>
                  <w:sz w:val="18"/>
                </w:rPr>
                <w:t>-Infinity</w:t>
              </w:r>
            </w:ins>
          </w:p>
        </w:tc>
        <w:tc>
          <w:tcPr>
            <w:tcW w:w="776" w:type="dxa"/>
            <w:gridSpan w:val="2"/>
            <w:tcBorders>
              <w:top w:val="single" w:sz="4" w:space="0" w:color="auto"/>
              <w:left w:val="single" w:sz="4" w:space="0" w:color="auto"/>
              <w:right w:val="single" w:sz="4" w:space="0" w:color="auto"/>
            </w:tcBorders>
          </w:tcPr>
          <w:p w14:paraId="41996E79" w14:textId="77777777" w:rsidR="00917D7D" w:rsidRPr="00A152FD" w:rsidRDefault="00917D7D" w:rsidP="00F418A8">
            <w:pPr>
              <w:keepNext/>
              <w:keepLines/>
              <w:spacing w:after="0"/>
              <w:jc w:val="center"/>
              <w:rPr>
                <w:ins w:id="3563" w:author="Ericsson, Venkat" w:date="2022-05-18T20:56:00Z"/>
                <w:rFonts w:ascii="Arial" w:hAnsi="Arial"/>
                <w:sz w:val="18"/>
              </w:rPr>
            </w:pPr>
            <w:ins w:id="3564" w:author="Ericsson, Venkat" w:date="2022-05-18T20:56:00Z">
              <w:r w:rsidRPr="00A152FD">
                <w:rPr>
                  <w:rFonts w:ascii="Arial" w:hAnsi="Arial"/>
                  <w:sz w:val="18"/>
                </w:rPr>
                <w:t>-87</w:t>
              </w:r>
            </w:ins>
          </w:p>
        </w:tc>
        <w:tc>
          <w:tcPr>
            <w:tcW w:w="776" w:type="dxa"/>
            <w:gridSpan w:val="2"/>
            <w:tcBorders>
              <w:top w:val="single" w:sz="4" w:space="0" w:color="auto"/>
              <w:left w:val="single" w:sz="4" w:space="0" w:color="auto"/>
              <w:right w:val="single" w:sz="4" w:space="0" w:color="auto"/>
            </w:tcBorders>
          </w:tcPr>
          <w:p w14:paraId="362FEA61" w14:textId="77777777" w:rsidR="00917D7D" w:rsidRPr="00A152FD" w:rsidRDefault="00917D7D" w:rsidP="00F418A8">
            <w:pPr>
              <w:keepNext/>
              <w:keepLines/>
              <w:spacing w:after="0"/>
              <w:jc w:val="center"/>
              <w:rPr>
                <w:ins w:id="3565" w:author="Ericsson, Venkat" w:date="2022-05-18T20:56:00Z"/>
                <w:rFonts w:ascii="Arial" w:hAnsi="Arial"/>
                <w:sz w:val="18"/>
              </w:rPr>
            </w:pPr>
            <w:ins w:id="3566" w:author="Ericsson, Venkat" w:date="2022-05-18T20:56:00Z">
              <w:r w:rsidRPr="00A152FD">
                <w:rPr>
                  <w:rFonts w:ascii="Arial" w:hAnsi="Arial"/>
                  <w:sz w:val="18"/>
                </w:rPr>
                <w:t>-87</w:t>
              </w:r>
            </w:ins>
          </w:p>
        </w:tc>
      </w:tr>
      <w:tr w:rsidR="00917D7D" w:rsidRPr="00A152FD" w14:paraId="01A0E595" w14:textId="77777777" w:rsidTr="00F418A8">
        <w:trPr>
          <w:jc w:val="center"/>
          <w:ins w:id="3567" w:author="Ericsson, Venkat" w:date="2022-05-18T20:56:00Z"/>
        </w:trPr>
        <w:tc>
          <w:tcPr>
            <w:tcW w:w="970" w:type="dxa"/>
            <w:tcBorders>
              <w:top w:val="nil"/>
              <w:left w:val="single" w:sz="4" w:space="0" w:color="auto"/>
              <w:bottom w:val="single" w:sz="4" w:space="0" w:color="auto"/>
              <w:right w:val="single" w:sz="4" w:space="0" w:color="auto"/>
            </w:tcBorders>
            <w:shd w:val="clear" w:color="auto" w:fill="auto"/>
          </w:tcPr>
          <w:p w14:paraId="04F60EE0" w14:textId="77777777" w:rsidR="00917D7D" w:rsidRPr="00A152FD" w:rsidRDefault="00917D7D" w:rsidP="00F418A8">
            <w:pPr>
              <w:keepNext/>
              <w:keepLines/>
              <w:spacing w:after="0"/>
              <w:rPr>
                <w:ins w:id="3568" w:author="Ericsson, Venkat" w:date="2022-05-18T20:56:00Z"/>
                <w:rFonts w:ascii="Arial" w:hAnsi="Arial"/>
                <w:sz w:val="18"/>
              </w:rPr>
            </w:pPr>
          </w:p>
        </w:tc>
        <w:tc>
          <w:tcPr>
            <w:tcW w:w="2835" w:type="dxa"/>
            <w:gridSpan w:val="2"/>
            <w:tcBorders>
              <w:top w:val="single" w:sz="4" w:space="0" w:color="auto"/>
              <w:left w:val="single" w:sz="4" w:space="0" w:color="auto"/>
              <w:right w:val="single" w:sz="4" w:space="0" w:color="auto"/>
            </w:tcBorders>
          </w:tcPr>
          <w:p w14:paraId="6EA55082" w14:textId="77777777" w:rsidR="00917D7D" w:rsidRPr="00A152FD" w:rsidRDefault="00917D7D" w:rsidP="00F418A8">
            <w:pPr>
              <w:keepNext/>
              <w:keepLines/>
              <w:spacing w:after="0"/>
              <w:rPr>
                <w:ins w:id="3569" w:author="Ericsson, Venkat" w:date="2022-05-18T20:56:00Z"/>
                <w:rFonts w:ascii="Arial" w:hAnsi="Arial"/>
                <w:sz w:val="18"/>
              </w:rPr>
            </w:pPr>
            <w:ins w:id="3570"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3</w:t>
              </w:r>
            </w:ins>
          </w:p>
        </w:tc>
        <w:tc>
          <w:tcPr>
            <w:tcW w:w="1134" w:type="dxa"/>
            <w:tcBorders>
              <w:top w:val="single" w:sz="4" w:space="0" w:color="auto"/>
              <w:left w:val="single" w:sz="4" w:space="0" w:color="auto"/>
              <w:right w:val="single" w:sz="4" w:space="0" w:color="auto"/>
            </w:tcBorders>
          </w:tcPr>
          <w:p w14:paraId="570E80B7" w14:textId="77777777" w:rsidR="00917D7D" w:rsidRPr="00A152FD" w:rsidRDefault="00917D7D" w:rsidP="00F418A8">
            <w:pPr>
              <w:keepNext/>
              <w:keepLines/>
              <w:spacing w:after="0"/>
              <w:jc w:val="center"/>
              <w:rPr>
                <w:ins w:id="3571" w:author="Ericsson, Venkat" w:date="2022-05-18T20:56:00Z"/>
                <w:rFonts w:ascii="Arial" w:hAnsi="Arial"/>
                <w:sz w:val="18"/>
              </w:rPr>
            </w:pPr>
            <w:ins w:id="3572" w:author="Ericsson, Venkat" w:date="2022-05-18T20:56:00Z">
              <w:r w:rsidRPr="00A152FD">
                <w:rPr>
                  <w:rFonts w:ascii="Arial" w:hAnsi="Arial"/>
                  <w:sz w:val="18"/>
                </w:rPr>
                <w:t>dBm/SCS</w:t>
              </w:r>
            </w:ins>
          </w:p>
        </w:tc>
        <w:tc>
          <w:tcPr>
            <w:tcW w:w="775" w:type="dxa"/>
            <w:tcBorders>
              <w:top w:val="single" w:sz="4" w:space="0" w:color="auto"/>
              <w:left w:val="single" w:sz="4" w:space="0" w:color="auto"/>
              <w:right w:val="single" w:sz="4" w:space="0" w:color="auto"/>
            </w:tcBorders>
          </w:tcPr>
          <w:p w14:paraId="626CBF20" w14:textId="77777777" w:rsidR="00917D7D" w:rsidRPr="00A152FD" w:rsidRDefault="00917D7D" w:rsidP="00F418A8">
            <w:pPr>
              <w:keepNext/>
              <w:keepLines/>
              <w:spacing w:after="0"/>
              <w:jc w:val="center"/>
              <w:rPr>
                <w:ins w:id="3573" w:author="Ericsson, Venkat" w:date="2022-05-18T20:56:00Z"/>
                <w:rFonts w:ascii="Arial" w:hAnsi="Arial"/>
                <w:sz w:val="18"/>
              </w:rPr>
            </w:pPr>
            <w:ins w:id="3574" w:author="Ericsson, Venkat" w:date="2022-05-18T20:56:00Z">
              <w:r w:rsidRPr="00A152FD">
                <w:rPr>
                  <w:rFonts w:ascii="Arial" w:hAnsi="Arial"/>
                  <w:sz w:val="18"/>
                </w:rPr>
                <w:t>-87</w:t>
              </w:r>
            </w:ins>
          </w:p>
        </w:tc>
        <w:tc>
          <w:tcPr>
            <w:tcW w:w="776" w:type="dxa"/>
            <w:gridSpan w:val="2"/>
            <w:tcBorders>
              <w:top w:val="single" w:sz="4" w:space="0" w:color="auto"/>
              <w:left w:val="single" w:sz="4" w:space="0" w:color="auto"/>
              <w:right w:val="single" w:sz="4" w:space="0" w:color="auto"/>
            </w:tcBorders>
          </w:tcPr>
          <w:p w14:paraId="00ED15E1" w14:textId="77777777" w:rsidR="00917D7D" w:rsidRPr="00A152FD" w:rsidRDefault="00917D7D" w:rsidP="00F418A8">
            <w:pPr>
              <w:keepNext/>
              <w:keepLines/>
              <w:spacing w:after="0"/>
              <w:jc w:val="center"/>
              <w:rPr>
                <w:ins w:id="3575" w:author="Ericsson, Venkat" w:date="2022-05-18T20:56:00Z"/>
                <w:rFonts w:ascii="Arial" w:hAnsi="Arial"/>
                <w:sz w:val="18"/>
              </w:rPr>
            </w:pPr>
            <w:ins w:id="3576" w:author="Ericsson, Venkat" w:date="2022-05-18T20:56:00Z">
              <w:r w:rsidRPr="00A152FD">
                <w:rPr>
                  <w:rFonts w:ascii="Arial" w:hAnsi="Arial"/>
                  <w:sz w:val="18"/>
                </w:rPr>
                <w:t>-87</w:t>
              </w:r>
            </w:ins>
          </w:p>
        </w:tc>
        <w:tc>
          <w:tcPr>
            <w:tcW w:w="776" w:type="dxa"/>
            <w:gridSpan w:val="2"/>
            <w:tcBorders>
              <w:top w:val="single" w:sz="4" w:space="0" w:color="auto"/>
              <w:left w:val="single" w:sz="4" w:space="0" w:color="auto"/>
              <w:right w:val="single" w:sz="4" w:space="0" w:color="auto"/>
            </w:tcBorders>
          </w:tcPr>
          <w:p w14:paraId="226D17C1" w14:textId="77777777" w:rsidR="00917D7D" w:rsidRPr="00A152FD" w:rsidRDefault="00917D7D" w:rsidP="00F418A8">
            <w:pPr>
              <w:keepNext/>
              <w:keepLines/>
              <w:spacing w:after="0"/>
              <w:jc w:val="center"/>
              <w:rPr>
                <w:ins w:id="3577" w:author="Ericsson, Venkat" w:date="2022-05-18T20:56:00Z"/>
                <w:rFonts w:ascii="Arial" w:hAnsi="Arial"/>
                <w:sz w:val="18"/>
              </w:rPr>
            </w:pPr>
            <w:ins w:id="3578" w:author="Ericsson, Venkat" w:date="2022-05-18T20:56:00Z">
              <w:r w:rsidRPr="00A152FD">
                <w:rPr>
                  <w:rFonts w:ascii="Arial" w:hAnsi="Arial"/>
                  <w:sz w:val="18"/>
                </w:rPr>
                <w:t>-87</w:t>
              </w:r>
            </w:ins>
          </w:p>
        </w:tc>
        <w:tc>
          <w:tcPr>
            <w:tcW w:w="776" w:type="dxa"/>
            <w:gridSpan w:val="2"/>
            <w:tcBorders>
              <w:top w:val="single" w:sz="4" w:space="0" w:color="auto"/>
              <w:left w:val="single" w:sz="4" w:space="0" w:color="auto"/>
              <w:right w:val="single" w:sz="4" w:space="0" w:color="auto"/>
            </w:tcBorders>
          </w:tcPr>
          <w:p w14:paraId="4E3517BD" w14:textId="77777777" w:rsidR="00917D7D" w:rsidRPr="00A152FD" w:rsidRDefault="00917D7D" w:rsidP="00F418A8">
            <w:pPr>
              <w:keepNext/>
              <w:keepLines/>
              <w:spacing w:after="0"/>
              <w:jc w:val="center"/>
              <w:rPr>
                <w:ins w:id="3579" w:author="Ericsson, Venkat" w:date="2022-05-18T20:56:00Z"/>
                <w:rFonts w:ascii="Arial" w:hAnsi="Arial"/>
                <w:sz w:val="18"/>
              </w:rPr>
            </w:pPr>
            <w:ins w:id="3580" w:author="Ericsson, Venkat" w:date="2022-05-18T20:56:00Z">
              <w:r w:rsidRPr="00A152FD">
                <w:rPr>
                  <w:rFonts w:ascii="Arial" w:hAnsi="Arial"/>
                  <w:sz w:val="18"/>
                </w:rPr>
                <w:t>-Infinity</w:t>
              </w:r>
            </w:ins>
          </w:p>
        </w:tc>
        <w:tc>
          <w:tcPr>
            <w:tcW w:w="776" w:type="dxa"/>
            <w:gridSpan w:val="2"/>
            <w:tcBorders>
              <w:top w:val="single" w:sz="4" w:space="0" w:color="auto"/>
              <w:left w:val="single" w:sz="4" w:space="0" w:color="auto"/>
              <w:right w:val="single" w:sz="4" w:space="0" w:color="auto"/>
            </w:tcBorders>
          </w:tcPr>
          <w:p w14:paraId="65DC7DB8" w14:textId="77777777" w:rsidR="00917D7D" w:rsidRPr="00A152FD" w:rsidRDefault="00917D7D" w:rsidP="00F418A8">
            <w:pPr>
              <w:keepNext/>
              <w:keepLines/>
              <w:spacing w:after="0"/>
              <w:jc w:val="center"/>
              <w:rPr>
                <w:ins w:id="3581" w:author="Ericsson, Venkat" w:date="2022-05-18T20:56:00Z"/>
                <w:rFonts w:ascii="Arial" w:hAnsi="Arial"/>
                <w:sz w:val="18"/>
              </w:rPr>
            </w:pPr>
            <w:ins w:id="3582" w:author="Ericsson, Venkat" w:date="2022-05-18T20:56:00Z">
              <w:r w:rsidRPr="00A152FD">
                <w:rPr>
                  <w:rFonts w:ascii="Arial" w:hAnsi="Arial"/>
                  <w:sz w:val="18"/>
                </w:rPr>
                <w:t>-84</w:t>
              </w:r>
            </w:ins>
          </w:p>
        </w:tc>
        <w:tc>
          <w:tcPr>
            <w:tcW w:w="776" w:type="dxa"/>
            <w:gridSpan w:val="2"/>
            <w:tcBorders>
              <w:top w:val="single" w:sz="4" w:space="0" w:color="auto"/>
              <w:left w:val="single" w:sz="4" w:space="0" w:color="auto"/>
              <w:right w:val="single" w:sz="4" w:space="0" w:color="auto"/>
            </w:tcBorders>
          </w:tcPr>
          <w:p w14:paraId="56CFEC16" w14:textId="77777777" w:rsidR="00917D7D" w:rsidRPr="00A152FD" w:rsidRDefault="00917D7D" w:rsidP="00F418A8">
            <w:pPr>
              <w:keepNext/>
              <w:keepLines/>
              <w:spacing w:after="0"/>
              <w:jc w:val="center"/>
              <w:rPr>
                <w:ins w:id="3583" w:author="Ericsson, Venkat" w:date="2022-05-18T20:56:00Z"/>
                <w:rFonts w:ascii="Arial" w:hAnsi="Arial"/>
                <w:sz w:val="18"/>
              </w:rPr>
            </w:pPr>
            <w:ins w:id="3584" w:author="Ericsson, Venkat" w:date="2022-05-18T20:56:00Z">
              <w:r w:rsidRPr="00A152FD">
                <w:rPr>
                  <w:rFonts w:ascii="Arial" w:hAnsi="Arial"/>
                  <w:sz w:val="18"/>
                </w:rPr>
                <w:t>-84</w:t>
              </w:r>
            </w:ins>
          </w:p>
        </w:tc>
      </w:tr>
      <w:tr w:rsidR="00917D7D" w:rsidRPr="00A152FD" w14:paraId="0274DA37" w14:textId="77777777" w:rsidTr="00F418A8">
        <w:trPr>
          <w:jc w:val="center"/>
          <w:ins w:id="3585" w:author="Ericsson, Venkat" w:date="2022-05-18T20:56:00Z"/>
        </w:trPr>
        <w:tc>
          <w:tcPr>
            <w:tcW w:w="970" w:type="dxa"/>
            <w:tcBorders>
              <w:top w:val="single" w:sz="4" w:space="0" w:color="auto"/>
              <w:left w:val="single" w:sz="4" w:space="0" w:color="auto"/>
              <w:bottom w:val="nil"/>
              <w:right w:val="single" w:sz="4" w:space="0" w:color="auto"/>
            </w:tcBorders>
            <w:shd w:val="clear" w:color="auto" w:fill="auto"/>
            <w:hideMark/>
          </w:tcPr>
          <w:p w14:paraId="14943396" w14:textId="77777777" w:rsidR="00917D7D" w:rsidRPr="00A152FD" w:rsidRDefault="00917D7D" w:rsidP="00F418A8">
            <w:pPr>
              <w:keepNext/>
              <w:keepLines/>
              <w:spacing w:after="0"/>
              <w:rPr>
                <w:ins w:id="3586" w:author="Ericsson, Venkat" w:date="2022-05-18T20:56:00Z"/>
                <w:rFonts w:ascii="Arial" w:hAnsi="Arial" w:cs="Arial"/>
                <w:sz w:val="18"/>
              </w:rPr>
            </w:pPr>
            <w:ins w:id="3587" w:author="Ericsson, Venkat" w:date="2022-05-18T20:56:00Z">
              <w:r w:rsidRPr="00A152FD">
                <w:rPr>
                  <w:rFonts w:ascii="Arial" w:hAnsi="Arial" w:cs="Arial"/>
                  <w:sz w:val="18"/>
                </w:rPr>
                <w:lastRenderedPageBreak/>
                <w:t>Io</w:t>
              </w:r>
              <w:r w:rsidRPr="00A152FD">
                <w:rPr>
                  <w:rFonts w:ascii="Arial" w:hAnsi="Arial" w:cs="Arial"/>
                  <w:sz w:val="18"/>
                  <w:vertAlign w:val="superscript"/>
                </w:rPr>
                <w:t>Note3</w:t>
              </w:r>
            </w:ins>
          </w:p>
        </w:tc>
        <w:tc>
          <w:tcPr>
            <w:tcW w:w="2835" w:type="dxa"/>
            <w:gridSpan w:val="2"/>
            <w:tcBorders>
              <w:top w:val="single" w:sz="4" w:space="0" w:color="auto"/>
              <w:left w:val="single" w:sz="4" w:space="0" w:color="auto"/>
              <w:right w:val="single" w:sz="4" w:space="0" w:color="auto"/>
            </w:tcBorders>
          </w:tcPr>
          <w:p w14:paraId="148BCCA6" w14:textId="77777777" w:rsidR="00917D7D" w:rsidRPr="00A152FD" w:rsidRDefault="00917D7D" w:rsidP="00F418A8">
            <w:pPr>
              <w:keepNext/>
              <w:keepLines/>
              <w:spacing w:after="0"/>
              <w:rPr>
                <w:ins w:id="3588" w:author="Ericsson, Venkat" w:date="2022-05-18T20:56:00Z"/>
                <w:rFonts w:ascii="Arial" w:hAnsi="Arial"/>
                <w:sz w:val="18"/>
              </w:rPr>
            </w:pPr>
            <w:ins w:id="3589"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1,2</w:t>
              </w:r>
            </w:ins>
          </w:p>
        </w:tc>
        <w:tc>
          <w:tcPr>
            <w:tcW w:w="1134" w:type="dxa"/>
            <w:tcBorders>
              <w:top w:val="single" w:sz="4" w:space="0" w:color="auto"/>
              <w:left w:val="single" w:sz="4" w:space="0" w:color="auto"/>
              <w:right w:val="single" w:sz="4" w:space="0" w:color="auto"/>
            </w:tcBorders>
            <w:hideMark/>
          </w:tcPr>
          <w:p w14:paraId="5236C266" w14:textId="77777777" w:rsidR="00917D7D" w:rsidRPr="00A152FD" w:rsidRDefault="00917D7D" w:rsidP="00F418A8">
            <w:pPr>
              <w:keepNext/>
              <w:keepLines/>
              <w:spacing w:after="0"/>
              <w:jc w:val="center"/>
              <w:rPr>
                <w:ins w:id="3590" w:author="Ericsson, Venkat" w:date="2022-05-18T20:56:00Z"/>
                <w:rFonts w:ascii="Arial" w:hAnsi="Arial"/>
                <w:sz w:val="18"/>
              </w:rPr>
            </w:pPr>
            <w:ins w:id="3591" w:author="Ericsson, Venkat" w:date="2022-05-18T20:56:00Z">
              <w:r w:rsidRPr="00A152FD">
                <w:rPr>
                  <w:rFonts w:ascii="Arial" w:hAnsi="Arial"/>
                  <w:sz w:val="18"/>
                </w:rPr>
                <w:t>dBm/</w:t>
              </w:r>
            </w:ins>
          </w:p>
          <w:p w14:paraId="19CCAD31" w14:textId="77777777" w:rsidR="00917D7D" w:rsidRPr="00A152FD" w:rsidRDefault="00917D7D" w:rsidP="00F418A8">
            <w:pPr>
              <w:keepNext/>
              <w:keepLines/>
              <w:spacing w:after="0"/>
              <w:jc w:val="center"/>
              <w:rPr>
                <w:ins w:id="3592" w:author="Ericsson, Venkat" w:date="2022-05-18T20:56:00Z"/>
                <w:rFonts w:ascii="Arial" w:hAnsi="Arial"/>
                <w:sz w:val="18"/>
              </w:rPr>
            </w:pPr>
            <w:ins w:id="3593" w:author="Ericsson, Venkat" w:date="2022-05-18T20:56:00Z">
              <w:r w:rsidRPr="00A152FD">
                <w:rPr>
                  <w:rFonts w:ascii="Arial" w:hAnsi="Arial"/>
                  <w:sz w:val="18"/>
                </w:rPr>
                <w:t>9.36MHz</w:t>
              </w:r>
            </w:ins>
          </w:p>
        </w:tc>
        <w:tc>
          <w:tcPr>
            <w:tcW w:w="775" w:type="dxa"/>
            <w:tcBorders>
              <w:top w:val="single" w:sz="4" w:space="0" w:color="auto"/>
              <w:left w:val="single" w:sz="4" w:space="0" w:color="auto"/>
              <w:right w:val="single" w:sz="4" w:space="0" w:color="auto"/>
            </w:tcBorders>
          </w:tcPr>
          <w:p w14:paraId="5C1D02C5" w14:textId="77777777" w:rsidR="00917D7D" w:rsidRPr="00A152FD" w:rsidRDefault="00917D7D" w:rsidP="00F418A8">
            <w:pPr>
              <w:keepNext/>
              <w:keepLines/>
              <w:spacing w:after="0"/>
              <w:jc w:val="center"/>
              <w:rPr>
                <w:ins w:id="3594" w:author="Ericsson, Venkat" w:date="2022-05-18T20:56:00Z"/>
                <w:rFonts w:ascii="Arial" w:hAnsi="Arial"/>
                <w:sz w:val="18"/>
              </w:rPr>
            </w:pPr>
            <w:ins w:id="3595" w:author="Ericsson, Venkat" w:date="2022-05-18T20:56:00Z">
              <w:r w:rsidRPr="00A152FD">
                <w:rPr>
                  <w:rFonts w:ascii="Arial" w:hAnsi="Arial"/>
                  <w:sz w:val="18"/>
                </w:rPr>
                <w:t>-61.41</w:t>
              </w:r>
            </w:ins>
          </w:p>
        </w:tc>
        <w:tc>
          <w:tcPr>
            <w:tcW w:w="776" w:type="dxa"/>
            <w:gridSpan w:val="2"/>
            <w:tcBorders>
              <w:top w:val="single" w:sz="4" w:space="0" w:color="auto"/>
              <w:left w:val="single" w:sz="4" w:space="0" w:color="auto"/>
              <w:right w:val="single" w:sz="4" w:space="0" w:color="auto"/>
            </w:tcBorders>
          </w:tcPr>
          <w:p w14:paraId="600034D4" w14:textId="77777777" w:rsidR="00917D7D" w:rsidRPr="00A152FD" w:rsidRDefault="00917D7D" w:rsidP="00F418A8">
            <w:pPr>
              <w:keepNext/>
              <w:keepLines/>
              <w:spacing w:after="0"/>
              <w:jc w:val="center"/>
              <w:rPr>
                <w:ins w:id="3596" w:author="Ericsson, Venkat" w:date="2022-05-18T20:56:00Z"/>
                <w:rFonts w:ascii="Arial" w:hAnsi="Arial"/>
                <w:sz w:val="18"/>
              </w:rPr>
            </w:pPr>
            <w:ins w:id="3597" w:author="Ericsson, Venkat" w:date="2022-05-18T20:56:00Z">
              <w:r w:rsidRPr="00A152FD">
                <w:rPr>
                  <w:rFonts w:ascii="Arial" w:hAnsi="Arial"/>
                  <w:sz w:val="18"/>
                </w:rPr>
                <w:t>-57.06</w:t>
              </w:r>
            </w:ins>
          </w:p>
        </w:tc>
        <w:tc>
          <w:tcPr>
            <w:tcW w:w="776" w:type="dxa"/>
            <w:gridSpan w:val="2"/>
            <w:tcBorders>
              <w:top w:val="single" w:sz="4" w:space="0" w:color="auto"/>
              <w:left w:val="single" w:sz="4" w:space="0" w:color="auto"/>
              <w:right w:val="single" w:sz="4" w:space="0" w:color="auto"/>
            </w:tcBorders>
          </w:tcPr>
          <w:p w14:paraId="02F78D20" w14:textId="77777777" w:rsidR="00917D7D" w:rsidRPr="00A152FD" w:rsidRDefault="00917D7D" w:rsidP="00F418A8">
            <w:pPr>
              <w:keepNext/>
              <w:keepLines/>
              <w:spacing w:after="0"/>
              <w:jc w:val="center"/>
              <w:rPr>
                <w:ins w:id="3598" w:author="Ericsson, Venkat" w:date="2022-05-18T20:56:00Z"/>
                <w:rFonts w:ascii="Arial" w:hAnsi="Arial"/>
                <w:sz w:val="18"/>
              </w:rPr>
            </w:pPr>
            <w:ins w:id="3599" w:author="Ericsson, Venkat" w:date="2022-05-18T20:56:00Z">
              <w:r w:rsidRPr="00A152FD">
                <w:rPr>
                  <w:rFonts w:ascii="Arial" w:hAnsi="Arial"/>
                  <w:sz w:val="18"/>
                </w:rPr>
                <w:t>-57.06</w:t>
              </w:r>
            </w:ins>
          </w:p>
        </w:tc>
        <w:tc>
          <w:tcPr>
            <w:tcW w:w="776" w:type="dxa"/>
            <w:gridSpan w:val="2"/>
            <w:tcBorders>
              <w:top w:val="single" w:sz="4" w:space="0" w:color="auto"/>
              <w:left w:val="single" w:sz="4" w:space="0" w:color="auto"/>
              <w:right w:val="single" w:sz="4" w:space="0" w:color="auto"/>
            </w:tcBorders>
          </w:tcPr>
          <w:p w14:paraId="6DEDAB83" w14:textId="77777777" w:rsidR="00917D7D" w:rsidRPr="00A152FD" w:rsidRDefault="00917D7D" w:rsidP="00F418A8">
            <w:pPr>
              <w:keepNext/>
              <w:keepLines/>
              <w:spacing w:after="0"/>
              <w:jc w:val="center"/>
              <w:rPr>
                <w:ins w:id="3600" w:author="Ericsson, Venkat" w:date="2022-05-18T20:56:00Z"/>
                <w:rFonts w:ascii="Arial" w:hAnsi="Arial"/>
                <w:sz w:val="18"/>
              </w:rPr>
            </w:pPr>
            <w:ins w:id="3601" w:author="Ericsson, Venkat" w:date="2022-05-18T20:56:00Z">
              <w:r w:rsidRPr="00A152FD">
                <w:rPr>
                  <w:rFonts w:ascii="Arial" w:hAnsi="Arial"/>
                  <w:sz w:val="18"/>
                </w:rPr>
                <w:t>-61.41</w:t>
              </w:r>
            </w:ins>
          </w:p>
        </w:tc>
        <w:tc>
          <w:tcPr>
            <w:tcW w:w="776" w:type="dxa"/>
            <w:gridSpan w:val="2"/>
            <w:tcBorders>
              <w:top w:val="single" w:sz="4" w:space="0" w:color="auto"/>
              <w:left w:val="single" w:sz="4" w:space="0" w:color="auto"/>
              <w:right w:val="single" w:sz="4" w:space="0" w:color="auto"/>
            </w:tcBorders>
          </w:tcPr>
          <w:p w14:paraId="51D9A4D8" w14:textId="77777777" w:rsidR="00917D7D" w:rsidRPr="00A152FD" w:rsidRDefault="00917D7D" w:rsidP="00F418A8">
            <w:pPr>
              <w:keepNext/>
              <w:keepLines/>
              <w:spacing w:after="0"/>
              <w:jc w:val="center"/>
              <w:rPr>
                <w:ins w:id="3602" w:author="Ericsson, Venkat" w:date="2022-05-18T20:56:00Z"/>
                <w:rFonts w:ascii="Arial" w:hAnsi="Arial"/>
                <w:sz w:val="18"/>
              </w:rPr>
            </w:pPr>
            <w:ins w:id="3603" w:author="Ericsson, Venkat" w:date="2022-05-18T20:56:00Z">
              <w:r w:rsidRPr="00A152FD">
                <w:rPr>
                  <w:rFonts w:ascii="Arial" w:hAnsi="Arial"/>
                  <w:sz w:val="18"/>
                </w:rPr>
                <w:t>-57.06</w:t>
              </w:r>
            </w:ins>
          </w:p>
        </w:tc>
        <w:tc>
          <w:tcPr>
            <w:tcW w:w="776" w:type="dxa"/>
            <w:gridSpan w:val="2"/>
            <w:tcBorders>
              <w:top w:val="single" w:sz="4" w:space="0" w:color="auto"/>
              <w:left w:val="single" w:sz="4" w:space="0" w:color="auto"/>
              <w:right w:val="single" w:sz="4" w:space="0" w:color="auto"/>
            </w:tcBorders>
          </w:tcPr>
          <w:p w14:paraId="2595E4BD" w14:textId="77777777" w:rsidR="00917D7D" w:rsidRPr="00A152FD" w:rsidRDefault="00917D7D" w:rsidP="00F418A8">
            <w:pPr>
              <w:keepNext/>
              <w:keepLines/>
              <w:spacing w:after="0"/>
              <w:jc w:val="center"/>
              <w:rPr>
                <w:ins w:id="3604" w:author="Ericsson, Venkat" w:date="2022-05-18T20:56:00Z"/>
                <w:rFonts w:ascii="Arial" w:hAnsi="Arial"/>
                <w:sz w:val="18"/>
              </w:rPr>
            </w:pPr>
            <w:ins w:id="3605" w:author="Ericsson, Venkat" w:date="2022-05-18T20:56:00Z">
              <w:r w:rsidRPr="00A152FD">
                <w:rPr>
                  <w:rFonts w:ascii="Arial" w:hAnsi="Arial"/>
                  <w:sz w:val="18"/>
                </w:rPr>
                <w:t>-57.06</w:t>
              </w:r>
            </w:ins>
          </w:p>
        </w:tc>
      </w:tr>
      <w:tr w:rsidR="00917D7D" w:rsidRPr="00A152FD" w14:paraId="1C3073E2" w14:textId="77777777" w:rsidTr="00F418A8">
        <w:trPr>
          <w:jc w:val="center"/>
          <w:ins w:id="3606" w:author="Ericsson, Venkat" w:date="2022-05-18T20:56:00Z"/>
        </w:trPr>
        <w:tc>
          <w:tcPr>
            <w:tcW w:w="970" w:type="dxa"/>
            <w:tcBorders>
              <w:top w:val="nil"/>
              <w:left w:val="single" w:sz="4" w:space="0" w:color="auto"/>
              <w:right w:val="single" w:sz="4" w:space="0" w:color="auto"/>
            </w:tcBorders>
            <w:shd w:val="clear" w:color="auto" w:fill="auto"/>
            <w:hideMark/>
          </w:tcPr>
          <w:p w14:paraId="57E42242" w14:textId="77777777" w:rsidR="00917D7D" w:rsidRPr="00A152FD" w:rsidRDefault="00917D7D" w:rsidP="00F418A8">
            <w:pPr>
              <w:keepNext/>
              <w:keepLines/>
              <w:spacing w:after="0"/>
              <w:rPr>
                <w:ins w:id="3607" w:author="Ericsson, Venkat" w:date="2022-05-18T20:56:00Z"/>
                <w:rFonts w:ascii="Arial" w:hAnsi="Arial" w:cs="Arial"/>
                <w:sz w:val="18"/>
              </w:rPr>
            </w:pPr>
          </w:p>
        </w:tc>
        <w:tc>
          <w:tcPr>
            <w:tcW w:w="2835" w:type="dxa"/>
            <w:gridSpan w:val="2"/>
            <w:tcBorders>
              <w:left w:val="single" w:sz="4" w:space="0" w:color="auto"/>
              <w:right w:val="single" w:sz="4" w:space="0" w:color="auto"/>
            </w:tcBorders>
          </w:tcPr>
          <w:p w14:paraId="6603133F" w14:textId="77777777" w:rsidR="00917D7D" w:rsidRPr="00A152FD" w:rsidRDefault="00917D7D" w:rsidP="00F418A8">
            <w:pPr>
              <w:keepNext/>
              <w:keepLines/>
              <w:spacing w:after="0"/>
              <w:rPr>
                <w:ins w:id="3608" w:author="Ericsson, Venkat" w:date="2022-05-18T20:56:00Z"/>
                <w:rFonts w:ascii="Arial" w:hAnsi="Arial"/>
                <w:sz w:val="18"/>
              </w:rPr>
            </w:pPr>
            <w:ins w:id="3609" w:author="Ericsson, Venkat" w:date="2022-05-18T20:56:00Z">
              <w:r w:rsidRPr="00A152FD">
                <w:rPr>
                  <w:rFonts w:ascii="Arial" w:hAnsi="Arial"/>
                  <w:sz w:val="18"/>
                </w:rPr>
                <w:t>Config</w:t>
              </w:r>
              <w:r w:rsidRPr="00A152FD">
                <w:rPr>
                  <w:rFonts w:ascii="Arial" w:hAnsi="Arial"/>
                  <w:sz w:val="18"/>
                  <w:szCs w:val="18"/>
                </w:rPr>
                <w:t xml:space="preserve"> </w:t>
              </w:r>
              <w:r w:rsidRPr="00A152FD">
                <w:rPr>
                  <w:rFonts w:ascii="Arial" w:hAnsi="Arial"/>
                  <w:sz w:val="18"/>
                </w:rPr>
                <w:t>3</w:t>
              </w:r>
            </w:ins>
          </w:p>
        </w:tc>
        <w:tc>
          <w:tcPr>
            <w:tcW w:w="1134" w:type="dxa"/>
            <w:tcBorders>
              <w:left w:val="single" w:sz="4" w:space="0" w:color="auto"/>
              <w:right w:val="single" w:sz="4" w:space="0" w:color="auto"/>
            </w:tcBorders>
            <w:hideMark/>
          </w:tcPr>
          <w:p w14:paraId="1F063D7E" w14:textId="77777777" w:rsidR="00917D7D" w:rsidRPr="00A152FD" w:rsidRDefault="00917D7D" w:rsidP="00F418A8">
            <w:pPr>
              <w:keepNext/>
              <w:keepLines/>
              <w:spacing w:after="0"/>
              <w:jc w:val="center"/>
              <w:rPr>
                <w:ins w:id="3610" w:author="Ericsson, Venkat" w:date="2022-05-18T20:56:00Z"/>
                <w:rFonts w:ascii="Arial" w:hAnsi="Arial"/>
                <w:sz w:val="18"/>
              </w:rPr>
            </w:pPr>
            <w:ins w:id="3611" w:author="Ericsson, Venkat" w:date="2022-05-18T20:56:00Z">
              <w:r w:rsidRPr="00A152FD">
                <w:rPr>
                  <w:rFonts w:ascii="Arial" w:hAnsi="Arial"/>
                  <w:sz w:val="18"/>
                </w:rPr>
                <w:t>dBm/</w:t>
              </w:r>
            </w:ins>
          </w:p>
          <w:p w14:paraId="4D71C9F0" w14:textId="77777777" w:rsidR="00917D7D" w:rsidRPr="00A152FD" w:rsidRDefault="00917D7D" w:rsidP="00F418A8">
            <w:pPr>
              <w:keepNext/>
              <w:keepLines/>
              <w:spacing w:after="0"/>
              <w:jc w:val="center"/>
              <w:rPr>
                <w:ins w:id="3612" w:author="Ericsson, Venkat" w:date="2022-05-18T20:56:00Z"/>
                <w:rFonts w:ascii="Arial" w:hAnsi="Arial"/>
                <w:sz w:val="18"/>
              </w:rPr>
            </w:pPr>
            <w:ins w:id="3613" w:author="Ericsson, Venkat" w:date="2022-05-18T20:56:00Z">
              <w:r w:rsidRPr="00A152FD">
                <w:rPr>
                  <w:rFonts w:ascii="Arial" w:hAnsi="Arial"/>
                  <w:sz w:val="18"/>
                </w:rPr>
                <w:t>38.16MHz</w:t>
              </w:r>
            </w:ins>
          </w:p>
        </w:tc>
        <w:tc>
          <w:tcPr>
            <w:tcW w:w="775" w:type="dxa"/>
            <w:tcBorders>
              <w:left w:val="single" w:sz="4" w:space="0" w:color="auto"/>
              <w:right w:val="single" w:sz="4" w:space="0" w:color="auto"/>
            </w:tcBorders>
          </w:tcPr>
          <w:p w14:paraId="215CDAC0" w14:textId="77777777" w:rsidR="00917D7D" w:rsidRPr="00A152FD" w:rsidRDefault="00917D7D" w:rsidP="00F418A8">
            <w:pPr>
              <w:keepNext/>
              <w:keepLines/>
              <w:spacing w:after="0"/>
              <w:jc w:val="center"/>
              <w:rPr>
                <w:ins w:id="3614" w:author="Ericsson, Venkat" w:date="2022-05-18T20:56:00Z"/>
                <w:rFonts w:ascii="Arial" w:hAnsi="Arial"/>
                <w:sz w:val="18"/>
              </w:rPr>
            </w:pPr>
            <w:ins w:id="3615" w:author="Ericsson, Venkat" w:date="2022-05-18T20:56:00Z">
              <w:r w:rsidRPr="00A152FD">
                <w:rPr>
                  <w:rFonts w:ascii="Arial" w:hAnsi="Arial"/>
                  <w:sz w:val="18"/>
                </w:rPr>
                <w:t>-55.31</w:t>
              </w:r>
            </w:ins>
          </w:p>
        </w:tc>
        <w:tc>
          <w:tcPr>
            <w:tcW w:w="776" w:type="dxa"/>
            <w:gridSpan w:val="2"/>
            <w:tcBorders>
              <w:left w:val="single" w:sz="4" w:space="0" w:color="auto"/>
              <w:right w:val="single" w:sz="4" w:space="0" w:color="auto"/>
            </w:tcBorders>
          </w:tcPr>
          <w:p w14:paraId="0240B412" w14:textId="77777777" w:rsidR="00917D7D" w:rsidRPr="00A152FD" w:rsidRDefault="00917D7D" w:rsidP="00F418A8">
            <w:pPr>
              <w:keepNext/>
              <w:keepLines/>
              <w:spacing w:after="0"/>
              <w:jc w:val="center"/>
              <w:rPr>
                <w:ins w:id="3616" w:author="Ericsson, Venkat" w:date="2022-05-18T20:56:00Z"/>
                <w:rFonts w:ascii="Arial" w:hAnsi="Arial"/>
                <w:sz w:val="18"/>
              </w:rPr>
            </w:pPr>
            <w:ins w:id="3617" w:author="Ericsson, Venkat" w:date="2022-05-18T20:56:00Z">
              <w:r w:rsidRPr="00A152FD">
                <w:rPr>
                  <w:rFonts w:ascii="Arial" w:hAnsi="Arial"/>
                  <w:sz w:val="18"/>
                </w:rPr>
                <w:t>-50.96</w:t>
              </w:r>
            </w:ins>
          </w:p>
        </w:tc>
        <w:tc>
          <w:tcPr>
            <w:tcW w:w="776" w:type="dxa"/>
            <w:gridSpan w:val="2"/>
            <w:tcBorders>
              <w:left w:val="single" w:sz="4" w:space="0" w:color="auto"/>
              <w:right w:val="single" w:sz="4" w:space="0" w:color="auto"/>
            </w:tcBorders>
          </w:tcPr>
          <w:p w14:paraId="0748D27C" w14:textId="77777777" w:rsidR="00917D7D" w:rsidRPr="00A152FD" w:rsidRDefault="00917D7D" w:rsidP="00F418A8">
            <w:pPr>
              <w:keepNext/>
              <w:keepLines/>
              <w:spacing w:after="0"/>
              <w:jc w:val="center"/>
              <w:rPr>
                <w:ins w:id="3618" w:author="Ericsson, Venkat" w:date="2022-05-18T20:56:00Z"/>
                <w:rFonts w:ascii="Arial" w:hAnsi="Arial"/>
                <w:sz w:val="18"/>
              </w:rPr>
            </w:pPr>
            <w:ins w:id="3619" w:author="Ericsson, Venkat" w:date="2022-05-18T20:56:00Z">
              <w:r w:rsidRPr="00A152FD">
                <w:rPr>
                  <w:rFonts w:ascii="Arial" w:hAnsi="Arial"/>
                  <w:sz w:val="18"/>
                </w:rPr>
                <w:t>-50.96</w:t>
              </w:r>
            </w:ins>
          </w:p>
        </w:tc>
        <w:tc>
          <w:tcPr>
            <w:tcW w:w="776" w:type="dxa"/>
            <w:gridSpan w:val="2"/>
            <w:tcBorders>
              <w:left w:val="single" w:sz="4" w:space="0" w:color="auto"/>
              <w:right w:val="single" w:sz="4" w:space="0" w:color="auto"/>
            </w:tcBorders>
          </w:tcPr>
          <w:p w14:paraId="0FBF9E84" w14:textId="77777777" w:rsidR="00917D7D" w:rsidRPr="00A152FD" w:rsidRDefault="00917D7D" w:rsidP="00F418A8">
            <w:pPr>
              <w:keepNext/>
              <w:keepLines/>
              <w:spacing w:after="0"/>
              <w:jc w:val="center"/>
              <w:rPr>
                <w:ins w:id="3620" w:author="Ericsson, Venkat" w:date="2022-05-18T20:56:00Z"/>
                <w:rFonts w:ascii="Arial" w:hAnsi="Arial"/>
                <w:sz w:val="18"/>
              </w:rPr>
            </w:pPr>
            <w:ins w:id="3621" w:author="Ericsson, Venkat" w:date="2022-05-18T20:56:00Z">
              <w:r w:rsidRPr="00A152FD">
                <w:rPr>
                  <w:rFonts w:ascii="Arial" w:hAnsi="Arial"/>
                  <w:sz w:val="18"/>
                </w:rPr>
                <w:t>-55.31</w:t>
              </w:r>
            </w:ins>
          </w:p>
        </w:tc>
        <w:tc>
          <w:tcPr>
            <w:tcW w:w="776" w:type="dxa"/>
            <w:gridSpan w:val="2"/>
            <w:tcBorders>
              <w:left w:val="single" w:sz="4" w:space="0" w:color="auto"/>
              <w:right w:val="single" w:sz="4" w:space="0" w:color="auto"/>
            </w:tcBorders>
          </w:tcPr>
          <w:p w14:paraId="4530F2A7" w14:textId="77777777" w:rsidR="00917D7D" w:rsidRPr="00A152FD" w:rsidRDefault="00917D7D" w:rsidP="00F418A8">
            <w:pPr>
              <w:keepNext/>
              <w:keepLines/>
              <w:spacing w:after="0"/>
              <w:jc w:val="center"/>
              <w:rPr>
                <w:ins w:id="3622" w:author="Ericsson, Venkat" w:date="2022-05-18T20:56:00Z"/>
                <w:rFonts w:ascii="Arial" w:hAnsi="Arial"/>
                <w:sz w:val="18"/>
              </w:rPr>
            </w:pPr>
            <w:ins w:id="3623" w:author="Ericsson, Venkat" w:date="2022-05-18T20:56:00Z">
              <w:r w:rsidRPr="00A152FD">
                <w:rPr>
                  <w:rFonts w:ascii="Arial" w:hAnsi="Arial"/>
                  <w:sz w:val="18"/>
                </w:rPr>
                <w:t>-50.96</w:t>
              </w:r>
            </w:ins>
          </w:p>
        </w:tc>
        <w:tc>
          <w:tcPr>
            <w:tcW w:w="776" w:type="dxa"/>
            <w:gridSpan w:val="2"/>
            <w:tcBorders>
              <w:left w:val="single" w:sz="4" w:space="0" w:color="auto"/>
              <w:right w:val="single" w:sz="4" w:space="0" w:color="auto"/>
            </w:tcBorders>
          </w:tcPr>
          <w:p w14:paraId="01D9D0EB" w14:textId="77777777" w:rsidR="00917D7D" w:rsidRPr="00A152FD" w:rsidRDefault="00917D7D" w:rsidP="00F418A8">
            <w:pPr>
              <w:keepNext/>
              <w:keepLines/>
              <w:spacing w:after="0"/>
              <w:jc w:val="center"/>
              <w:rPr>
                <w:ins w:id="3624" w:author="Ericsson, Venkat" w:date="2022-05-18T20:56:00Z"/>
                <w:rFonts w:ascii="Arial" w:hAnsi="Arial"/>
                <w:sz w:val="18"/>
              </w:rPr>
            </w:pPr>
            <w:ins w:id="3625" w:author="Ericsson, Venkat" w:date="2022-05-18T20:56:00Z">
              <w:r w:rsidRPr="00A152FD">
                <w:rPr>
                  <w:rFonts w:ascii="Arial" w:hAnsi="Arial"/>
                  <w:sz w:val="18"/>
                </w:rPr>
                <w:t>-50.96</w:t>
              </w:r>
            </w:ins>
          </w:p>
        </w:tc>
      </w:tr>
      <w:tr w:rsidR="00917D7D" w:rsidRPr="00A152FD" w14:paraId="5050EBDA" w14:textId="77777777" w:rsidTr="00F418A8">
        <w:trPr>
          <w:jc w:val="center"/>
          <w:ins w:id="3626" w:author="Ericsson, Venkat" w:date="2022-05-18T20:56:00Z"/>
        </w:trPr>
        <w:tc>
          <w:tcPr>
            <w:tcW w:w="3805" w:type="dxa"/>
            <w:gridSpan w:val="3"/>
            <w:tcBorders>
              <w:top w:val="single" w:sz="4" w:space="0" w:color="auto"/>
              <w:left w:val="single" w:sz="4" w:space="0" w:color="auto"/>
              <w:bottom w:val="single" w:sz="4" w:space="0" w:color="auto"/>
              <w:right w:val="single" w:sz="4" w:space="0" w:color="auto"/>
            </w:tcBorders>
            <w:hideMark/>
          </w:tcPr>
          <w:p w14:paraId="09DA548A" w14:textId="77777777" w:rsidR="00917D7D" w:rsidRPr="00A152FD" w:rsidRDefault="00917D7D" w:rsidP="00F418A8">
            <w:pPr>
              <w:keepNext/>
              <w:keepLines/>
              <w:spacing w:after="0"/>
              <w:rPr>
                <w:ins w:id="3627" w:author="Ericsson, Venkat" w:date="2022-05-18T20:56:00Z"/>
                <w:rFonts w:ascii="Arial" w:hAnsi="Arial"/>
                <w:sz w:val="18"/>
              </w:rPr>
            </w:pPr>
            <w:ins w:id="3628" w:author="Ericsson, Venkat" w:date="2022-05-18T20:56:00Z">
              <w:r w:rsidRPr="00A152FD">
                <w:rPr>
                  <w:rFonts w:ascii="Arial" w:hAnsi="Arial"/>
                  <w:sz w:val="18"/>
                </w:rP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17E9D56D" w14:textId="77777777" w:rsidR="00917D7D" w:rsidRPr="00A152FD" w:rsidRDefault="00917D7D" w:rsidP="00F418A8">
            <w:pPr>
              <w:keepNext/>
              <w:keepLines/>
              <w:spacing w:after="0"/>
              <w:jc w:val="center"/>
              <w:rPr>
                <w:ins w:id="3629" w:author="Ericsson, Venkat" w:date="2022-05-18T20:56:00Z"/>
                <w:rFonts w:ascii="Arial" w:hAnsi="Arial"/>
                <w:sz w:val="18"/>
              </w:rPr>
            </w:pPr>
            <w:ins w:id="3630" w:author="Ericsson, Venkat" w:date="2022-05-18T20:56:00Z">
              <w:r w:rsidRPr="00A152FD">
                <w:rPr>
                  <w:rFonts w:ascii="Arial" w:hAnsi="Arial"/>
                  <w:sz w:val="18"/>
                </w:rPr>
                <w:t>-</w:t>
              </w:r>
            </w:ins>
          </w:p>
        </w:tc>
        <w:tc>
          <w:tcPr>
            <w:tcW w:w="2327" w:type="dxa"/>
            <w:gridSpan w:val="5"/>
            <w:tcBorders>
              <w:top w:val="single" w:sz="4" w:space="0" w:color="auto"/>
              <w:left w:val="single" w:sz="4" w:space="0" w:color="auto"/>
              <w:bottom w:val="single" w:sz="4" w:space="0" w:color="auto"/>
              <w:right w:val="single" w:sz="4" w:space="0" w:color="auto"/>
            </w:tcBorders>
            <w:hideMark/>
          </w:tcPr>
          <w:p w14:paraId="00AD7F48" w14:textId="77777777" w:rsidR="00917D7D" w:rsidRPr="00A152FD" w:rsidRDefault="00917D7D" w:rsidP="00F418A8">
            <w:pPr>
              <w:keepNext/>
              <w:keepLines/>
              <w:spacing w:after="0"/>
              <w:jc w:val="center"/>
              <w:rPr>
                <w:ins w:id="3631" w:author="Ericsson, Venkat" w:date="2022-05-18T20:56:00Z"/>
                <w:rFonts w:ascii="Arial" w:hAnsi="Arial" w:cs="Arial"/>
                <w:sz w:val="18"/>
              </w:rPr>
            </w:pPr>
            <w:ins w:id="3632" w:author="Ericsson, Venkat" w:date="2022-05-18T20:56:00Z">
              <w:r w:rsidRPr="00A152FD">
                <w:rPr>
                  <w:rFonts w:ascii="Arial" w:hAnsi="Arial" w:cs="Arial"/>
                  <w:sz w:val="18"/>
                </w:rPr>
                <w:t>AWGN</w:t>
              </w:r>
            </w:ins>
          </w:p>
        </w:tc>
        <w:tc>
          <w:tcPr>
            <w:tcW w:w="2328" w:type="dxa"/>
            <w:gridSpan w:val="6"/>
            <w:tcBorders>
              <w:top w:val="single" w:sz="4" w:space="0" w:color="auto"/>
              <w:left w:val="single" w:sz="4" w:space="0" w:color="auto"/>
              <w:bottom w:val="single" w:sz="4" w:space="0" w:color="auto"/>
              <w:right w:val="single" w:sz="4" w:space="0" w:color="auto"/>
            </w:tcBorders>
          </w:tcPr>
          <w:p w14:paraId="1AF8A7FA" w14:textId="77777777" w:rsidR="00917D7D" w:rsidRPr="00A152FD" w:rsidRDefault="00917D7D" w:rsidP="00F418A8">
            <w:pPr>
              <w:keepNext/>
              <w:keepLines/>
              <w:spacing w:after="0"/>
              <w:jc w:val="center"/>
              <w:rPr>
                <w:ins w:id="3633" w:author="Ericsson, Venkat" w:date="2022-05-18T20:56:00Z"/>
                <w:rFonts w:ascii="Arial" w:hAnsi="Arial" w:cs="Arial"/>
                <w:sz w:val="18"/>
              </w:rPr>
            </w:pPr>
            <w:ins w:id="3634" w:author="Ericsson, Venkat" w:date="2022-05-18T20:56:00Z">
              <w:r w:rsidRPr="00A152FD">
                <w:rPr>
                  <w:rFonts w:ascii="Arial" w:hAnsi="Arial" w:cs="Arial"/>
                  <w:sz w:val="18"/>
                </w:rPr>
                <w:t>AWGN</w:t>
              </w:r>
            </w:ins>
          </w:p>
        </w:tc>
      </w:tr>
      <w:tr w:rsidR="00917D7D" w:rsidRPr="00A152FD" w14:paraId="64268BE1" w14:textId="77777777" w:rsidTr="00F418A8">
        <w:trPr>
          <w:jc w:val="center"/>
          <w:ins w:id="3635" w:author="Ericsson, Venkat" w:date="2022-05-18T20:56:00Z"/>
        </w:trPr>
        <w:tc>
          <w:tcPr>
            <w:tcW w:w="9594" w:type="dxa"/>
            <w:gridSpan w:val="15"/>
            <w:tcBorders>
              <w:top w:val="single" w:sz="4" w:space="0" w:color="auto"/>
              <w:left w:val="single" w:sz="4" w:space="0" w:color="auto"/>
              <w:bottom w:val="single" w:sz="4" w:space="0" w:color="auto"/>
              <w:right w:val="single" w:sz="4" w:space="0" w:color="auto"/>
            </w:tcBorders>
            <w:vAlign w:val="center"/>
          </w:tcPr>
          <w:p w14:paraId="4B74DADB" w14:textId="77777777" w:rsidR="00917D7D" w:rsidRPr="00A152FD" w:rsidRDefault="00917D7D" w:rsidP="00F418A8">
            <w:pPr>
              <w:keepNext/>
              <w:keepLines/>
              <w:spacing w:after="0"/>
              <w:ind w:left="851" w:hanging="851"/>
              <w:rPr>
                <w:ins w:id="3636" w:author="Ericsson, Venkat" w:date="2022-05-18T20:56:00Z"/>
                <w:rFonts w:ascii="Arial" w:hAnsi="Arial"/>
                <w:sz w:val="18"/>
              </w:rPr>
            </w:pPr>
            <w:ins w:id="3637" w:author="Ericsson, Venkat" w:date="2022-05-18T20:56:00Z">
              <w:r w:rsidRPr="00A152FD">
                <w:rPr>
                  <w:rFonts w:ascii="Arial" w:hAnsi="Arial"/>
                  <w:sz w:val="18"/>
                </w:rPr>
                <w:t>Note 1:</w:t>
              </w:r>
              <w:r w:rsidRPr="00A152FD">
                <w:rPr>
                  <w:rFonts w:ascii="Arial" w:hAnsi="Arial"/>
                  <w:sz w:val="18"/>
                </w:rPr>
                <w:tab/>
                <w:t>OCNG shall be used such that both cells are fully allocated and a constant total transmitted power spectral density is achieved for all OFDM symbols.</w:t>
              </w:r>
            </w:ins>
          </w:p>
          <w:p w14:paraId="5CFCDED2" w14:textId="77777777" w:rsidR="00917D7D" w:rsidRPr="00A152FD" w:rsidRDefault="00917D7D" w:rsidP="00F418A8">
            <w:pPr>
              <w:keepNext/>
              <w:keepLines/>
              <w:spacing w:after="0"/>
              <w:ind w:left="851" w:hanging="851"/>
              <w:rPr>
                <w:ins w:id="3638" w:author="Ericsson, Venkat" w:date="2022-05-18T20:56:00Z"/>
                <w:rFonts w:ascii="Arial" w:hAnsi="Arial"/>
                <w:sz w:val="18"/>
              </w:rPr>
            </w:pPr>
            <w:ins w:id="3639" w:author="Ericsson, Venkat" w:date="2022-05-18T20:56:00Z">
              <w:r w:rsidRPr="00A152FD">
                <w:rPr>
                  <w:rFonts w:ascii="Arial" w:hAnsi="Arial"/>
                  <w:sz w:val="18"/>
                </w:rPr>
                <w:t>Note 2:</w:t>
              </w:r>
              <w:r w:rsidRPr="00A152FD">
                <w:rPr>
                  <w:rFonts w:ascii="Arial" w:hAnsi="Arial"/>
                  <w:sz w:val="18"/>
                </w:rPr>
                <w:tab/>
                <w:t xml:space="preserve">Interference from other cells and noise sources not specified in the test is assumed to be constant over subcarriers and time and shall be modelled as AWGN of appropriate power for </w:t>
              </w:r>
            </w:ins>
            <w:ins w:id="3640" w:author="Ericsson, Venkat" w:date="2022-05-18T20:56:00Z">
              <w:r w:rsidRPr="00A152FD">
                <w:rPr>
                  <w:rFonts w:ascii="Arial" w:eastAsia="Calibri" w:hAnsi="Arial" w:cs="v4.2.0"/>
                  <w:position w:val="-12"/>
                  <w:sz w:val="18"/>
                  <w:szCs w:val="22"/>
                </w:rPr>
                <w:object w:dxaOrig="405" w:dyaOrig="345" w14:anchorId="0F1BB878">
                  <v:shape id="_x0000_i1253" type="#_x0000_t75" style="width:16.25pt;height:15.8pt" o:ole="" fillcolor="window">
                    <v:imagedata r:id="rId16" o:title=""/>
                  </v:shape>
                  <o:OLEObject Type="Embed" ProgID="Equation.3" ShapeID="_x0000_i1253" DrawAspect="Content" ObjectID="_1723403694" r:id="rId33"/>
                </w:object>
              </w:r>
            </w:ins>
            <w:ins w:id="3641" w:author="Ericsson, Venkat" w:date="2022-05-18T20:56:00Z">
              <w:r w:rsidRPr="00A152FD">
                <w:rPr>
                  <w:rFonts w:ascii="Arial" w:hAnsi="Arial"/>
                  <w:sz w:val="18"/>
                </w:rPr>
                <w:t xml:space="preserve"> to be fulfilled.</w:t>
              </w:r>
            </w:ins>
          </w:p>
          <w:p w14:paraId="6BFD0144" w14:textId="77777777" w:rsidR="00917D7D" w:rsidRPr="00A152FD" w:rsidRDefault="00917D7D" w:rsidP="00F418A8">
            <w:pPr>
              <w:keepNext/>
              <w:keepLines/>
              <w:spacing w:after="0"/>
              <w:ind w:left="851" w:hanging="851"/>
              <w:rPr>
                <w:ins w:id="3642" w:author="Ericsson, Venkat" w:date="2022-05-18T20:56:00Z"/>
                <w:rFonts w:ascii="Arial" w:hAnsi="Arial"/>
                <w:sz w:val="18"/>
              </w:rPr>
            </w:pPr>
            <w:ins w:id="3643" w:author="Ericsson, Venkat" w:date="2022-05-18T20:56:00Z">
              <w:r w:rsidRPr="00A152FD">
                <w:rPr>
                  <w:rFonts w:ascii="Arial" w:hAnsi="Arial"/>
                  <w:sz w:val="18"/>
                </w:rPr>
                <w:t>Note 3:</w:t>
              </w:r>
              <w:r w:rsidRPr="00A152FD">
                <w:rPr>
                  <w:rFonts w:ascii="Arial" w:hAnsi="Arial"/>
                  <w:sz w:val="18"/>
                </w:rPr>
                <w:tab/>
                <w:t>Io levels have been derived from other parameters for information purposes. They are not settable parameters themselves.</w:t>
              </w:r>
            </w:ins>
          </w:p>
        </w:tc>
      </w:tr>
    </w:tbl>
    <w:p w14:paraId="35D13272" w14:textId="77777777" w:rsidR="00917D7D" w:rsidRPr="00A152FD" w:rsidRDefault="00917D7D" w:rsidP="00917D7D">
      <w:pPr>
        <w:rPr>
          <w:ins w:id="3644" w:author="Ericsson, Venkat" w:date="2022-05-18T20:56:00Z"/>
        </w:rPr>
      </w:pPr>
    </w:p>
    <w:p w14:paraId="358914FC" w14:textId="77777777" w:rsidR="00917D7D" w:rsidRPr="00A152FD" w:rsidRDefault="00917D7D" w:rsidP="00917D7D">
      <w:pPr>
        <w:rPr>
          <w:ins w:id="3645" w:author="Ericsson, Venkat" w:date="2022-05-18T20:56:00Z"/>
        </w:rPr>
      </w:pPr>
    </w:p>
    <w:p w14:paraId="66F6CBA8" w14:textId="77777777" w:rsidR="00917D7D" w:rsidRPr="00A152FD" w:rsidRDefault="00917D7D" w:rsidP="00917D7D">
      <w:pPr>
        <w:keepNext/>
        <w:keepLines/>
        <w:spacing w:before="60"/>
        <w:jc w:val="center"/>
        <w:rPr>
          <w:ins w:id="3646" w:author="Ericsson, Venkat" w:date="2022-05-18T20:56:00Z"/>
          <w:rFonts w:ascii="Arial" w:hAnsi="Arial"/>
          <w:b/>
        </w:rPr>
      </w:pPr>
      <w:ins w:id="3647" w:author="Ericsson, Venkat" w:date="2022-05-18T20:56:00Z">
        <w:r w:rsidRPr="00A152FD">
          <w:rPr>
            <w:rFonts w:ascii="Arial" w:hAnsi="Arial"/>
            <w:b/>
          </w:rPr>
          <w:t xml:space="preserve">Table </w:t>
        </w:r>
        <w:r w:rsidRPr="00A152FD">
          <w:rPr>
            <w:rFonts w:ascii="Arial" w:hAnsi="Arial"/>
            <w:b/>
            <w:snapToGrid w:val="0"/>
          </w:rPr>
          <w:t>A.4A.1.X2.2</w:t>
        </w:r>
        <w:r w:rsidRPr="00A152FD">
          <w:rPr>
            <w:rFonts w:ascii="Arial" w:hAnsi="Arial"/>
            <w:b/>
          </w:rPr>
          <w:t xml:space="preserve">-4: E-UTRAN cell specific test parameters for EUTRA </w:t>
        </w:r>
        <w:proofErr w:type="spellStart"/>
        <w:r w:rsidRPr="00A152FD">
          <w:rPr>
            <w:rFonts w:ascii="Arial" w:hAnsi="Arial"/>
            <w:b/>
          </w:rPr>
          <w:t>PSCell</w:t>
        </w:r>
        <w:proofErr w:type="spellEnd"/>
        <w:r w:rsidRPr="00A152FD">
          <w:rPr>
            <w:rFonts w:ascii="Arial" w:hAnsi="Arial"/>
            <w:b/>
          </w:rPr>
          <w:t xml:space="preserve"> addition/change  </w:t>
        </w:r>
      </w:ins>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9"/>
        <w:gridCol w:w="1418"/>
        <w:gridCol w:w="1115"/>
        <w:gridCol w:w="875"/>
        <w:gridCol w:w="401"/>
        <w:gridCol w:w="1590"/>
      </w:tblGrid>
      <w:tr w:rsidR="00917D7D" w:rsidRPr="00A152FD" w14:paraId="4DE186CA" w14:textId="77777777" w:rsidTr="00F418A8">
        <w:trPr>
          <w:cantSplit/>
          <w:trHeight w:val="102"/>
          <w:jc w:val="center"/>
          <w:ins w:id="3648" w:author="Ericsson, Venkat" w:date="2022-05-18T20:56:00Z"/>
        </w:trPr>
        <w:tc>
          <w:tcPr>
            <w:tcW w:w="3699" w:type="dxa"/>
            <w:vMerge w:val="restart"/>
            <w:tcBorders>
              <w:top w:val="single" w:sz="4" w:space="0" w:color="auto"/>
              <w:left w:val="single" w:sz="4" w:space="0" w:color="auto"/>
              <w:right w:val="single" w:sz="4" w:space="0" w:color="auto"/>
            </w:tcBorders>
            <w:hideMark/>
          </w:tcPr>
          <w:p w14:paraId="24EFCA25" w14:textId="77777777" w:rsidR="00917D7D" w:rsidRPr="00A152FD" w:rsidRDefault="00917D7D" w:rsidP="00F418A8">
            <w:pPr>
              <w:keepLines/>
              <w:spacing w:after="0"/>
              <w:jc w:val="center"/>
              <w:rPr>
                <w:ins w:id="3649" w:author="Ericsson, Venkat" w:date="2022-05-18T20:56:00Z"/>
                <w:rFonts w:ascii="Arial" w:hAnsi="Arial" w:cs="Arial"/>
                <w:b/>
                <w:sz w:val="18"/>
                <w:lang w:eastAsia="ja-JP"/>
              </w:rPr>
            </w:pPr>
            <w:ins w:id="3650" w:author="Ericsson, Venkat" w:date="2022-05-18T20:56:00Z">
              <w:r w:rsidRPr="00A152FD">
                <w:rPr>
                  <w:rFonts w:ascii="Arial" w:hAnsi="Arial" w:cs="Arial"/>
                  <w:b/>
                  <w:sz w:val="18"/>
                </w:rPr>
                <w:t>Parameter</w:t>
              </w:r>
            </w:ins>
          </w:p>
        </w:tc>
        <w:tc>
          <w:tcPr>
            <w:tcW w:w="1418" w:type="dxa"/>
            <w:vMerge w:val="restart"/>
            <w:tcBorders>
              <w:top w:val="single" w:sz="4" w:space="0" w:color="auto"/>
              <w:left w:val="single" w:sz="4" w:space="0" w:color="auto"/>
              <w:right w:val="single" w:sz="4" w:space="0" w:color="auto"/>
            </w:tcBorders>
            <w:hideMark/>
          </w:tcPr>
          <w:p w14:paraId="1E2AA650" w14:textId="77777777" w:rsidR="00917D7D" w:rsidRPr="00A152FD" w:rsidRDefault="00917D7D" w:rsidP="00F418A8">
            <w:pPr>
              <w:keepLines/>
              <w:spacing w:after="0"/>
              <w:jc w:val="center"/>
              <w:rPr>
                <w:ins w:id="3651" w:author="Ericsson, Venkat" w:date="2022-05-18T20:56:00Z"/>
                <w:rFonts w:ascii="Arial" w:hAnsi="Arial" w:cs="Arial"/>
                <w:b/>
                <w:sz w:val="18"/>
                <w:lang w:eastAsia="ja-JP"/>
              </w:rPr>
            </w:pPr>
            <w:ins w:id="3652" w:author="Ericsson, Venkat" w:date="2022-05-18T20:56:00Z">
              <w:r w:rsidRPr="00A152FD">
                <w:rPr>
                  <w:rFonts w:ascii="Arial" w:hAnsi="Arial" w:cs="Arial"/>
                  <w:b/>
                  <w:sz w:val="18"/>
                </w:rPr>
                <w:t>Unit</w:t>
              </w:r>
            </w:ins>
          </w:p>
        </w:tc>
        <w:tc>
          <w:tcPr>
            <w:tcW w:w="1990" w:type="dxa"/>
            <w:gridSpan w:val="2"/>
            <w:tcBorders>
              <w:top w:val="single" w:sz="4" w:space="0" w:color="auto"/>
              <w:left w:val="single" w:sz="4" w:space="0" w:color="auto"/>
              <w:bottom w:val="single" w:sz="4" w:space="0" w:color="auto"/>
              <w:right w:val="single" w:sz="4" w:space="0" w:color="auto"/>
            </w:tcBorders>
            <w:hideMark/>
          </w:tcPr>
          <w:p w14:paraId="653B1FBB" w14:textId="77777777" w:rsidR="00917D7D" w:rsidRPr="00A152FD" w:rsidRDefault="00917D7D" w:rsidP="00F418A8">
            <w:pPr>
              <w:keepLines/>
              <w:spacing w:after="0"/>
              <w:jc w:val="center"/>
              <w:rPr>
                <w:ins w:id="3653" w:author="Ericsson, Venkat" w:date="2022-05-18T20:56:00Z"/>
                <w:rFonts w:ascii="Arial" w:hAnsi="Arial" w:cs="Arial"/>
                <w:b/>
                <w:sz w:val="18"/>
                <w:lang w:eastAsia="ja-JP"/>
              </w:rPr>
            </w:pPr>
            <w:ins w:id="3654" w:author="Ericsson, Venkat" w:date="2022-05-18T20:56:00Z">
              <w:r w:rsidRPr="00A152FD">
                <w:rPr>
                  <w:rFonts w:ascii="Arial" w:hAnsi="Arial" w:cs="Arial"/>
                  <w:b/>
                  <w:sz w:val="18"/>
                </w:rPr>
                <w:t>E-UTRAN Cell 3</w:t>
              </w:r>
            </w:ins>
          </w:p>
        </w:tc>
        <w:tc>
          <w:tcPr>
            <w:tcW w:w="1991" w:type="dxa"/>
            <w:gridSpan w:val="2"/>
            <w:tcBorders>
              <w:top w:val="single" w:sz="4" w:space="0" w:color="auto"/>
              <w:left w:val="single" w:sz="4" w:space="0" w:color="auto"/>
              <w:bottom w:val="single" w:sz="4" w:space="0" w:color="auto"/>
              <w:right w:val="single" w:sz="4" w:space="0" w:color="auto"/>
            </w:tcBorders>
          </w:tcPr>
          <w:p w14:paraId="283D2C84" w14:textId="77777777" w:rsidR="00917D7D" w:rsidRPr="00A152FD" w:rsidRDefault="00917D7D" w:rsidP="00F418A8">
            <w:pPr>
              <w:keepLines/>
              <w:spacing w:after="0"/>
              <w:jc w:val="center"/>
              <w:rPr>
                <w:ins w:id="3655" w:author="Ericsson, Venkat" w:date="2022-05-18T20:56:00Z"/>
                <w:rFonts w:ascii="Arial" w:hAnsi="Arial" w:cs="Arial"/>
                <w:b/>
                <w:sz w:val="18"/>
                <w:lang w:eastAsia="ja-JP"/>
              </w:rPr>
            </w:pPr>
            <w:ins w:id="3656" w:author="Ericsson, Venkat" w:date="2022-05-18T20:56:00Z">
              <w:r w:rsidRPr="00A152FD">
                <w:rPr>
                  <w:rFonts w:ascii="Arial" w:hAnsi="Arial" w:cs="Arial"/>
                  <w:b/>
                  <w:sz w:val="18"/>
                  <w:lang w:eastAsia="ja-JP"/>
                </w:rPr>
                <w:t>E-UTRAN Cell 4</w:t>
              </w:r>
            </w:ins>
          </w:p>
        </w:tc>
      </w:tr>
      <w:tr w:rsidR="00917D7D" w:rsidRPr="00A152FD" w14:paraId="3D5CBDDD" w14:textId="77777777" w:rsidTr="00F418A8">
        <w:trPr>
          <w:cantSplit/>
          <w:trHeight w:val="102"/>
          <w:jc w:val="center"/>
          <w:ins w:id="3657" w:author="Ericsson, Venkat" w:date="2022-05-18T20:56:00Z"/>
        </w:trPr>
        <w:tc>
          <w:tcPr>
            <w:tcW w:w="3699" w:type="dxa"/>
            <w:vMerge/>
            <w:tcBorders>
              <w:left w:val="single" w:sz="4" w:space="0" w:color="auto"/>
              <w:bottom w:val="single" w:sz="4" w:space="0" w:color="auto"/>
              <w:right w:val="single" w:sz="4" w:space="0" w:color="auto"/>
            </w:tcBorders>
          </w:tcPr>
          <w:p w14:paraId="5FFCCE1F" w14:textId="77777777" w:rsidR="00917D7D" w:rsidRPr="00A152FD" w:rsidRDefault="00917D7D" w:rsidP="00F418A8">
            <w:pPr>
              <w:keepLines/>
              <w:spacing w:after="0"/>
              <w:jc w:val="center"/>
              <w:rPr>
                <w:ins w:id="3658" w:author="Ericsson, Venkat" w:date="2022-05-18T20:56:00Z"/>
                <w:rFonts w:ascii="Arial" w:hAnsi="Arial" w:cs="Arial"/>
                <w:b/>
                <w:sz w:val="18"/>
              </w:rPr>
            </w:pPr>
          </w:p>
        </w:tc>
        <w:tc>
          <w:tcPr>
            <w:tcW w:w="1418" w:type="dxa"/>
            <w:vMerge/>
            <w:tcBorders>
              <w:left w:val="single" w:sz="4" w:space="0" w:color="auto"/>
              <w:bottom w:val="single" w:sz="4" w:space="0" w:color="auto"/>
              <w:right w:val="single" w:sz="4" w:space="0" w:color="auto"/>
            </w:tcBorders>
          </w:tcPr>
          <w:p w14:paraId="007C53D5" w14:textId="77777777" w:rsidR="00917D7D" w:rsidRPr="00A152FD" w:rsidRDefault="00917D7D" w:rsidP="00F418A8">
            <w:pPr>
              <w:keepLines/>
              <w:spacing w:after="0"/>
              <w:jc w:val="center"/>
              <w:rPr>
                <w:ins w:id="3659" w:author="Ericsson, Venkat" w:date="2022-05-18T20:56:00Z"/>
                <w:rFonts w:ascii="Arial" w:hAnsi="Arial" w:cs="Arial"/>
                <w:b/>
                <w:sz w:val="18"/>
              </w:rPr>
            </w:pPr>
          </w:p>
        </w:tc>
        <w:tc>
          <w:tcPr>
            <w:tcW w:w="1115" w:type="dxa"/>
            <w:tcBorders>
              <w:top w:val="single" w:sz="4" w:space="0" w:color="auto"/>
              <w:left w:val="single" w:sz="4" w:space="0" w:color="auto"/>
              <w:bottom w:val="single" w:sz="4" w:space="0" w:color="auto"/>
              <w:right w:val="single" w:sz="4" w:space="0" w:color="auto"/>
            </w:tcBorders>
          </w:tcPr>
          <w:p w14:paraId="3CA8BA51" w14:textId="77777777" w:rsidR="00917D7D" w:rsidRPr="00A152FD" w:rsidRDefault="00917D7D" w:rsidP="00F418A8">
            <w:pPr>
              <w:keepLines/>
              <w:spacing w:after="0"/>
              <w:jc w:val="center"/>
              <w:rPr>
                <w:ins w:id="3660" w:author="Ericsson, Venkat" w:date="2022-05-18T20:56:00Z"/>
                <w:rFonts w:ascii="Arial" w:hAnsi="Arial" w:cs="Arial"/>
                <w:b/>
                <w:sz w:val="18"/>
              </w:rPr>
            </w:pPr>
            <w:ins w:id="3661" w:author="Ericsson, Venkat" w:date="2022-05-18T20:56:00Z">
              <w:r w:rsidRPr="00A152FD">
                <w:rPr>
                  <w:rFonts w:ascii="Arial" w:hAnsi="Arial" w:cs="Arial"/>
                  <w:b/>
                  <w:sz w:val="18"/>
                </w:rPr>
                <w:t>T1</w:t>
              </w:r>
            </w:ins>
          </w:p>
        </w:tc>
        <w:tc>
          <w:tcPr>
            <w:tcW w:w="1276" w:type="dxa"/>
            <w:gridSpan w:val="2"/>
            <w:tcBorders>
              <w:top w:val="single" w:sz="4" w:space="0" w:color="auto"/>
              <w:left w:val="single" w:sz="4" w:space="0" w:color="auto"/>
              <w:bottom w:val="single" w:sz="4" w:space="0" w:color="auto"/>
              <w:right w:val="single" w:sz="4" w:space="0" w:color="auto"/>
            </w:tcBorders>
          </w:tcPr>
          <w:p w14:paraId="30008826" w14:textId="77777777" w:rsidR="00917D7D" w:rsidRPr="00A152FD" w:rsidRDefault="00917D7D" w:rsidP="00F418A8">
            <w:pPr>
              <w:keepLines/>
              <w:spacing w:after="0"/>
              <w:jc w:val="center"/>
              <w:rPr>
                <w:ins w:id="3662" w:author="Ericsson, Venkat" w:date="2022-05-18T20:56:00Z"/>
                <w:rFonts w:ascii="Arial" w:hAnsi="Arial" w:cs="Arial"/>
                <w:b/>
                <w:sz w:val="18"/>
              </w:rPr>
            </w:pPr>
            <w:ins w:id="3663" w:author="Ericsson, Venkat" w:date="2022-05-18T20:56:00Z">
              <w:r w:rsidRPr="00A152FD">
                <w:rPr>
                  <w:rFonts w:ascii="Arial" w:hAnsi="Arial" w:cs="Arial"/>
                  <w:b/>
                  <w:sz w:val="18"/>
                </w:rPr>
                <w:t>T2</w:t>
              </w:r>
            </w:ins>
          </w:p>
        </w:tc>
        <w:tc>
          <w:tcPr>
            <w:tcW w:w="1590" w:type="dxa"/>
            <w:tcBorders>
              <w:top w:val="single" w:sz="4" w:space="0" w:color="auto"/>
              <w:left w:val="single" w:sz="4" w:space="0" w:color="auto"/>
              <w:bottom w:val="single" w:sz="4" w:space="0" w:color="auto"/>
              <w:right w:val="single" w:sz="4" w:space="0" w:color="auto"/>
            </w:tcBorders>
          </w:tcPr>
          <w:p w14:paraId="1F73ED21" w14:textId="77777777" w:rsidR="00917D7D" w:rsidRPr="00A152FD" w:rsidRDefault="00917D7D" w:rsidP="00F418A8">
            <w:pPr>
              <w:keepLines/>
              <w:spacing w:after="0"/>
              <w:jc w:val="center"/>
              <w:rPr>
                <w:ins w:id="3664" w:author="Ericsson, Venkat" w:date="2022-05-18T20:56:00Z"/>
                <w:rFonts w:ascii="Arial" w:hAnsi="Arial" w:cs="Arial"/>
                <w:b/>
                <w:sz w:val="18"/>
              </w:rPr>
            </w:pPr>
            <w:ins w:id="3665" w:author="Ericsson, Venkat" w:date="2022-05-18T20:56:00Z">
              <w:r w:rsidRPr="00A152FD">
                <w:rPr>
                  <w:rFonts w:ascii="Arial" w:hAnsi="Arial" w:cs="Arial"/>
                  <w:b/>
                  <w:sz w:val="18"/>
                </w:rPr>
                <w:t>T3</w:t>
              </w:r>
            </w:ins>
          </w:p>
        </w:tc>
      </w:tr>
      <w:tr w:rsidR="00917D7D" w:rsidRPr="00A152FD" w14:paraId="0706F3E7" w14:textId="77777777" w:rsidTr="00F418A8">
        <w:trPr>
          <w:cantSplit/>
          <w:jc w:val="center"/>
          <w:ins w:id="3666"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29ECADF0" w14:textId="77777777" w:rsidR="00917D7D" w:rsidRPr="00A152FD" w:rsidRDefault="00917D7D" w:rsidP="00F418A8">
            <w:pPr>
              <w:keepLines/>
              <w:spacing w:after="0"/>
              <w:rPr>
                <w:ins w:id="3667" w:author="Ericsson, Venkat" w:date="2022-05-18T20:56:00Z"/>
                <w:rFonts w:ascii="Arial" w:hAnsi="Arial" w:cs="Arial"/>
                <w:sz w:val="18"/>
                <w:lang w:val="it-IT"/>
              </w:rPr>
            </w:pPr>
            <w:ins w:id="3668" w:author="Ericsson, Venkat" w:date="2022-05-18T20:56:00Z">
              <w:r w:rsidRPr="00A152FD">
                <w:rPr>
                  <w:rFonts w:ascii="Arial" w:hAnsi="Arial" w:cs="Arial"/>
                  <w:sz w:val="18"/>
                  <w:lang w:val="it-IT"/>
                </w:rPr>
                <w:t>Duplex mode</w:t>
              </w:r>
            </w:ins>
          </w:p>
        </w:tc>
        <w:tc>
          <w:tcPr>
            <w:tcW w:w="1418" w:type="dxa"/>
            <w:tcBorders>
              <w:top w:val="single" w:sz="4" w:space="0" w:color="auto"/>
              <w:left w:val="single" w:sz="4" w:space="0" w:color="auto"/>
              <w:bottom w:val="single" w:sz="4" w:space="0" w:color="auto"/>
              <w:right w:val="single" w:sz="4" w:space="0" w:color="auto"/>
            </w:tcBorders>
          </w:tcPr>
          <w:p w14:paraId="77D9A42E" w14:textId="77777777" w:rsidR="00917D7D" w:rsidRPr="00A152FD" w:rsidRDefault="00917D7D" w:rsidP="00F418A8">
            <w:pPr>
              <w:keepLines/>
              <w:spacing w:after="0"/>
              <w:jc w:val="center"/>
              <w:rPr>
                <w:ins w:id="3669" w:author="Ericsson, Venkat" w:date="2022-05-18T20:56:00Z"/>
                <w:rFonts w:ascii="Arial" w:hAnsi="Arial" w:cs="Arial"/>
                <w:sz w:val="18"/>
                <w:lang w:val="it-IT" w:eastAsia="ja-JP"/>
              </w:rPr>
            </w:pPr>
          </w:p>
        </w:tc>
        <w:tc>
          <w:tcPr>
            <w:tcW w:w="3981" w:type="dxa"/>
            <w:gridSpan w:val="4"/>
            <w:tcBorders>
              <w:top w:val="single" w:sz="4" w:space="0" w:color="auto"/>
              <w:left w:val="single" w:sz="4" w:space="0" w:color="auto"/>
              <w:bottom w:val="single" w:sz="4" w:space="0" w:color="auto"/>
              <w:right w:val="single" w:sz="4" w:space="0" w:color="auto"/>
            </w:tcBorders>
            <w:vAlign w:val="center"/>
            <w:hideMark/>
          </w:tcPr>
          <w:p w14:paraId="737C6A4D" w14:textId="77777777" w:rsidR="00917D7D" w:rsidRPr="00A152FD" w:rsidRDefault="00917D7D" w:rsidP="00F418A8">
            <w:pPr>
              <w:keepLines/>
              <w:spacing w:after="0"/>
              <w:jc w:val="center"/>
              <w:rPr>
                <w:ins w:id="3670" w:author="Ericsson, Venkat" w:date="2022-05-18T20:56:00Z"/>
                <w:rFonts w:ascii="Arial" w:hAnsi="Arial" w:cs="Arial"/>
                <w:sz w:val="18"/>
              </w:rPr>
            </w:pPr>
            <w:ins w:id="3671" w:author="Ericsson, Venkat" w:date="2022-05-18T20:56:00Z">
              <w:r w:rsidRPr="00A152FD">
                <w:rPr>
                  <w:rFonts w:ascii="Arial" w:hAnsi="Arial" w:cs="Arial"/>
                  <w:sz w:val="18"/>
                </w:rPr>
                <w:t>FDD or TDD</w:t>
              </w:r>
            </w:ins>
          </w:p>
        </w:tc>
      </w:tr>
      <w:tr w:rsidR="00917D7D" w:rsidRPr="00A152FD" w14:paraId="26D71729" w14:textId="77777777" w:rsidTr="00F418A8">
        <w:trPr>
          <w:cantSplit/>
          <w:jc w:val="center"/>
          <w:ins w:id="3672"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30C795FF" w14:textId="77777777" w:rsidR="00917D7D" w:rsidRPr="00A152FD" w:rsidRDefault="00917D7D" w:rsidP="00F418A8">
            <w:pPr>
              <w:keepLines/>
              <w:spacing w:after="0"/>
              <w:rPr>
                <w:ins w:id="3673" w:author="Ericsson, Venkat" w:date="2022-05-18T20:56:00Z"/>
                <w:rFonts w:ascii="Arial" w:hAnsi="Arial" w:cs="Arial"/>
                <w:sz w:val="18"/>
              </w:rPr>
            </w:pPr>
            <w:ins w:id="3674" w:author="Ericsson, Venkat" w:date="2022-05-18T20:56:00Z">
              <w:r w:rsidRPr="00A152FD">
                <w:rPr>
                  <w:rFonts w:ascii="Arial" w:hAnsi="Arial" w:cs="v4.2.0"/>
                  <w:sz w:val="18"/>
                  <w:lang w:eastAsia="zh-CN"/>
                </w:rPr>
                <w:t>TDD special subframe configuration</w:t>
              </w:r>
              <w:r w:rsidRPr="00A152FD">
                <w:rPr>
                  <w:rFonts w:ascii="Arial" w:hAnsi="Arial" w:cs="Arial"/>
                  <w:sz w:val="18"/>
                  <w:vertAlign w:val="superscript"/>
                </w:rPr>
                <w:t>Note1</w:t>
              </w:r>
            </w:ins>
          </w:p>
        </w:tc>
        <w:tc>
          <w:tcPr>
            <w:tcW w:w="1418" w:type="dxa"/>
            <w:tcBorders>
              <w:top w:val="single" w:sz="4" w:space="0" w:color="auto"/>
              <w:left w:val="single" w:sz="4" w:space="0" w:color="auto"/>
              <w:bottom w:val="single" w:sz="4" w:space="0" w:color="auto"/>
              <w:right w:val="single" w:sz="4" w:space="0" w:color="auto"/>
            </w:tcBorders>
          </w:tcPr>
          <w:p w14:paraId="73D23080" w14:textId="77777777" w:rsidR="00917D7D" w:rsidRPr="00A152FD" w:rsidRDefault="00917D7D" w:rsidP="00F418A8">
            <w:pPr>
              <w:keepLines/>
              <w:spacing w:after="0"/>
              <w:jc w:val="center"/>
              <w:rPr>
                <w:ins w:id="3675" w:author="Ericsson, Venkat" w:date="2022-05-18T20:56:00Z"/>
                <w:rFonts w:ascii="Arial" w:hAnsi="Arial" w:cs="Arial"/>
                <w:sz w:val="18"/>
              </w:rPr>
            </w:pPr>
          </w:p>
        </w:tc>
        <w:tc>
          <w:tcPr>
            <w:tcW w:w="3981" w:type="dxa"/>
            <w:gridSpan w:val="4"/>
            <w:tcBorders>
              <w:top w:val="single" w:sz="4" w:space="0" w:color="auto"/>
              <w:left w:val="single" w:sz="4" w:space="0" w:color="auto"/>
              <w:bottom w:val="single" w:sz="4" w:space="0" w:color="auto"/>
              <w:right w:val="single" w:sz="4" w:space="0" w:color="auto"/>
            </w:tcBorders>
            <w:vAlign w:val="center"/>
            <w:hideMark/>
          </w:tcPr>
          <w:p w14:paraId="619B88AC" w14:textId="77777777" w:rsidR="00917D7D" w:rsidRPr="00A152FD" w:rsidRDefault="00917D7D" w:rsidP="00F418A8">
            <w:pPr>
              <w:keepLines/>
              <w:spacing w:after="0"/>
              <w:jc w:val="center"/>
              <w:rPr>
                <w:ins w:id="3676" w:author="Ericsson, Venkat" w:date="2022-05-18T20:56:00Z"/>
                <w:rFonts w:ascii="Arial" w:hAnsi="Arial" w:cs="Arial"/>
                <w:sz w:val="18"/>
                <w:lang w:eastAsia="zh-CN"/>
              </w:rPr>
            </w:pPr>
            <w:ins w:id="3677" w:author="Ericsson, Venkat" w:date="2022-05-18T20:56:00Z">
              <w:r w:rsidRPr="00A152FD">
                <w:rPr>
                  <w:rFonts w:ascii="Arial" w:hAnsi="Arial" w:cs="v4.2.0"/>
                  <w:bCs/>
                  <w:sz w:val="18"/>
                  <w:lang w:eastAsia="zh-CN"/>
                </w:rPr>
                <w:t>6</w:t>
              </w:r>
            </w:ins>
          </w:p>
        </w:tc>
      </w:tr>
      <w:tr w:rsidR="00917D7D" w:rsidRPr="00A152FD" w14:paraId="76821285" w14:textId="77777777" w:rsidTr="00F418A8">
        <w:trPr>
          <w:cantSplit/>
          <w:jc w:val="center"/>
          <w:ins w:id="3678"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24A05038" w14:textId="77777777" w:rsidR="00917D7D" w:rsidRPr="00A152FD" w:rsidRDefault="00917D7D" w:rsidP="00F418A8">
            <w:pPr>
              <w:keepLines/>
              <w:spacing w:after="0"/>
              <w:rPr>
                <w:ins w:id="3679" w:author="Ericsson, Venkat" w:date="2022-05-18T20:56:00Z"/>
                <w:rFonts w:ascii="Arial" w:hAnsi="Arial" w:cs="Arial"/>
                <w:sz w:val="18"/>
              </w:rPr>
            </w:pPr>
            <w:ins w:id="3680" w:author="Ericsson, Venkat" w:date="2022-05-18T20:56:00Z">
              <w:r w:rsidRPr="00A152FD">
                <w:rPr>
                  <w:rFonts w:ascii="Arial" w:hAnsi="Arial" w:cs="v4.2.0"/>
                  <w:sz w:val="18"/>
                  <w:lang w:eastAsia="zh-CN"/>
                </w:rPr>
                <w:t>TDD uplink-downlink configuration</w:t>
              </w:r>
              <w:r w:rsidRPr="00A152FD">
                <w:rPr>
                  <w:rFonts w:ascii="Arial" w:hAnsi="Arial" w:cs="Arial"/>
                  <w:sz w:val="18"/>
                  <w:vertAlign w:val="superscript"/>
                </w:rPr>
                <w:t>Note1</w:t>
              </w:r>
            </w:ins>
          </w:p>
        </w:tc>
        <w:tc>
          <w:tcPr>
            <w:tcW w:w="1418" w:type="dxa"/>
            <w:tcBorders>
              <w:top w:val="single" w:sz="4" w:space="0" w:color="auto"/>
              <w:left w:val="single" w:sz="4" w:space="0" w:color="auto"/>
              <w:bottom w:val="single" w:sz="4" w:space="0" w:color="auto"/>
              <w:right w:val="single" w:sz="4" w:space="0" w:color="auto"/>
            </w:tcBorders>
          </w:tcPr>
          <w:p w14:paraId="35324365" w14:textId="77777777" w:rsidR="00917D7D" w:rsidRPr="00A152FD" w:rsidRDefault="00917D7D" w:rsidP="00F418A8">
            <w:pPr>
              <w:keepLines/>
              <w:spacing w:after="0"/>
              <w:jc w:val="center"/>
              <w:rPr>
                <w:ins w:id="3681" w:author="Ericsson, Venkat" w:date="2022-05-18T20:56:00Z"/>
                <w:rFonts w:ascii="Arial" w:hAnsi="Arial" w:cs="Arial"/>
                <w:sz w:val="18"/>
              </w:rPr>
            </w:pPr>
          </w:p>
        </w:tc>
        <w:tc>
          <w:tcPr>
            <w:tcW w:w="3981" w:type="dxa"/>
            <w:gridSpan w:val="4"/>
            <w:tcBorders>
              <w:top w:val="single" w:sz="4" w:space="0" w:color="auto"/>
              <w:left w:val="single" w:sz="4" w:space="0" w:color="auto"/>
              <w:bottom w:val="single" w:sz="4" w:space="0" w:color="auto"/>
              <w:right w:val="single" w:sz="4" w:space="0" w:color="auto"/>
            </w:tcBorders>
            <w:vAlign w:val="center"/>
            <w:hideMark/>
          </w:tcPr>
          <w:p w14:paraId="6450455E" w14:textId="77777777" w:rsidR="00917D7D" w:rsidRPr="00A152FD" w:rsidRDefault="00917D7D" w:rsidP="00F418A8">
            <w:pPr>
              <w:keepLines/>
              <w:spacing w:after="0"/>
              <w:jc w:val="center"/>
              <w:rPr>
                <w:ins w:id="3682" w:author="Ericsson, Venkat" w:date="2022-05-18T20:56:00Z"/>
                <w:rFonts w:ascii="Arial" w:hAnsi="Arial" w:cs="Arial"/>
                <w:sz w:val="18"/>
                <w:lang w:eastAsia="zh-CN"/>
              </w:rPr>
            </w:pPr>
            <w:ins w:id="3683" w:author="Ericsson, Venkat" w:date="2022-05-18T20:56:00Z">
              <w:r w:rsidRPr="00A152FD">
                <w:rPr>
                  <w:rFonts w:ascii="Arial" w:hAnsi="Arial" w:cs="v4.2.0"/>
                  <w:bCs/>
                  <w:sz w:val="18"/>
                  <w:lang w:eastAsia="zh-CN"/>
                </w:rPr>
                <w:t>1</w:t>
              </w:r>
            </w:ins>
          </w:p>
        </w:tc>
      </w:tr>
      <w:tr w:rsidR="00917D7D" w:rsidRPr="00A152FD" w14:paraId="0307A54D" w14:textId="77777777" w:rsidTr="00F418A8">
        <w:trPr>
          <w:cantSplit/>
          <w:jc w:val="center"/>
          <w:ins w:id="3684"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770D5D51" w14:textId="77777777" w:rsidR="00917D7D" w:rsidRPr="00A152FD" w:rsidRDefault="00917D7D" w:rsidP="00F418A8">
            <w:pPr>
              <w:keepLines/>
              <w:spacing w:after="0"/>
              <w:rPr>
                <w:ins w:id="3685" w:author="Ericsson, Venkat" w:date="2022-05-18T20:56:00Z"/>
                <w:rFonts w:ascii="Arial" w:hAnsi="Arial" w:cs="Arial"/>
                <w:sz w:val="18"/>
                <w:lang w:eastAsia="ja-JP"/>
              </w:rPr>
            </w:pPr>
            <w:proofErr w:type="spellStart"/>
            <w:ins w:id="3686" w:author="Ericsson, Venkat" w:date="2022-05-18T20:56:00Z">
              <w:r w:rsidRPr="00A152FD">
                <w:rPr>
                  <w:rFonts w:ascii="Arial" w:hAnsi="Arial" w:cs="Arial"/>
                  <w:sz w:val="18"/>
                </w:rPr>
                <w:t>BW</w:t>
              </w:r>
              <w:r w:rsidRPr="00A152FD">
                <w:rPr>
                  <w:rFonts w:ascii="Arial" w:hAnsi="Arial" w:cs="Arial"/>
                  <w:sz w:val="18"/>
                  <w:vertAlign w:val="subscript"/>
                </w:rPr>
                <w:t>channel</w:t>
              </w:r>
              <w:proofErr w:type="spellEnd"/>
            </w:ins>
          </w:p>
        </w:tc>
        <w:tc>
          <w:tcPr>
            <w:tcW w:w="1418" w:type="dxa"/>
            <w:tcBorders>
              <w:top w:val="single" w:sz="4" w:space="0" w:color="auto"/>
              <w:left w:val="single" w:sz="4" w:space="0" w:color="auto"/>
              <w:bottom w:val="single" w:sz="4" w:space="0" w:color="auto"/>
              <w:right w:val="single" w:sz="4" w:space="0" w:color="auto"/>
            </w:tcBorders>
          </w:tcPr>
          <w:p w14:paraId="56C1E6EF" w14:textId="77777777" w:rsidR="00917D7D" w:rsidRPr="00A152FD" w:rsidRDefault="00917D7D" w:rsidP="00F418A8">
            <w:pPr>
              <w:keepLines/>
              <w:spacing w:after="0"/>
              <w:jc w:val="center"/>
              <w:rPr>
                <w:ins w:id="3687" w:author="Ericsson, Venkat" w:date="2022-05-18T20:56:00Z"/>
                <w:rFonts w:ascii="Arial" w:hAnsi="Arial" w:cs="Arial"/>
                <w:sz w:val="18"/>
                <w:lang w:eastAsia="ja-JP"/>
              </w:rPr>
            </w:pPr>
          </w:p>
        </w:tc>
        <w:tc>
          <w:tcPr>
            <w:tcW w:w="3981" w:type="dxa"/>
            <w:gridSpan w:val="4"/>
            <w:tcBorders>
              <w:top w:val="single" w:sz="4" w:space="0" w:color="auto"/>
              <w:left w:val="single" w:sz="4" w:space="0" w:color="auto"/>
              <w:bottom w:val="single" w:sz="4" w:space="0" w:color="auto"/>
              <w:right w:val="single" w:sz="4" w:space="0" w:color="auto"/>
            </w:tcBorders>
            <w:hideMark/>
          </w:tcPr>
          <w:p w14:paraId="67C53810" w14:textId="77777777" w:rsidR="00917D7D" w:rsidRPr="00A152FD" w:rsidRDefault="00917D7D" w:rsidP="00F418A8">
            <w:pPr>
              <w:keepLines/>
              <w:spacing w:after="0"/>
              <w:jc w:val="center"/>
              <w:rPr>
                <w:ins w:id="3688" w:author="Ericsson, Venkat" w:date="2022-05-18T20:56:00Z"/>
                <w:rFonts w:ascii="Arial" w:hAnsi="Arial" w:cs="Arial"/>
                <w:sz w:val="18"/>
                <w:lang w:val="de-DE" w:eastAsia="zh-CN"/>
              </w:rPr>
            </w:pPr>
            <w:ins w:id="3689" w:author="Ericsson, Venkat" w:date="2022-05-18T20:56:00Z">
              <w:r w:rsidRPr="00A152FD">
                <w:rPr>
                  <w:rFonts w:ascii="Arial" w:hAnsi="Arial" w:cs="Arial"/>
                  <w:sz w:val="18"/>
                  <w:lang w:val="de-DE" w:eastAsia="zh-CN"/>
                </w:rPr>
                <w:t>5 MHz: N</w:t>
              </w:r>
              <w:r w:rsidRPr="00A152FD">
                <w:rPr>
                  <w:rFonts w:ascii="Arial" w:hAnsi="Arial" w:cs="Arial"/>
                  <w:sz w:val="18"/>
                  <w:vertAlign w:val="subscript"/>
                  <w:lang w:val="de-DE" w:eastAsia="zh-CN"/>
                </w:rPr>
                <w:t>RB,c</w:t>
              </w:r>
              <w:r w:rsidRPr="00A152FD">
                <w:rPr>
                  <w:rFonts w:ascii="Arial" w:hAnsi="Arial" w:cs="Arial"/>
                  <w:sz w:val="18"/>
                  <w:lang w:val="de-DE" w:eastAsia="zh-CN"/>
                </w:rPr>
                <w:t xml:space="preserve"> = 25</w:t>
              </w:r>
            </w:ins>
          </w:p>
          <w:p w14:paraId="1404A478" w14:textId="77777777" w:rsidR="00917D7D" w:rsidRPr="00A152FD" w:rsidRDefault="00917D7D" w:rsidP="00F418A8">
            <w:pPr>
              <w:keepLines/>
              <w:spacing w:after="0"/>
              <w:jc w:val="center"/>
              <w:rPr>
                <w:ins w:id="3690" w:author="Ericsson, Venkat" w:date="2022-05-18T20:56:00Z"/>
                <w:rFonts w:ascii="Arial" w:hAnsi="Arial" w:cs="Arial"/>
                <w:sz w:val="18"/>
                <w:lang w:val="de-DE" w:eastAsia="zh-CN"/>
              </w:rPr>
            </w:pPr>
            <w:ins w:id="3691" w:author="Ericsson, Venkat" w:date="2022-05-18T20:56:00Z">
              <w:r w:rsidRPr="00A152FD">
                <w:rPr>
                  <w:rFonts w:ascii="Arial" w:hAnsi="Arial" w:cs="Arial"/>
                  <w:sz w:val="18"/>
                  <w:lang w:val="de-DE" w:eastAsia="zh-CN"/>
                </w:rPr>
                <w:t>10 MHz: N</w:t>
              </w:r>
              <w:r w:rsidRPr="00A152FD">
                <w:rPr>
                  <w:rFonts w:ascii="Arial" w:hAnsi="Arial" w:cs="Arial"/>
                  <w:sz w:val="18"/>
                  <w:vertAlign w:val="subscript"/>
                  <w:lang w:val="de-DE" w:eastAsia="zh-CN"/>
                </w:rPr>
                <w:t>RB,c</w:t>
              </w:r>
              <w:r w:rsidRPr="00A152FD">
                <w:rPr>
                  <w:rFonts w:ascii="Arial" w:hAnsi="Arial" w:cs="Arial"/>
                  <w:sz w:val="18"/>
                  <w:lang w:val="de-DE" w:eastAsia="zh-CN"/>
                </w:rPr>
                <w:t xml:space="preserve"> = 50</w:t>
              </w:r>
            </w:ins>
          </w:p>
          <w:p w14:paraId="11263D3A" w14:textId="77777777" w:rsidR="00917D7D" w:rsidRPr="00A152FD" w:rsidRDefault="00917D7D" w:rsidP="00F418A8">
            <w:pPr>
              <w:keepLines/>
              <w:spacing w:after="0"/>
              <w:jc w:val="center"/>
              <w:rPr>
                <w:ins w:id="3692" w:author="Ericsson, Venkat" w:date="2022-05-18T20:56:00Z"/>
                <w:rFonts w:ascii="Arial" w:hAnsi="Arial" w:cs="Arial"/>
                <w:sz w:val="18"/>
                <w:lang w:eastAsia="ja-JP"/>
              </w:rPr>
            </w:pPr>
            <w:ins w:id="3693" w:author="Ericsson, Venkat" w:date="2022-05-18T20:56:00Z">
              <w:r w:rsidRPr="00A152FD">
                <w:rPr>
                  <w:rFonts w:ascii="Arial" w:hAnsi="Arial" w:cs="Arial"/>
                  <w:sz w:val="18"/>
                  <w:lang w:eastAsia="zh-CN"/>
                </w:rPr>
                <w:t xml:space="preserve">20 MHz: </w:t>
              </w:r>
              <w:proofErr w:type="spellStart"/>
              <w:proofErr w:type="gramStart"/>
              <w:r w:rsidRPr="00A152FD">
                <w:rPr>
                  <w:rFonts w:ascii="Arial" w:hAnsi="Arial" w:cs="Arial"/>
                  <w:sz w:val="18"/>
                  <w:lang w:eastAsia="zh-CN"/>
                </w:rPr>
                <w:t>N</w:t>
              </w:r>
              <w:r w:rsidRPr="00A152FD">
                <w:rPr>
                  <w:rFonts w:ascii="Arial" w:hAnsi="Arial" w:cs="Arial"/>
                  <w:sz w:val="18"/>
                  <w:vertAlign w:val="subscript"/>
                  <w:lang w:eastAsia="zh-CN"/>
                </w:rPr>
                <w:t>RB,c</w:t>
              </w:r>
              <w:proofErr w:type="spellEnd"/>
              <w:proofErr w:type="gramEnd"/>
              <w:r w:rsidRPr="00A152FD">
                <w:rPr>
                  <w:rFonts w:ascii="Arial" w:hAnsi="Arial" w:cs="Arial"/>
                  <w:sz w:val="18"/>
                  <w:lang w:eastAsia="zh-CN"/>
                </w:rPr>
                <w:t xml:space="preserve"> = 100</w:t>
              </w:r>
            </w:ins>
          </w:p>
        </w:tc>
      </w:tr>
      <w:tr w:rsidR="00917D7D" w:rsidRPr="00A152FD" w14:paraId="00DB8257" w14:textId="77777777" w:rsidTr="00F418A8">
        <w:trPr>
          <w:cantSplit/>
          <w:jc w:val="center"/>
          <w:ins w:id="3694"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75D3C89" w14:textId="77777777" w:rsidR="00917D7D" w:rsidRPr="00A152FD" w:rsidRDefault="00917D7D" w:rsidP="00F418A8">
            <w:pPr>
              <w:keepLines/>
              <w:spacing w:after="0"/>
              <w:rPr>
                <w:ins w:id="3695" w:author="Ericsson, Venkat" w:date="2022-05-18T20:56:00Z"/>
                <w:rFonts w:ascii="Arial" w:hAnsi="Arial" w:cs="Arial"/>
                <w:sz w:val="18"/>
              </w:rPr>
            </w:pPr>
            <w:ins w:id="3696" w:author="Ericsson, Venkat" w:date="2022-05-18T20:56:00Z">
              <w:r w:rsidRPr="00A152FD">
                <w:rPr>
                  <w:rFonts w:ascii="Arial" w:hAnsi="Arial" w:cs="Arial"/>
                  <w:sz w:val="18"/>
                </w:rPr>
                <w:t>PDSCH parameters:</w:t>
              </w:r>
            </w:ins>
          </w:p>
          <w:p w14:paraId="2EE82B24" w14:textId="77777777" w:rsidR="00917D7D" w:rsidRPr="00A152FD" w:rsidRDefault="00917D7D" w:rsidP="00F418A8">
            <w:pPr>
              <w:keepLines/>
              <w:spacing w:after="0"/>
              <w:rPr>
                <w:ins w:id="3697" w:author="Ericsson, Venkat" w:date="2022-05-18T20:56:00Z"/>
                <w:rFonts w:ascii="Arial" w:hAnsi="Arial" w:cs="Arial"/>
                <w:sz w:val="18"/>
              </w:rPr>
            </w:pPr>
            <w:ins w:id="3698" w:author="Ericsson, Venkat" w:date="2022-05-18T20:56:00Z">
              <w:r w:rsidRPr="00A152FD">
                <w:rPr>
                  <w:rFonts w:ascii="Arial" w:hAnsi="Arial" w:cs="Arial"/>
                  <w:sz w:val="18"/>
                </w:rPr>
                <w:t>DL Reference Measurement Channel</w:t>
              </w:r>
              <w:r w:rsidRPr="00A152FD">
                <w:rPr>
                  <w:rFonts w:ascii="Arial" w:hAnsi="Arial" w:cs="Arial"/>
                  <w:sz w:val="18"/>
                  <w:vertAlign w:val="superscript"/>
                </w:rPr>
                <w:t>Note2</w:t>
              </w:r>
            </w:ins>
          </w:p>
        </w:tc>
        <w:tc>
          <w:tcPr>
            <w:tcW w:w="1418" w:type="dxa"/>
            <w:tcBorders>
              <w:top w:val="single" w:sz="4" w:space="0" w:color="auto"/>
              <w:left w:val="single" w:sz="4" w:space="0" w:color="auto"/>
              <w:bottom w:val="single" w:sz="4" w:space="0" w:color="auto"/>
              <w:right w:val="single" w:sz="4" w:space="0" w:color="auto"/>
            </w:tcBorders>
          </w:tcPr>
          <w:p w14:paraId="1BCBC69E" w14:textId="77777777" w:rsidR="00917D7D" w:rsidRPr="00A152FD" w:rsidRDefault="00917D7D" w:rsidP="00F418A8">
            <w:pPr>
              <w:keepLines/>
              <w:spacing w:after="0"/>
              <w:jc w:val="center"/>
              <w:rPr>
                <w:ins w:id="3699" w:author="Ericsson, Venkat" w:date="2022-05-18T20:56:00Z"/>
                <w:rFonts w:ascii="Arial" w:hAnsi="Arial" w:cs="Arial"/>
                <w:sz w:val="18"/>
              </w:rPr>
            </w:pPr>
          </w:p>
        </w:tc>
        <w:tc>
          <w:tcPr>
            <w:tcW w:w="3981" w:type="dxa"/>
            <w:gridSpan w:val="4"/>
            <w:tcBorders>
              <w:top w:val="single" w:sz="4" w:space="0" w:color="auto"/>
              <w:left w:val="single" w:sz="4" w:space="0" w:color="auto"/>
              <w:bottom w:val="single" w:sz="4" w:space="0" w:color="auto"/>
              <w:right w:val="single" w:sz="4" w:space="0" w:color="auto"/>
            </w:tcBorders>
            <w:hideMark/>
          </w:tcPr>
          <w:p w14:paraId="738F5A43" w14:textId="77777777" w:rsidR="00917D7D" w:rsidRPr="00A152FD" w:rsidRDefault="00917D7D" w:rsidP="00F418A8">
            <w:pPr>
              <w:keepLines/>
              <w:spacing w:after="0"/>
              <w:jc w:val="center"/>
              <w:rPr>
                <w:ins w:id="3700" w:author="Ericsson, Venkat" w:date="2022-05-18T20:56:00Z"/>
                <w:rFonts w:ascii="Arial" w:hAnsi="Arial" w:cs="Arial"/>
                <w:sz w:val="18"/>
                <w:lang w:val="de-DE" w:eastAsia="zh-CN"/>
              </w:rPr>
            </w:pPr>
            <w:ins w:id="3701" w:author="Ericsson, Venkat" w:date="2022-05-18T20:56:00Z">
              <w:r w:rsidRPr="00A152FD">
                <w:rPr>
                  <w:rFonts w:ascii="Arial" w:hAnsi="Arial" w:cs="Arial"/>
                  <w:sz w:val="18"/>
                  <w:lang w:val="de-DE" w:eastAsia="zh-CN"/>
                </w:rPr>
                <w:t>5 MHz: R.7 FDD</w:t>
              </w:r>
            </w:ins>
          </w:p>
          <w:p w14:paraId="5D86A563" w14:textId="77777777" w:rsidR="00917D7D" w:rsidRPr="00A152FD" w:rsidRDefault="00917D7D" w:rsidP="00F418A8">
            <w:pPr>
              <w:keepLines/>
              <w:spacing w:after="0"/>
              <w:jc w:val="center"/>
              <w:rPr>
                <w:ins w:id="3702" w:author="Ericsson, Venkat" w:date="2022-05-18T20:56:00Z"/>
                <w:rFonts w:ascii="Arial" w:hAnsi="Arial" w:cs="Arial"/>
                <w:sz w:val="18"/>
                <w:lang w:val="de-DE" w:eastAsia="zh-CN"/>
              </w:rPr>
            </w:pPr>
            <w:ins w:id="3703" w:author="Ericsson, Venkat" w:date="2022-05-18T20:56:00Z">
              <w:r w:rsidRPr="00A152FD">
                <w:rPr>
                  <w:rFonts w:ascii="Arial" w:hAnsi="Arial" w:cs="Arial"/>
                  <w:sz w:val="18"/>
                  <w:lang w:val="de-DE" w:eastAsia="zh-CN"/>
                </w:rPr>
                <w:t>10 MHz: R.3 FDD</w:t>
              </w:r>
            </w:ins>
          </w:p>
          <w:p w14:paraId="1183BA48" w14:textId="77777777" w:rsidR="00917D7D" w:rsidRPr="00A152FD" w:rsidRDefault="00917D7D" w:rsidP="00F418A8">
            <w:pPr>
              <w:keepLines/>
              <w:spacing w:after="0"/>
              <w:jc w:val="center"/>
              <w:rPr>
                <w:ins w:id="3704" w:author="Ericsson, Venkat" w:date="2022-05-18T20:56:00Z"/>
                <w:rFonts w:ascii="Arial" w:hAnsi="Arial" w:cs="Arial"/>
                <w:sz w:val="18"/>
                <w:lang w:val="de-DE" w:eastAsia="zh-CN"/>
              </w:rPr>
            </w:pPr>
            <w:ins w:id="3705" w:author="Ericsson, Venkat" w:date="2022-05-18T20:56:00Z">
              <w:r w:rsidRPr="00A152FD">
                <w:rPr>
                  <w:rFonts w:ascii="Arial" w:hAnsi="Arial" w:cs="Arial"/>
                  <w:sz w:val="18"/>
                  <w:lang w:val="de-DE" w:eastAsia="zh-CN"/>
                </w:rPr>
                <w:t>20 MHz: R.6 FDD</w:t>
              </w:r>
            </w:ins>
          </w:p>
          <w:p w14:paraId="058E248A" w14:textId="77777777" w:rsidR="00917D7D" w:rsidRPr="00A152FD" w:rsidRDefault="00917D7D" w:rsidP="00F418A8">
            <w:pPr>
              <w:keepLines/>
              <w:spacing w:after="0"/>
              <w:jc w:val="center"/>
              <w:rPr>
                <w:ins w:id="3706" w:author="Ericsson, Venkat" w:date="2022-05-18T20:56:00Z"/>
                <w:rFonts w:ascii="Arial" w:hAnsi="Arial" w:cs="Arial"/>
                <w:sz w:val="18"/>
                <w:lang w:val="de-DE" w:eastAsia="zh-CN"/>
              </w:rPr>
            </w:pPr>
            <w:ins w:id="3707" w:author="Ericsson, Venkat" w:date="2022-05-18T20:56:00Z">
              <w:r w:rsidRPr="00A152FD">
                <w:rPr>
                  <w:rFonts w:ascii="Arial" w:hAnsi="Arial" w:cs="Arial"/>
                  <w:sz w:val="18"/>
                  <w:lang w:val="de-DE" w:eastAsia="zh-CN"/>
                </w:rPr>
                <w:t>5 MHz: R.4 TDD</w:t>
              </w:r>
            </w:ins>
          </w:p>
          <w:p w14:paraId="391C8771" w14:textId="77777777" w:rsidR="00917D7D" w:rsidRPr="00A152FD" w:rsidRDefault="00917D7D" w:rsidP="00F418A8">
            <w:pPr>
              <w:keepLines/>
              <w:spacing w:after="0"/>
              <w:jc w:val="center"/>
              <w:rPr>
                <w:ins w:id="3708" w:author="Ericsson, Venkat" w:date="2022-05-18T20:56:00Z"/>
                <w:rFonts w:ascii="Arial" w:hAnsi="Arial" w:cs="Arial"/>
                <w:sz w:val="18"/>
                <w:lang w:val="de-DE" w:eastAsia="zh-CN"/>
              </w:rPr>
            </w:pPr>
            <w:ins w:id="3709" w:author="Ericsson, Venkat" w:date="2022-05-18T20:56:00Z">
              <w:r w:rsidRPr="00A152FD">
                <w:rPr>
                  <w:rFonts w:ascii="Arial" w:hAnsi="Arial" w:cs="Arial"/>
                  <w:sz w:val="18"/>
                  <w:lang w:val="de-DE" w:eastAsia="zh-CN"/>
                </w:rPr>
                <w:t>10 MHz: R.0 TDD</w:t>
              </w:r>
            </w:ins>
          </w:p>
          <w:p w14:paraId="1684D491" w14:textId="77777777" w:rsidR="00917D7D" w:rsidRPr="00A152FD" w:rsidRDefault="00917D7D" w:rsidP="00F418A8">
            <w:pPr>
              <w:keepLines/>
              <w:spacing w:after="0"/>
              <w:jc w:val="center"/>
              <w:rPr>
                <w:ins w:id="3710" w:author="Ericsson, Venkat" w:date="2022-05-18T20:56:00Z"/>
                <w:rFonts w:ascii="Arial" w:hAnsi="Arial" w:cs="Arial"/>
                <w:sz w:val="18"/>
                <w:lang w:val="de-DE" w:eastAsia="zh-CN"/>
              </w:rPr>
            </w:pPr>
            <w:ins w:id="3711" w:author="Ericsson, Venkat" w:date="2022-05-18T20:56:00Z">
              <w:r w:rsidRPr="00A152FD">
                <w:rPr>
                  <w:rFonts w:ascii="Arial" w:hAnsi="Arial" w:cs="Arial"/>
                  <w:sz w:val="18"/>
                  <w:lang w:val="de-DE" w:eastAsia="zh-CN"/>
                </w:rPr>
                <w:t>20 MHz: R.3 TDD</w:t>
              </w:r>
            </w:ins>
          </w:p>
        </w:tc>
      </w:tr>
      <w:tr w:rsidR="00917D7D" w:rsidRPr="00A152FD" w14:paraId="62685AF4" w14:textId="77777777" w:rsidTr="00F418A8">
        <w:trPr>
          <w:cantSplit/>
          <w:jc w:val="center"/>
          <w:ins w:id="3712"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0023F7E9" w14:textId="77777777" w:rsidR="00917D7D" w:rsidRPr="00A152FD" w:rsidRDefault="00917D7D" w:rsidP="00F418A8">
            <w:pPr>
              <w:keepLines/>
              <w:spacing w:after="0"/>
              <w:rPr>
                <w:ins w:id="3713" w:author="Ericsson, Venkat" w:date="2022-05-18T20:56:00Z"/>
                <w:rFonts w:ascii="Arial" w:hAnsi="Arial" w:cs="Arial"/>
                <w:sz w:val="18"/>
              </w:rPr>
            </w:pPr>
            <w:ins w:id="3714" w:author="Ericsson, Venkat" w:date="2022-05-18T20:56:00Z">
              <w:r w:rsidRPr="00A152FD">
                <w:rPr>
                  <w:rFonts w:ascii="Arial" w:hAnsi="Arial" w:cs="Arial"/>
                  <w:sz w:val="18"/>
                </w:rPr>
                <w:t>PCFICH/PDCCH/PHICH parameters:</w:t>
              </w:r>
            </w:ins>
          </w:p>
          <w:p w14:paraId="7EEA50E0" w14:textId="77777777" w:rsidR="00917D7D" w:rsidRPr="00A152FD" w:rsidRDefault="00917D7D" w:rsidP="00F418A8">
            <w:pPr>
              <w:keepLines/>
              <w:spacing w:after="0"/>
              <w:rPr>
                <w:ins w:id="3715" w:author="Ericsson, Venkat" w:date="2022-05-18T20:56:00Z"/>
                <w:rFonts w:ascii="Arial" w:hAnsi="Arial" w:cs="Arial"/>
                <w:sz w:val="18"/>
              </w:rPr>
            </w:pPr>
            <w:ins w:id="3716" w:author="Ericsson, Venkat" w:date="2022-05-18T20:56:00Z">
              <w:r w:rsidRPr="00A152FD">
                <w:rPr>
                  <w:rFonts w:ascii="Arial" w:hAnsi="Arial" w:cs="Arial"/>
                  <w:sz w:val="18"/>
                </w:rPr>
                <w:t>DL Reference Measurement Channel</w:t>
              </w:r>
              <w:r w:rsidRPr="00A152FD">
                <w:rPr>
                  <w:rFonts w:ascii="Arial" w:hAnsi="Arial" w:cs="Arial"/>
                  <w:sz w:val="18"/>
                  <w:vertAlign w:val="superscript"/>
                </w:rPr>
                <w:t>Note2</w:t>
              </w:r>
            </w:ins>
          </w:p>
        </w:tc>
        <w:tc>
          <w:tcPr>
            <w:tcW w:w="1418" w:type="dxa"/>
            <w:tcBorders>
              <w:top w:val="single" w:sz="4" w:space="0" w:color="auto"/>
              <w:left w:val="single" w:sz="4" w:space="0" w:color="auto"/>
              <w:bottom w:val="single" w:sz="4" w:space="0" w:color="auto"/>
              <w:right w:val="single" w:sz="4" w:space="0" w:color="auto"/>
            </w:tcBorders>
          </w:tcPr>
          <w:p w14:paraId="7E2DA5A8" w14:textId="77777777" w:rsidR="00917D7D" w:rsidRPr="00A152FD" w:rsidRDefault="00917D7D" w:rsidP="00F418A8">
            <w:pPr>
              <w:keepLines/>
              <w:spacing w:after="0"/>
              <w:jc w:val="center"/>
              <w:rPr>
                <w:ins w:id="3717" w:author="Ericsson, Venkat" w:date="2022-05-18T20:56:00Z"/>
                <w:rFonts w:ascii="Arial" w:hAnsi="Arial" w:cs="Arial"/>
                <w:sz w:val="18"/>
              </w:rPr>
            </w:pPr>
          </w:p>
        </w:tc>
        <w:tc>
          <w:tcPr>
            <w:tcW w:w="3981" w:type="dxa"/>
            <w:gridSpan w:val="4"/>
            <w:tcBorders>
              <w:top w:val="single" w:sz="4" w:space="0" w:color="auto"/>
              <w:left w:val="single" w:sz="4" w:space="0" w:color="auto"/>
              <w:bottom w:val="single" w:sz="4" w:space="0" w:color="auto"/>
              <w:right w:val="single" w:sz="4" w:space="0" w:color="auto"/>
            </w:tcBorders>
            <w:hideMark/>
          </w:tcPr>
          <w:p w14:paraId="38391159" w14:textId="77777777" w:rsidR="00917D7D" w:rsidRPr="00A152FD" w:rsidRDefault="00917D7D" w:rsidP="00F418A8">
            <w:pPr>
              <w:keepLines/>
              <w:spacing w:after="0"/>
              <w:jc w:val="center"/>
              <w:rPr>
                <w:ins w:id="3718" w:author="Ericsson, Venkat" w:date="2022-05-18T20:56:00Z"/>
                <w:rFonts w:ascii="Arial" w:hAnsi="Arial" w:cs="Arial"/>
                <w:sz w:val="18"/>
                <w:lang w:val="de-DE" w:eastAsia="zh-CN"/>
              </w:rPr>
            </w:pPr>
            <w:ins w:id="3719" w:author="Ericsson, Venkat" w:date="2022-05-18T20:56:00Z">
              <w:r w:rsidRPr="00A152FD">
                <w:rPr>
                  <w:rFonts w:ascii="Arial" w:hAnsi="Arial" w:cs="Arial"/>
                  <w:sz w:val="18"/>
                  <w:lang w:val="de-DE" w:eastAsia="zh-CN"/>
                </w:rPr>
                <w:t>5 MHz: R.11 FDD</w:t>
              </w:r>
            </w:ins>
          </w:p>
          <w:p w14:paraId="005B4BCB" w14:textId="77777777" w:rsidR="00917D7D" w:rsidRPr="00A152FD" w:rsidRDefault="00917D7D" w:rsidP="00F418A8">
            <w:pPr>
              <w:keepLines/>
              <w:spacing w:after="0"/>
              <w:jc w:val="center"/>
              <w:rPr>
                <w:ins w:id="3720" w:author="Ericsson, Venkat" w:date="2022-05-18T20:56:00Z"/>
                <w:rFonts w:ascii="Arial" w:hAnsi="Arial" w:cs="Arial"/>
                <w:sz w:val="18"/>
                <w:lang w:val="de-DE" w:eastAsia="zh-CN"/>
              </w:rPr>
            </w:pPr>
            <w:ins w:id="3721" w:author="Ericsson, Venkat" w:date="2022-05-18T20:56:00Z">
              <w:r w:rsidRPr="00A152FD">
                <w:rPr>
                  <w:rFonts w:ascii="Arial" w:hAnsi="Arial" w:cs="Arial"/>
                  <w:sz w:val="18"/>
                  <w:lang w:val="de-DE" w:eastAsia="zh-CN"/>
                </w:rPr>
                <w:t>10 MHz: R.6 FDD</w:t>
              </w:r>
            </w:ins>
          </w:p>
          <w:p w14:paraId="497750A9" w14:textId="77777777" w:rsidR="00917D7D" w:rsidRPr="00A152FD" w:rsidRDefault="00917D7D" w:rsidP="00F418A8">
            <w:pPr>
              <w:keepLines/>
              <w:spacing w:after="0"/>
              <w:jc w:val="center"/>
              <w:rPr>
                <w:ins w:id="3722" w:author="Ericsson, Venkat" w:date="2022-05-18T20:56:00Z"/>
                <w:rFonts w:ascii="Arial" w:hAnsi="Arial" w:cs="Arial"/>
                <w:sz w:val="18"/>
                <w:lang w:val="de-DE" w:eastAsia="zh-CN"/>
              </w:rPr>
            </w:pPr>
            <w:ins w:id="3723" w:author="Ericsson, Venkat" w:date="2022-05-18T20:56:00Z">
              <w:r w:rsidRPr="00A152FD">
                <w:rPr>
                  <w:rFonts w:ascii="Arial" w:hAnsi="Arial" w:cs="Arial"/>
                  <w:sz w:val="18"/>
                  <w:lang w:val="de-DE" w:eastAsia="zh-CN"/>
                </w:rPr>
                <w:t>20 MHz: R.10 FDD</w:t>
              </w:r>
            </w:ins>
          </w:p>
          <w:p w14:paraId="015E39CB" w14:textId="77777777" w:rsidR="00917D7D" w:rsidRPr="00A152FD" w:rsidRDefault="00917D7D" w:rsidP="00F418A8">
            <w:pPr>
              <w:keepLines/>
              <w:spacing w:after="0"/>
              <w:jc w:val="center"/>
              <w:rPr>
                <w:ins w:id="3724" w:author="Ericsson, Venkat" w:date="2022-05-18T20:56:00Z"/>
                <w:rFonts w:ascii="Arial" w:hAnsi="Arial" w:cs="Arial"/>
                <w:sz w:val="18"/>
                <w:lang w:val="de-DE" w:eastAsia="zh-CN"/>
              </w:rPr>
            </w:pPr>
            <w:ins w:id="3725" w:author="Ericsson, Venkat" w:date="2022-05-18T20:56:00Z">
              <w:r w:rsidRPr="00A152FD">
                <w:rPr>
                  <w:rFonts w:ascii="Arial" w:hAnsi="Arial" w:cs="Arial"/>
                  <w:sz w:val="18"/>
                  <w:lang w:val="de-DE" w:eastAsia="zh-CN"/>
                </w:rPr>
                <w:t>5 MHz: R.11 TDD</w:t>
              </w:r>
            </w:ins>
          </w:p>
          <w:p w14:paraId="16DBCCCF" w14:textId="77777777" w:rsidR="00917D7D" w:rsidRPr="00A152FD" w:rsidRDefault="00917D7D" w:rsidP="00F418A8">
            <w:pPr>
              <w:keepLines/>
              <w:spacing w:after="0"/>
              <w:jc w:val="center"/>
              <w:rPr>
                <w:ins w:id="3726" w:author="Ericsson, Venkat" w:date="2022-05-18T20:56:00Z"/>
                <w:rFonts w:ascii="Arial" w:hAnsi="Arial" w:cs="Arial"/>
                <w:sz w:val="18"/>
                <w:lang w:val="de-DE" w:eastAsia="zh-CN"/>
              </w:rPr>
            </w:pPr>
            <w:ins w:id="3727" w:author="Ericsson, Venkat" w:date="2022-05-18T20:56:00Z">
              <w:r w:rsidRPr="00A152FD">
                <w:rPr>
                  <w:rFonts w:ascii="Arial" w:hAnsi="Arial" w:cs="Arial"/>
                  <w:sz w:val="18"/>
                  <w:lang w:val="de-DE" w:eastAsia="zh-CN"/>
                </w:rPr>
                <w:t>10 MHz: R.6 TDD</w:t>
              </w:r>
            </w:ins>
          </w:p>
          <w:p w14:paraId="094CCD30" w14:textId="77777777" w:rsidR="00917D7D" w:rsidRPr="00A152FD" w:rsidRDefault="00917D7D" w:rsidP="00F418A8">
            <w:pPr>
              <w:keepLines/>
              <w:spacing w:after="0"/>
              <w:jc w:val="center"/>
              <w:rPr>
                <w:ins w:id="3728" w:author="Ericsson, Venkat" w:date="2022-05-18T20:56:00Z"/>
                <w:rFonts w:ascii="Arial" w:hAnsi="Arial" w:cs="Arial"/>
                <w:sz w:val="18"/>
                <w:lang w:val="de-DE" w:eastAsia="zh-CN"/>
              </w:rPr>
            </w:pPr>
            <w:ins w:id="3729" w:author="Ericsson, Venkat" w:date="2022-05-18T20:56:00Z">
              <w:r w:rsidRPr="00A152FD">
                <w:rPr>
                  <w:rFonts w:ascii="Arial" w:hAnsi="Arial" w:cs="Arial"/>
                  <w:sz w:val="18"/>
                  <w:lang w:val="de-DE" w:eastAsia="zh-CN"/>
                </w:rPr>
                <w:t>20 MHz: R.10 TDD</w:t>
              </w:r>
            </w:ins>
          </w:p>
        </w:tc>
      </w:tr>
      <w:tr w:rsidR="00917D7D" w:rsidRPr="00A152FD" w14:paraId="3F0FBD66" w14:textId="77777777" w:rsidTr="00F418A8">
        <w:trPr>
          <w:cantSplit/>
          <w:jc w:val="center"/>
          <w:ins w:id="3730"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87620C9" w14:textId="77777777" w:rsidR="00917D7D" w:rsidRPr="00A152FD" w:rsidRDefault="00917D7D" w:rsidP="00F418A8">
            <w:pPr>
              <w:keepLines/>
              <w:spacing w:after="0"/>
              <w:rPr>
                <w:ins w:id="3731" w:author="Ericsson, Venkat" w:date="2022-05-18T20:56:00Z"/>
                <w:rFonts w:ascii="Arial" w:hAnsi="Arial" w:cs="Arial"/>
                <w:sz w:val="18"/>
                <w:lang w:eastAsia="ja-JP"/>
              </w:rPr>
            </w:pPr>
            <w:ins w:id="3732" w:author="Ericsson, Venkat" w:date="2022-05-18T20:56:00Z">
              <w:r w:rsidRPr="00A152FD">
                <w:rPr>
                  <w:rFonts w:ascii="Arial" w:hAnsi="Arial" w:cs="Arial"/>
                  <w:sz w:val="18"/>
                </w:rPr>
                <w:t>OCNG Patterns</w:t>
              </w:r>
              <w:r w:rsidRPr="00A152FD">
                <w:rPr>
                  <w:rFonts w:ascii="Arial" w:hAnsi="Arial" w:cs="Arial"/>
                  <w:sz w:val="18"/>
                  <w:vertAlign w:val="superscript"/>
                </w:rPr>
                <w:t>Note2</w:t>
              </w:r>
            </w:ins>
          </w:p>
        </w:tc>
        <w:tc>
          <w:tcPr>
            <w:tcW w:w="1418" w:type="dxa"/>
            <w:tcBorders>
              <w:top w:val="single" w:sz="4" w:space="0" w:color="auto"/>
              <w:left w:val="single" w:sz="4" w:space="0" w:color="auto"/>
              <w:bottom w:val="single" w:sz="4" w:space="0" w:color="auto"/>
              <w:right w:val="single" w:sz="4" w:space="0" w:color="auto"/>
            </w:tcBorders>
          </w:tcPr>
          <w:p w14:paraId="46D4B4F5" w14:textId="77777777" w:rsidR="00917D7D" w:rsidRPr="00A152FD" w:rsidRDefault="00917D7D" w:rsidP="00F418A8">
            <w:pPr>
              <w:keepLines/>
              <w:spacing w:after="0"/>
              <w:jc w:val="center"/>
              <w:rPr>
                <w:ins w:id="3733" w:author="Ericsson, Venkat" w:date="2022-05-18T20:56:00Z"/>
                <w:rFonts w:ascii="Arial" w:hAnsi="Arial" w:cs="Arial"/>
                <w:sz w:val="18"/>
                <w:lang w:eastAsia="ja-JP"/>
              </w:rPr>
            </w:pPr>
          </w:p>
        </w:tc>
        <w:tc>
          <w:tcPr>
            <w:tcW w:w="3981" w:type="dxa"/>
            <w:gridSpan w:val="4"/>
            <w:tcBorders>
              <w:top w:val="single" w:sz="4" w:space="0" w:color="auto"/>
              <w:left w:val="single" w:sz="4" w:space="0" w:color="auto"/>
              <w:bottom w:val="single" w:sz="4" w:space="0" w:color="auto"/>
              <w:right w:val="single" w:sz="4" w:space="0" w:color="auto"/>
            </w:tcBorders>
            <w:hideMark/>
          </w:tcPr>
          <w:p w14:paraId="692EF118" w14:textId="77777777" w:rsidR="00917D7D" w:rsidRPr="00A152FD" w:rsidRDefault="00917D7D" w:rsidP="00F418A8">
            <w:pPr>
              <w:keepLines/>
              <w:spacing w:after="0"/>
              <w:jc w:val="center"/>
              <w:rPr>
                <w:ins w:id="3734" w:author="Ericsson, Venkat" w:date="2022-05-18T20:56:00Z"/>
                <w:rFonts w:ascii="Arial" w:hAnsi="Arial" w:cs="Arial"/>
                <w:sz w:val="18"/>
                <w:lang w:val="da-DK" w:eastAsia="zh-CN"/>
              </w:rPr>
            </w:pPr>
            <w:ins w:id="3735" w:author="Ericsson, Venkat" w:date="2022-05-18T20:56:00Z">
              <w:r w:rsidRPr="00A152FD">
                <w:rPr>
                  <w:rFonts w:ascii="Arial" w:hAnsi="Arial" w:cs="Arial"/>
                  <w:sz w:val="18"/>
                  <w:lang w:val="da-DK" w:eastAsia="zh-CN"/>
                </w:rPr>
                <w:t>5 MHz: OP.20 FDD</w:t>
              </w:r>
            </w:ins>
          </w:p>
          <w:p w14:paraId="48E41A9B" w14:textId="77777777" w:rsidR="00917D7D" w:rsidRPr="00A152FD" w:rsidRDefault="00917D7D" w:rsidP="00F418A8">
            <w:pPr>
              <w:keepLines/>
              <w:spacing w:after="0"/>
              <w:jc w:val="center"/>
              <w:rPr>
                <w:ins w:id="3736" w:author="Ericsson, Venkat" w:date="2022-05-18T20:56:00Z"/>
                <w:rFonts w:ascii="Arial" w:hAnsi="Arial" w:cs="Arial"/>
                <w:sz w:val="18"/>
                <w:lang w:val="da-DK" w:eastAsia="zh-CN"/>
              </w:rPr>
            </w:pPr>
            <w:ins w:id="3737" w:author="Ericsson, Venkat" w:date="2022-05-18T20:56:00Z">
              <w:r w:rsidRPr="00A152FD">
                <w:rPr>
                  <w:rFonts w:ascii="Arial" w:hAnsi="Arial" w:cs="Arial"/>
                  <w:sz w:val="18"/>
                  <w:lang w:val="da-DK" w:eastAsia="zh-CN"/>
                </w:rPr>
                <w:t>10 MHz: OP.10 FDD</w:t>
              </w:r>
            </w:ins>
          </w:p>
          <w:p w14:paraId="71DD93EF" w14:textId="77777777" w:rsidR="00917D7D" w:rsidRPr="00A152FD" w:rsidRDefault="00917D7D" w:rsidP="00F418A8">
            <w:pPr>
              <w:keepLines/>
              <w:spacing w:after="0"/>
              <w:jc w:val="center"/>
              <w:rPr>
                <w:ins w:id="3738" w:author="Ericsson, Venkat" w:date="2022-05-18T20:56:00Z"/>
                <w:rFonts w:ascii="Arial" w:hAnsi="Arial" w:cs="Arial"/>
                <w:sz w:val="18"/>
                <w:lang w:val="da-DK" w:eastAsia="zh-CN"/>
              </w:rPr>
            </w:pPr>
            <w:ins w:id="3739" w:author="Ericsson, Venkat" w:date="2022-05-18T20:56:00Z">
              <w:r w:rsidRPr="00A152FD">
                <w:rPr>
                  <w:rFonts w:ascii="Arial" w:hAnsi="Arial" w:cs="Arial"/>
                  <w:sz w:val="18"/>
                  <w:lang w:val="da-DK" w:eastAsia="zh-CN"/>
                </w:rPr>
                <w:t>20 MHz: OP.17 FDD</w:t>
              </w:r>
            </w:ins>
          </w:p>
          <w:p w14:paraId="5C8119AE" w14:textId="77777777" w:rsidR="00917D7D" w:rsidRPr="00A152FD" w:rsidRDefault="00917D7D" w:rsidP="00F418A8">
            <w:pPr>
              <w:keepLines/>
              <w:spacing w:after="0"/>
              <w:jc w:val="center"/>
              <w:rPr>
                <w:ins w:id="3740" w:author="Ericsson, Venkat" w:date="2022-05-18T20:56:00Z"/>
                <w:rFonts w:ascii="Arial" w:hAnsi="Arial" w:cs="Arial"/>
                <w:sz w:val="18"/>
                <w:lang w:val="da-DK" w:eastAsia="zh-CN"/>
              </w:rPr>
            </w:pPr>
            <w:ins w:id="3741" w:author="Ericsson, Venkat" w:date="2022-05-18T20:56:00Z">
              <w:r w:rsidRPr="00A152FD">
                <w:rPr>
                  <w:rFonts w:ascii="Arial" w:hAnsi="Arial" w:cs="Arial"/>
                  <w:sz w:val="18"/>
                  <w:lang w:val="da-DK" w:eastAsia="zh-CN"/>
                </w:rPr>
                <w:t>5 MHz: OP.9 TDD</w:t>
              </w:r>
            </w:ins>
          </w:p>
          <w:p w14:paraId="5FC30ABD" w14:textId="77777777" w:rsidR="00917D7D" w:rsidRPr="00A152FD" w:rsidRDefault="00917D7D" w:rsidP="00F418A8">
            <w:pPr>
              <w:keepLines/>
              <w:spacing w:after="0"/>
              <w:jc w:val="center"/>
              <w:rPr>
                <w:ins w:id="3742" w:author="Ericsson, Venkat" w:date="2022-05-18T20:56:00Z"/>
                <w:rFonts w:ascii="Arial" w:hAnsi="Arial" w:cs="Arial"/>
                <w:sz w:val="18"/>
                <w:lang w:val="da-DK" w:eastAsia="zh-CN"/>
              </w:rPr>
            </w:pPr>
            <w:ins w:id="3743" w:author="Ericsson, Venkat" w:date="2022-05-18T20:56:00Z">
              <w:r w:rsidRPr="00A152FD">
                <w:rPr>
                  <w:rFonts w:ascii="Arial" w:hAnsi="Arial" w:cs="Arial"/>
                  <w:sz w:val="18"/>
                  <w:lang w:val="da-DK" w:eastAsia="zh-CN"/>
                </w:rPr>
                <w:t>10 MHz: OP.1 TDD</w:t>
              </w:r>
            </w:ins>
          </w:p>
          <w:p w14:paraId="587FEF64" w14:textId="77777777" w:rsidR="00917D7D" w:rsidRPr="00A152FD" w:rsidRDefault="00917D7D" w:rsidP="00F418A8">
            <w:pPr>
              <w:keepLines/>
              <w:spacing w:after="0"/>
              <w:jc w:val="center"/>
              <w:rPr>
                <w:ins w:id="3744" w:author="Ericsson, Venkat" w:date="2022-05-18T20:56:00Z"/>
                <w:rFonts w:ascii="Arial" w:hAnsi="Arial" w:cs="Arial"/>
                <w:sz w:val="18"/>
                <w:lang w:val="da-DK" w:eastAsia="zh-CN"/>
              </w:rPr>
            </w:pPr>
            <w:ins w:id="3745" w:author="Ericsson, Venkat" w:date="2022-05-18T20:56:00Z">
              <w:r w:rsidRPr="00A152FD">
                <w:rPr>
                  <w:rFonts w:ascii="Arial" w:hAnsi="Arial" w:cs="Arial"/>
                  <w:sz w:val="18"/>
                  <w:lang w:val="da-DK" w:eastAsia="zh-CN"/>
                </w:rPr>
                <w:t>20 MHz: OP.7 TDD</w:t>
              </w:r>
            </w:ins>
          </w:p>
        </w:tc>
      </w:tr>
      <w:tr w:rsidR="00917D7D" w:rsidRPr="00A152FD" w14:paraId="29B0DD6F" w14:textId="77777777" w:rsidTr="00F418A8">
        <w:trPr>
          <w:cantSplit/>
          <w:jc w:val="center"/>
          <w:ins w:id="3746"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9E1C560" w14:textId="77777777" w:rsidR="00917D7D" w:rsidRPr="00A152FD" w:rsidRDefault="00917D7D" w:rsidP="00F418A8">
            <w:pPr>
              <w:keepLines/>
              <w:spacing w:after="0"/>
              <w:rPr>
                <w:ins w:id="3747" w:author="Ericsson, Venkat" w:date="2022-05-18T20:56:00Z"/>
                <w:rFonts w:ascii="Arial" w:hAnsi="Arial" w:cs="Arial"/>
                <w:sz w:val="18"/>
                <w:lang w:eastAsia="ja-JP"/>
              </w:rPr>
            </w:pPr>
            <w:ins w:id="3748" w:author="Ericsson, Venkat" w:date="2022-05-18T20:56:00Z">
              <w:r w:rsidRPr="00A152FD">
                <w:rPr>
                  <w:rFonts w:ascii="Arial" w:hAnsi="Arial" w:cs="Arial"/>
                  <w:sz w:val="18"/>
                </w:rPr>
                <w:t>PBCH_RA</w:t>
              </w:r>
            </w:ins>
          </w:p>
        </w:tc>
        <w:tc>
          <w:tcPr>
            <w:tcW w:w="1418" w:type="dxa"/>
            <w:tcBorders>
              <w:top w:val="single" w:sz="4" w:space="0" w:color="auto"/>
              <w:left w:val="single" w:sz="4" w:space="0" w:color="auto"/>
              <w:bottom w:val="single" w:sz="4" w:space="0" w:color="auto"/>
              <w:right w:val="single" w:sz="4" w:space="0" w:color="auto"/>
            </w:tcBorders>
            <w:hideMark/>
          </w:tcPr>
          <w:p w14:paraId="455DCD1D" w14:textId="77777777" w:rsidR="00917D7D" w:rsidRPr="00A152FD" w:rsidRDefault="00917D7D" w:rsidP="00F418A8">
            <w:pPr>
              <w:keepLines/>
              <w:spacing w:after="0"/>
              <w:jc w:val="center"/>
              <w:rPr>
                <w:ins w:id="3749" w:author="Ericsson, Venkat" w:date="2022-05-18T20:56:00Z"/>
                <w:rFonts w:ascii="Arial" w:hAnsi="Arial" w:cs="Arial"/>
                <w:sz w:val="18"/>
                <w:lang w:eastAsia="ja-JP"/>
              </w:rPr>
            </w:pPr>
            <w:ins w:id="3750" w:author="Ericsson, Venkat" w:date="2022-05-18T20:56:00Z">
              <w:r w:rsidRPr="00A152FD">
                <w:rPr>
                  <w:rFonts w:ascii="Arial" w:hAnsi="Arial" w:cs="Arial"/>
                  <w:sz w:val="18"/>
                </w:rPr>
                <w:t>dB</w:t>
              </w:r>
            </w:ins>
          </w:p>
        </w:tc>
        <w:tc>
          <w:tcPr>
            <w:tcW w:w="3981" w:type="dxa"/>
            <w:gridSpan w:val="4"/>
            <w:tcBorders>
              <w:top w:val="single" w:sz="4" w:space="0" w:color="auto"/>
              <w:left w:val="single" w:sz="4" w:space="0" w:color="auto"/>
              <w:bottom w:val="nil"/>
              <w:right w:val="single" w:sz="4" w:space="0" w:color="auto"/>
            </w:tcBorders>
            <w:vAlign w:val="center"/>
            <w:hideMark/>
          </w:tcPr>
          <w:p w14:paraId="3A92B830" w14:textId="77777777" w:rsidR="00917D7D" w:rsidRPr="00A152FD" w:rsidRDefault="00917D7D" w:rsidP="00F418A8">
            <w:pPr>
              <w:keepNext/>
              <w:keepLines/>
              <w:spacing w:after="0"/>
              <w:jc w:val="center"/>
              <w:rPr>
                <w:ins w:id="3751" w:author="Ericsson, Venkat" w:date="2022-05-18T20:56:00Z"/>
                <w:rFonts w:ascii="Arial" w:hAnsi="Arial"/>
                <w:sz w:val="18"/>
                <w:lang w:eastAsia="ja-JP"/>
              </w:rPr>
            </w:pPr>
          </w:p>
        </w:tc>
      </w:tr>
      <w:tr w:rsidR="00917D7D" w:rsidRPr="00A152FD" w14:paraId="048DD962" w14:textId="77777777" w:rsidTr="00F418A8">
        <w:trPr>
          <w:cantSplit/>
          <w:jc w:val="center"/>
          <w:ins w:id="3752"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012BB68E" w14:textId="77777777" w:rsidR="00917D7D" w:rsidRPr="00A152FD" w:rsidRDefault="00917D7D" w:rsidP="00F418A8">
            <w:pPr>
              <w:keepLines/>
              <w:spacing w:after="0"/>
              <w:rPr>
                <w:ins w:id="3753" w:author="Ericsson, Venkat" w:date="2022-05-18T20:56:00Z"/>
                <w:rFonts w:ascii="Arial" w:hAnsi="Arial" w:cs="Arial"/>
                <w:sz w:val="18"/>
              </w:rPr>
            </w:pPr>
            <w:ins w:id="3754" w:author="Ericsson, Venkat" w:date="2022-05-18T20:56:00Z">
              <w:r w:rsidRPr="00A152FD">
                <w:rPr>
                  <w:rFonts w:ascii="Arial" w:hAnsi="Arial" w:cs="Arial"/>
                  <w:sz w:val="18"/>
                </w:rPr>
                <w:t>PBCH_RB</w:t>
              </w:r>
            </w:ins>
          </w:p>
        </w:tc>
        <w:tc>
          <w:tcPr>
            <w:tcW w:w="1418" w:type="dxa"/>
            <w:tcBorders>
              <w:top w:val="single" w:sz="4" w:space="0" w:color="auto"/>
              <w:left w:val="single" w:sz="4" w:space="0" w:color="auto"/>
              <w:bottom w:val="single" w:sz="4" w:space="0" w:color="auto"/>
              <w:right w:val="single" w:sz="4" w:space="0" w:color="auto"/>
            </w:tcBorders>
            <w:hideMark/>
          </w:tcPr>
          <w:p w14:paraId="05072727" w14:textId="77777777" w:rsidR="00917D7D" w:rsidRPr="00A152FD" w:rsidRDefault="00917D7D" w:rsidP="00F418A8">
            <w:pPr>
              <w:keepLines/>
              <w:spacing w:after="0"/>
              <w:jc w:val="center"/>
              <w:rPr>
                <w:ins w:id="3755" w:author="Ericsson, Venkat" w:date="2022-05-18T20:56:00Z"/>
                <w:rFonts w:ascii="Arial" w:hAnsi="Arial" w:cs="Arial"/>
                <w:sz w:val="18"/>
              </w:rPr>
            </w:pPr>
            <w:ins w:id="3756"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7E75B42B" w14:textId="77777777" w:rsidR="00917D7D" w:rsidRPr="00A152FD" w:rsidRDefault="00917D7D" w:rsidP="00F418A8">
            <w:pPr>
              <w:keepNext/>
              <w:keepLines/>
              <w:spacing w:after="0"/>
              <w:jc w:val="center"/>
              <w:rPr>
                <w:ins w:id="3757" w:author="Ericsson, Venkat" w:date="2022-05-18T20:56:00Z"/>
                <w:rFonts w:ascii="Arial" w:hAnsi="Arial"/>
                <w:sz w:val="18"/>
                <w:lang w:eastAsia="ja-JP"/>
              </w:rPr>
            </w:pPr>
          </w:p>
        </w:tc>
      </w:tr>
      <w:tr w:rsidR="00917D7D" w:rsidRPr="00A152FD" w14:paraId="6BC9D6CA" w14:textId="77777777" w:rsidTr="00F418A8">
        <w:trPr>
          <w:cantSplit/>
          <w:jc w:val="center"/>
          <w:ins w:id="3758"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0D92D49" w14:textId="77777777" w:rsidR="00917D7D" w:rsidRPr="00A152FD" w:rsidRDefault="00917D7D" w:rsidP="00F418A8">
            <w:pPr>
              <w:keepLines/>
              <w:spacing w:after="0"/>
              <w:rPr>
                <w:ins w:id="3759" w:author="Ericsson, Venkat" w:date="2022-05-18T20:56:00Z"/>
                <w:rFonts w:ascii="Arial" w:hAnsi="Arial" w:cs="Arial"/>
                <w:sz w:val="18"/>
              </w:rPr>
            </w:pPr>
            <w:ins w:id="3760" w:author="Ericsson, Venkat" w:date="2022-05-18T20:56:00Z">
              <w:r w:rsidRPr="00A152FD">
                <w:rPr>
                  <w:rFonts w:ascii="Arial" w:hAnsi="Arial" w:cs="Arial"/>
                  <w:sz w:val="18"/>
                </w:rPr>
                <w:t>PSS_RA</w:t>
              </w:r>
            </w:ins>
          </w:p>
        </w:tc>
        <w:tc>
          <w:tcPr>
            <w:tcW w:w="1418" w:type="dxa"/>
            <w:tcBorders>
              <w:top w:val="single" w:sz="4" w:space="0" w:color="auto"/>
              <w:left w:val="single" w:sz="4" w:space="0" w:color="auto"/>
              <w:bottom w:val="single" w:sz="4" w:space="0" w:color="auto"/>
              <w:right w:val="single" w:sz="4" w:space="0" w:color="auto"/>
            </w:tcBorders>
            <w:hideMark/>
          </w:tcPr>
          <w:p w14:paraId="36AB3B90" w14:textId="77777777" w:rsidR="00917D7D" w:rsidRPr="00A152FD" w:rsidRDefault="00917D7D" w:rsidP="00F418A8">
            <w:pPr>
              <w:keepLines/>
              <w:spacing w:after="0"/>
              <w:jc w:val="center"/>
              <w:rPr>
                <w:ins w:id="3761" w:author="Ericsson, Venkat" w:date="2022-05-18T20:56:00Z"/>
                <w:rFonts w:ascii="Arial" w:hAnsi="Arial" w:cs="Arial"/>
                <w:sz w:val="18"/>
              </w:rPr>
            </w:pPr>
            <w:ins w:id="3762"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6218C852" w14:textId="77777777" w:rsidR="00917D7D" w:rsidRPr="00A152FD" w:rsidRDefault="00917D7D" w:rsidP="00F418A8">
            <w:pPr>
              <w:keepNext/>
              <w:keepLines/>
              <w:spacing w:after="0"/>
              <w:jc w:val="center"/>
              <w:rPr>
                <w:ins w:id="3763" w:author="Ericsson, Venkat" w:date="2022-05-18T20:56:00Z"/>
                <w:rFonts w:ascii="Arial" w:hAnsi="Arial"/>
                <w:sz w:val="18"/>
                <w:lang w:eastAsia="ja-JP"/>
              </w:rPr>
            </w:pPr>
          </w:p>
        </w:tc>
      </w:tr>
      <w:tr w:rsidR="00917D7D" w:rsidRPr="00A152FD" w14:paraId="77851802" w14:textId="77777777" w:rsidTr="00F418A8">
        <w:trPr>
          <w:cantSplit/>
          <w:jc w:val="center"/>
          <w:ins w:id="3764"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3941FDE4" w14:textId="77777777" w:rsidR="00917D7D" w:rsidRPr="00A152FD" w:rsidRDefault="00917D7D" w:rsidP="00F418A8">
            <w:pPr>
              <w:keepLines/>
              <w:spacing w:after="0"/>
              <w:rPr>
                <w:ins w:id="3765" w:author="Ericsson, Venkat" w:date="2022-05-18T20:56:00Z"/>
                <w:rFonts w:ascii="Arial" w:hAnsi="Arial" w:cs="Arial"/>
                <w:sz w:val="18"/>
              </w:rPr>
            </w:pPr>
            <w:ins w:id="3766" w:author="Ericsson, Venkat" w:date="2022-05-18T20:56:00Z">
              <w:r w:rsidRPr="00A152FD">
                <w:rPr>
                  <w:rFonts w:ascii="Arial" w:hAnsi="Arial" w:cs="Arial"/>
                  <w:sz w:val="18"/>
                </w:rPr>
                <w:t>SSS_RA</w:t>
              </w:r>
            </w:ins>
          </w:p>
        </w:tc>
        <w:tc>
          <w:tcPr>
            <w:tcW w:w="1418" w:type="dxa"/>
            <w:tcBorders>
              <w:top w:val="single" w:sz="4" w:space="0" w:color="auto"/>
              <w:left w:val="single" w:sz="4" w:space="0" w:color="auto"/>
              <w:bottom w:val="single" w:sz="4" w:space="0" w:color="auto"/>
              <w:right w:val="single" w:sz="4" w:space="0" w:color="auto"/>
            </w:tcBorders>
            <w:hideMark/>
          </w:tcPr>
          <w:p w14:paraId="33B5ED12" w14:textId="77777777" w:rsidR="00917D7D" w:rsidRPr="00A152FD" w:rsidRDefault="00917D7D" w:rsidP="00F418A8">
            <w:pPr>
              <w:keepLines/>
              <w:spacing w:after="0"/>
              <w:jc w:val="center"/>
              <w:rPr>
                <w:ins w:id="3767" w:author="Ericsson, Venkat" w:date="2022-05-18T20:56:00Z"/>
                <w:rFonts w:ascii="Arial" w:hAnsi="Arial" w:cs="Arial"/>
                <w:sz w:val="18"/>
              </w:rPr>
            </w:pPr>
            <w:ins w:id="3768"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65548BD3" w14:textId="77777777" w:rsidR="00917D7D" w:rsidRPr="00A152FD" w:rsidRDefault="00917D7D" w:rsidP="00F418A8">
            <w:pPr>
              <w:keepNext/>
              <w:keepLines/>
              <w:spacing w:after="0"/>
              <w:jc w:val="center"/>
              <w:rPr>
                <w:ins w:id="3769" w:author="Ericsson, Venkat" w:date="2022-05-18T20:56:00Z"/>
                <w:rFonts w:ascii="Arial" w:hAnsi="Arial"/>
                <w:sz w:val="18"/>
                <w:lang w:eastAsia="ja-JP"/>
              </w:rPr>
            </w:pPr>
          </w:p>
        </w:tc>
      </w:tr>
      <w:tr w:rsidR="00917D7D" w:rsidRPr="00A152FD" w14:paraId="6EE32CB5" w14:textId="77777777" w:rsidTr="00F418A8">
        <w:trPr>
          <w:cantSplit/>
          <w:jc w:val="center"/>
          <w:ins w:id="3770"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47F6F651" w14:textId="77777777" w:rsidR="00917D7D" w:rsidRPr="00A152FD" w:rsidRDefault="00917D7D" w:rsidP="00F418A8">
            <w:pPr>
              <w:keepLines/>
              <w:spacing w:after="0"/>
              <w:rPr>
                <w:ins w:id="3771" w:author="Ericsson, Venkat" w:date="2022-05-18T20:56:00Z"/>
                <w:rFonts w:ascii="Arial" w:hAnsi="Arial" w:cs="Arial"/>
                <w:sz w:val="18"/>
              </w:rPr>
            </w:pPr>
            <w:ins w:id="3772" w:author="Ericsson, Venkat" w:date="2022-05-18T20:56:00Z">
              <w:r w:rsidRPr="00A152FD">
                <w:rPr>
                  <w:rFonts w:ascii="Arial" w:hAnsi="Arial" w:cs="Arial"/>
                  <w:sz w:val="18"/>
                </w:rPr>
                <w:t>PCFICH_RB</w:t>
              </w:r>
            </w:ins>
          </w:p>
        </w:tc>
        <w:tc>
          <w:tcPr>
            <w:tcW w:w="1418" w:type="dxa"/>
            <w:tcBorders>
              <w:top w:val="single" w:sz="4" w:space="0" w:color="auto"/>
              <w:left w:val="single" w:sz="4" w:space="0" w:color="auto"/>
              <w:bottom w:val="single" w:sz="4" w:space="0" w:color="auto"/>
              <w:right w:val="single" w:sz="4" w:space="0" w:color="auto"/>
            </w:tcBorders>
            <w:hideMark/>
          </w:tcPr>
          <w:p w14:paraId="68546959" w14:textId="77777777" w:rsidR="00917D7D" w:rsidRPr="00A152FD" w:rsidRDefault="00917D7D" w:rsidP="00F418A8">
            <w:pPr>
              <w:keepLines/>
              <w:spacing w:after="0"/>
              <w:jc w:val="center"/>
              <w:rPr>
                <w:ins w:id="3773" w:author="Ericsson, Venkat" w:date="2022-05-18T20:56:00Z"/>
                <w:rFonts w:ascii="Arial" w:hAnsi="Arial" w:cs="Arial"/>
                <w:sz w:val="18"/>
              </w:rPr>
            </w:pPr>
            <w:ins w:id="3774"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095A7911" w14:textId="77777777" w:rsidR="00917D7D" w:rsidRPr="00A152FD" w:rsidRDefault="00917D7D" w:rsidP="00F418A8">
            <w:pPr>
              <w:keepNext/>
              <w:keepLines/>
              <w:spacing w:after="0"/>
              <w:jc w:val="center"/>
              <w:rPr>
                <w:ins w:id="3775" w:author="Ericsson, Venkat" w:date="2022-05-18T20:56:00Z"/>
                <w:rFonts w:ascii="Arial" w:hAnsi="Arial"/>
                <w:sz w:val="18"/>
                <w:lang w:eastAsia="ja-JP"/>
              </w:rPr>
            </w:pPr>
          </w:p>
        </w:tc>
      </w:tr>
      <w:tr w:rsidR="00917D7D" w:rsidRPr="00A152FD" w14:paraId="63C84EEC" w14:textId="77777777" w:rsidTr="00F418A8">
        <w:trPr>
          <w:cantSplit/>
          <w:jc w:val="center"/>
          <w:ins w:id="3776"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1C370A0D" w14:textId="77777777" w:rsidR="00917D7D" w:rsidRPr="00A152FD" w:rsidRDefault="00917D7D" w:rsidP="00F418A8">
            <w:pPr>
              <w:keepLines/>
              <w:spacing w:after="0"/>
              <w:rPr>
                <w:ins w:id="3777" w:author="Ericsson, Venkat" w:date="2022-05-18T20:56:00Z"/>
                <w:rFonts w:ascii="Arial" w:hAnsi="Arial" w:cs="Arial"/>
                <w:sz w:val="18"/>
              </w:rPr>
            </w:pPr>
            <w:ins w:id="3778" w:author="Ericsson, Venkat" w:date="2022-05-18T20:56:00Z">
              <w:r w:rsidRPr="00A152FD">
                <w:rPr>
                  <w:rFonts w:ascii="Arial" w:hAnsi="Arial" w:cs="Arial"/>
                  <w:sz w:val="18"/>
                </w:rPr>
                <w:t>PHICH_RA</w:t>
              </w:r>
            </w:ins>
          </w:p>
        </w:tc>
        <w:tc>
          <w:tcPr>
            <w:tcW w:w="1418" w:type="dxa"/>
            <w:tcBorders>
              <w:top w:val="single" w:sz="4" w:space="0" w:color="auto"/>
              <w:left w:val="single" w:sz="4" w:space="0" w:color="auto"/>
              <w:bottom w:val="single" w:sz="4" w:space="0" w:color="auto"/>
              <w:right w:val="single" w:sz="4" w:space="0" w:color="auto"/>
            </w:tcBorders>
            <w:hideMark/>
          </w:tcPr>
          <w:p w14:paraId="06895697" w14:textId="77777777" w:rsidR="00917D7D" w:rsidRPr="00A152FD" w:rsidRDefault="00917D7D" w:rsidP="00F418A8">
            <w:pPr>
              <w:keepLines/>
              <w:spacing w:after="0"/>
              <w:jc w:val="center"/>
              <w:rPr>
                <w:ins w:id="3779" w:author="Ericsson, Venkat" w:date="2022-05-18T20:56:00Z"/>
                <w:rFonts w:ascii="Arial" w:hAnsi="Arial" w:cs="Arial"/>
                <w:sz w:val="18"/>
              </w:rPr>
            </w:pPr>
            <w:ins w:id="3780"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5DCB855E" w14:textId="77777777" w:rsidR="00917D7D" w:rsidRPr="00A152FD" w:rsidRDefault="00917D7D" w:rsidP="00F418A8">
            <w:pPr>
              <w:keepNext/>
              <w:keepLines/>
              <w:spacing w:after="0"/>
              <w:jc w:val="center"/>
              <w:rPr>
                <w:ins w:id="3781" w:author="Ericsson, Venkat" w:date="2022-05-18T20:56:00Z"/>
                <w:rFonts w:ascii="Arial" w:hAnsi="Arial"/>
                <w:sz w:val="18"/>
                <w:lang w:eastAsia="ja-JP"/>
              </w:rPr>
            </w:pPr>
          </w:p>
        </w:tc>
      </w:tr>
      <w:tr w:rsidR="00917D7D" w:rsidRPr="00A152FD" w14:paraId="4FF3A2E2" w14:textId="77777777" w:rsidTr="00F418A8">
        <w:trPr>
          <w:cantSplit/>
          <w:jc w:val="center"/>
          <w:ins w:id="3782"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1688A388" w14:textId="77777777" w:rsidR="00917D7D" w:rsidRPr="00A152FD" w:rsidRDefault="00917D7D" w:rsidP="00F418A8">
            <w:pPr>
              <w:keepLines/>
              <w:spacing w:after="0"/>
              <w:rPr>
                <w:ins w:id="3783" w:author="Ericsson, Venkat" w:date="2022-05-18T20:56:00Z"/>
                <w:rFonts w:ascii="Arial" w:hAnsi="Arial" w:cs="Arial"/>
                <w:sz w:val="18"/>
              </w:rPr>
            </w:pPr>
            <w:ins w:id="3784" w:author="Ericsson, Venkat" w:date="2022-05-18T20:56:00Z">
              <w:r w:rsidRPr="00A152FD">
                <w:rPr>
                  <w:rFonts w:ascii="Arial" w:hAnsi="Arial" w:cs="Arial"/>
                  <w:sz w:val="18"/>
                </w:rPr>
                <w:t>PHICH_RB</w:t>
              </w:r>
            </w:ins>
          </w:p>
        </w:tc>
        <w:tc>
          <w:tcPr>
            <w:tcW w:w="1418" w:type="dxa"/>
            <w:tcBorders>
              <w:top w:val="single" w:sz="4" w:space="0" w:color="auto"/>
              <w:left w:val="single" w:sz="4" w:space="0" w:color="auto"/>
              <w:bottom w:val="single" w:sz="4" w:space="0" w:color="auto"/>
              <w:right w:val="single" w:sz="4" w:space="0" w:color="auto"/>
            </w:tcBorders>
            <w:hideMark/>
          </w:tcPr>
          <w:p w14:paraId="12F64C2F" w14:textId="77777777" w:rsidR="00917D7D" w:rsidRPr="00A152FD" w:rsidRDefault="00917D7D" w:rsidP="00F418A8">
            <w:pPr>
              <w:keepLines/>
              <w:spacing w:after="0"/>
              <w:jc w:val="center"/>
              <w:rPr>
                <w:ins w:id="3785" w:author="Ericsson, Venkat" w:date="2022-05-18T20:56:00Z"/>
                <w:rFonts w:ascii="Arial" w:hAnsi="Arial" w:cs="Arial"/>
                <w:sz w:val="18"/>
              </w:rPr>
            </w:pPr>
            <w:ins w:id="3786"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0DD56E42" w14:textId="77777777" w:rsidR="00917D7D" w:rsidRPr="00A152FD" w:rsidRDefault="00917D7D" w:rsidP="00F418A8">
            <w:pPr>
              <w:keepNext/>
              <w:keepLines/>
              <w:spacing w:after="0"/>
              <w:jc w:val="center"/>
              <w:rPr>
                <w:ins w:id="3787" w:author="Ericsson, Venkat" w:date="2022-05-18T20:56:00Z"/>
                <w:rFonts w:ascii="Arial" w:hAnsi="Arial"/>
                <w:sz w:val="18"/>
                <w:lang w:eastAsia="ja-JP"/>
              </w:rPr>
            </w:pPr>
            <w:ins w:id="3788" w:author="Ericsson, Venkat" w:date="2022-05-18T20:56:00Z">
              <w:r w:rsidRPr="00A152FD">
                <w:rPr>
                  <w:rFonts w:ascii="Arial" w:hAnsi="Arial"/>
                  <w:sz w:val="18"/>
                </w:rPr>
                <w:t>0</w:t>
              </w:r>
            </w:ins>
          </w:p>
        </w:tc>
      </w:tr>
      <w:tr w:rsidR="00917D7D" w:rsidRPr="00A152FD" w14:paraId="14451216" w14:textId="77777777" w:rsidTr="00F418A8">
        <w:trPr>
          <w:cantSplit/>
          <w:jc w:val="center"/>
          <w:ins w:id="3789"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0BC87D3" w14:textId="77777777" w:rsidR="00917D7D" w:rsidRPr="00A152FD" w:rsidRDefault="00917D7D" w:rsidP="00F418A8">
            <w:pPr>
              <w:keepLines/>
              <w:spacing w:after="0"/>
              <w:rPr>
                <w:ins w:id="3790" w:author="Ericsson, Venkat" w:date="2022-05-18T20:56:00Z"/>
                <w:rFonts w:ascii="Arial" w:hAnsi="Arial" w:cs="Arial"/>
                <w:sz w:val="18"/>
              </w:rPr>
            </w:pPr>
            <w:ins w:id="3791" w:author="Ericsson, Venkat" w:date="2022-05-18T20:56:00Z">
              <w:r w:rsidRPr="00A152FD">
                <w:rPr>
                  <w:rFonts w:ascii="Arial" w:hAnsi="Arial" w:cs="Arial"/>
                  <w:sz w:val="18"/>
                </w:rPr>
                <w:t>PDCCH_RA</w:t>
              </w:r>
            </w:ins>
          </w:p>
        </w:tc>
        <w:tc>
          <w:tcPr>
            <w:tcW w:w="1418" w:type="dxa"/>
            <w:tcBorders>
              <w:top w:val="single" w:sz="4" w:space="0" w:color="auto"/>
              <w:left w:val="single" w:sz="4" w:space="0" w:color="auto"/>
              <w:bottom w:val="single" w:sz="4" w:space="0" w:color="auto"/>
              <w:right w:val="single" w:sz="4" w:space="0" w:color="auto"/>
            </w:tcBorders>
            <w:hideMark/>
          </w:tcPr>
          <w:p w14:paraId="6BB38DAE" w14:textId="77777777" w:rsidR="00917D7D" w:rsidRPr="00A152FD" w:rsidRDefault="00917D7D" w:rsidP="00F418A8">
            <w:pPr>
              <w:keepLines/>
              <w:spacing w:after="0"/>
              <w:jc w:val="center"/>
              <w:rPr>
                <w:ins w:id="3792" w:author="Ericsson, Venkat" w:date="2022-05-18T20:56:00Z"/>
                <w:rFonts w:ascii="Arial" w:hAnsi="Arial" w:cs="Arial"/>
                <w:sz w:val="18"/>
              </w:rPr>
            </w:pPr>
            <w:ins w:id="3793"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624F38DB" w14:textId="77777777" w:rsidR="00917D7D" w:rsidRPr="00A152FD" w:rsidRDefault="00917D7D" w:rsidP="00F418A8">
            <w:pPr>
              <w:keepNext/>
              <w:keepLines/>
              <w:spacing w:after="0"/>
              <w:jc w:val="center"/>
              <w:rPr>
                <w:ins w:id="3794" w:author="Ericsson, Venkat" w:date="2022-05-18T20:56:00Z"/>
                <w:rFonts w:ascii="Arial" w:hAnsi="Arial"/>
                <w:sz w:val="18"/>
                <w:lang w:eastAsia="ja-JP"/>
              </w:rPr>
            </w:pPr>
          </w:p>
        </w:tc>
      </w:tr>
      <w:tr w:rsidR="00917D7D" w:rsidRPr="00A152FD" w14:paraId="33EF034C" w14:textId="77777777" w:rsidTr="00F418A8">
        <w:trPr>
          <w:cantSplit/>
          <w:jc w:val="center"/>
          <w:ins w:id="3795"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38D39861" w14:textId="77777777" w:rsidR="00917D7D" w:rsidRPr="00A152FD" w:rsidRDefault="00917D7D" w:rsidP="00F418A8">
            <w:pPr>
              <w:keepLines/>
              <w:spacing w:after="0"/>
              <w:rPr>
                <w:ins w:id="3796" w:author="Ericsson, Venkat" w:date="2022-05-18T20:56:00Z"/>
                <w:rFonts w:ascii="Arial" w:hAnsi="Arial" w:cs="Arial"/>
                <w:sz w:val="18"/>
              </w:rPr>
            </w:pPr>
            <w:ins w:id="3797" w:author="Ericsson, Venkat" w:date="2022-05-18T20:56:00Z">
              <w:r w:rsidRPr="00A152FD">
                <w:rPr>
                  <w:rFonts w:ascii="Arial" w:hAnsi="Arial" w:cs="Arial"/>
                  <w:sz w:val="18"/>
                </w:rPr>
                <w:t>PDCCH_RB</w:t>
              </w:r>
            </w:ins>
          </w:p>
        </w:tc>
        <w:tc>
          <w:tcPr>
            <w:tcW w:w="1418" w:type="dxa"/>
            <w:tcBorders>
              <w:top w:val="single" w:sz="4" w:space="0" w:color="auto"/>
              <w:left w:val="single" w:sz="4" w:space="0" w:color="auto"/>
              <w:bottom w:val="single" w:sz="4" w:space="0" w:color="auto"/>
              <w:right w:val="single" w:sz="4" w:space="0" w:color="auto"/>
            </w:tcBorders>
            <w:hideMark/>
          </w:tcPr>
          <w:p w14:paraId="28899888" w14:textId="77777777" w:rsidR="00917D7D" w:rsidRPr="00A152FD" w:rsidRDefault="00917D7D" w:rsidP="00F418A8">
            <w:pPr>
              <w:keepLines/>
              <w:spacing w:after="0"/>
              <w:jc w:val="center"/>
              <w:rPr>
                <w:ins w:id="3798" w:author="Ericsson, Venkat" w:date="2022-05-18T20:56:00Z"/>
                <w:rFonts w:ascii="Arial" w:hAnsi="Arial" w:cs="Arial"/>
                <w:sz w:val="18"/>
              </w:rPr>
            </w:pPr>
            <w:ins w:id="3799"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41AD6456" w14:textId="77777777" w:rsidR="00917D7D" w:rsidRPr="00A152FD" w:rsidRDefault="00917D7D" w:rsidP="00F418A8">
            <w:pPr>
              <w:keepNext/>
              <w:keepLines/>
              <w:spacing w:after="0"/>
              <w:jc w:val="center"/>
              <w:rPr>
                <w:ins w:id="3800" w:author="Ericsson, Venkat" w:date="2022-05-18T20:56:00Z"/>
                <w:rFonts w:ascii="Arial" w:hAnsi="Arial"/>
                <w:sz w:val="18"/>
                <w:lang w:eastAsia="ja-JP"/>
              </w:rPr>
            </w:pPr>
          </w:p>
        </w:tc>
      </w:tr>
      <w:tr w:rsidR="00917D7D" w:rsidRPr="00A152FD" w14:paraId="17E8C7D2" w14:textId="77777777" w:rsidTr="00F418A8">
        <w:trPr>
          <w:cantSplit/>
          <w:jc w:val="center"/>
          <w:ins w:id="3801"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735E3C18" w14:textId="77777777" w:rsidR="00917D7D" w:rsidRPr="00A152FD" w:rsidRDefault="00917D7D" w:rsidP="00F418A8">
            <w:pPr>
              <w:keepLines/>
              <w:spacing w:after="0"/>
              <w:rPr>
                <w:ins w:id="3802" w:author="Ericsson, Venkat" w:date="2022-05-18T20:56:00Z"/>
                <w:rFonts w:ascii="Arial" w:hAnsi="Arial" w:cs="Arial"/>
                <w:sz w:val="18"/>
              </w:rPr>
            </w:pPr>
            <w:ins w:id="3803" w:author="Ericsson, Venkat" w:date="2022-05-18T20:56:00Z">
              <w:r w:rsidRPr="00A152FD">
                <w:rPr>
                  <w:rFonts w:ascii="Arial" w:hAnsi="Arial" w:cs="Arial"/>
                  <w:sz w:val="18"/>
                </w:rPr>
                <w:t>PDSCH_RA</w:t>
              </w:r>
            </w:ins>
          </w:p>
        </w:tc>
        <w:tc>
          <w:tcPr>
            <w:tcW w:w="1418" w:type="dxa"/>
            <w:tcBorders>
              <w:top w:val="single" w:sz="4" w:space="0" w:color="auto"/>
              <w:left w:val="single" w:sz="4" w:space="0" w:color="auto"/>
              <w:bottom w:val="single" w:sz="4" w:space="0" w:color="auto"/>
              <w:right w:val="single" w:sz="4" w:space="0" w:color="auto"/>
            </w:tcBorders>
            <w:hideMark/>
          </w:tcPr>
          <w:p w14:paraId="01345B7C" w14:textId="77777777" w:rsidR="00917D7D" w:rsidRPr="00A152FD" w:rsidRDefault="00917D7D" w:rsidP="00F418A8">
            <w:pPr>
              <w:keepLines/>
              <w:spacing w:after="0"/>
              <w:jc w:val="center"/>
              <w:rPr>
                <w:ins w:id="3804" w:author="Ericsson, Venkat" w:date="2022-05-18T20:56:00Z"/>
                <w:rFonts w:ascii="Arial" w:hAnsi="Arial" w:cs="Arial"/>
                <w:sz w:val="18"/>
              </w:rPr>
            </w:pPr>
            <w:ins w:id="3805"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50A653C7" w14:textId="77777777" w:rsidR="00917D7D" w:rsidRPr="00A152FD" w:rsidRDefault="00917D7D" w:rsidP="00F418A8">
            <w:pPr>
              <w:keepNext/>
              <w:keepLines/>
              <w:spacing w:after="0"/>
              <w:jc w:val="center"/>
              <w:rPr>
                <w:ins w:id="3806" w:author="Ericsson, Venkat" w:date="2022-05-18T20:56:00Z"/>
                <w:rFonts w:ascii="Arial" w:hAnsi="Arial"/>
                <w:sz w:val="18"/>
                <w:lang w:eastAsia="ja-JP"/>
              </w:rPr>
            </w:pPr>
          </w:p>
        </w:tc>
      </w:tr>
      <w:tr w:rsidR="00917D7D" w:rsidRPr="00A152FD" w14:paraId="075841C4" w14:textId="77777777" w:rsidTr="00F418A8">
        <w:trPr>
          <w:cantSplit/>
          <w:jc w:val="center"/>
          <w:ins w:id="3807"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8469004" w14:textId="77777777" w:rsidR="00917D7D" w:rsidRPr="00A152FD" w:rsidRDefault="00917D7D" w:rsidP="00F418A8">
            <w:pPr>
              <w:keepLines/>
              <w:spacing w:after="0"/>
              <w:rPr>
                <w:ins w:id="3808" w:author="Ericsson, Venkat" w:date="2022-05-18T20:56:00Z"/>
                <w:rFonts w:ascii="Arial" w:hAnsi="Arial" w:cs="Arial"/>
                <w:sz w:val="18"/>
              </w:rPr>
            </w:pPr>
            <w:ins w:id="3809" w:author="Ericsson, Venkat" w:date="2022-05-18T20:56:00Z">
              <w:r w:rsidRPr="00A152FD">
                <w:rPr>
                  <w:rFonts w:ascii="Arial" w:hAnsi="Arial" w:cs="Arial"/>
                  <w:sz w:val="18"/>
                </w:rPr>
                <w:t>PDSCH_RB</w:t>
              </w:r>
            </w:ins>
          </w:p>
        </w:tc>
        <w:tc>
          <w:tcPr>
            <w:tcW w:w="1418" w:type="dxa"/>
            <w:tcBorders>
              <w:top w:val="single" w:sz="4" w:space="0" w:color="auto"/>
              <w:left w:val="single" w:sz="4" w:space="0" w:color="auto"/>
              <w:bottom w:val="single" w:sz="4" w:space="0" w:color="auto"/>
              <w:right w:val="single" w:sz="4" w:space="0" w:color="auto"/>
            </w:tcBorders>
            <w:hideMark/>
          </w:tcPr>
          <w:p w14:paraId="260FC34B" w14:textId="77777777" w:rsidR="00917D7D" w:rsidRPr="00A152FD" w:rsidRDefault="00917D7D" w:rsidP="00F418A8">
            <w:pPr>
              <w:keepLines/>
              <w:spacing w:after="0"/>
              <w:jc w:val="center"/>
              <w:rPr>
                <w:ins w:id="3810" w:author="Ericsson, Venkat" w:date="2022-05-18T20:56:00Z"/>
                <w:rFonts w:ascii="Arial" w:hAnsi="Arial" w:cs="Arial"/>
                <w:sz w:val="18"/>
              </w:rPr>
            </w:pPr>
            <w:ins w:id="3811"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45C3E5EB" w14:textId="77777777" w:rsidR="00917D7D" w:rsidRPr="00A152FD" w:rsidRDefault="00917D7D" w:rsidP="00F418A8">
            <w:pPr>
              <w:keepNext/>
              <w:keepLines/>
              <w:spacing w:after="0"/>
              <w:jc w:val="center"/>
              <w:rPr>
                <w:ins w:id="3812" w:author="Ericsson, Venkat" w:date="2022-05-18T20:56:00Z"/>
                <w:rFonts w:ascii="Arial" w:hAnsi="Arial"/>
                <w:sz w:val="18"/>
                <w:lang w:eastAsia="ja-JP"/>
              </w:rPr>
            </w:pPr>
          </w:p>
        </w:tc>
      </w:tr>
      <w:tr w:rsidR="00917D7D" w:rsidRPr="00A152FD" w14:paraId="6C010A91" w14:textId="77777777" w:rsidTr="00F418A8">
        <w:trPr>
          <w:cantSplit/>
          <w:jc w:val="center"/>
          <w:ins w:id="3813"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FDFA410" w14:textId="77777777" w:rsidR="00917D7D" w:rsidRPr="00A152FD" w:rsidRDefault="00917D7D" w:rsidP="00F418A8">
            <w:pPr>
              <w:keepLines/>
              <w:spacing w:after="0"/>
              <w:rPr>
                <w:ins w:id="3814" w:author="Ericsson, Venkat" w:date="2022-05-18T20:56:00Z"/>
                <w:rFonts w:ascii="Arial" w:hAnsi="Arial" w:cs="Arial"/>
                <w:sz w:val="18"/>
              </w:rPr>
            </w:pPr>
            <w:ins w:id="3815" w:author="Ericsson, Venkat" w:date="2022-05-18T20:56:00Z">
              <w:r w:rsidRPr="00A152FD">
                <w:rPr>
                  <w:rFonts w:ascii="Arial" w:hAnsi="Arial" w:cs="Arial"/>
                  <w:sz w:val="18"/>
                </w:rPr>
                <w:t>OCNG_RA</w:t>
              </w:r>
              <w:r w:rsidRPr="00A152FD">
                <w:rPr>
                  <w:rFonts w:ascii="Arial" w:hAnsi="Arial" w:cs="Arial"/>
                  <w:sz w:val="18"/>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21A5EBEE" w14:textId="77777777" w:rsidR="00917D7D" w:rsidRPr="00A152FD" w:rsidRDefault="00917D7D" w:rsidP="00F418A8">
            <w:pPr>
              <w:keepLines/>
              <w:spacing w:after="0"/>
              <w:jc w:val="center"/>
              <w:rPr>
                <w:ins w:id="3816" w:author="Ericsson, Venkat" w:date="2022-05-18T20:56:00Z"/>
                <w:rFonts w:ascii="Arial" w:hAnsi="Arial" w:cs="Arial"/>
                <w:sz w:val="18"/>
              </w:rPr>
            </w:pPr>
            <w:ins w:id="3817" w:author="Ericsson, Venkat" w:date="2022-05-18T20:56:00Z">
              <w:r w:rsidRPr="00A152FD">
                <w:rPr>
                  <w:rFonts w:ascii="Arial" w:hAnsi="Arial" w:cs="Arial"/>
                  <w:sz w:val="18"/>
                </w:rPr>
                <w:t>dB</w:t>
              </w:r>
            </w:ins>
          </w:p>
        </w:tc>
        <w:tc>
          <w:tcPr>
            <w:tcW w:w="3981" w:type="dxa"/>
            <w:gridSpan w:val="4"/>
            <w:tcBorders>
              <w:top w:val="nil"/>
              <w:left w:val="single" w:sz="4" w:space="0" w:color="auto"/>
              <w:bottom w:val="nil"/>
              <w:right w:val="single" w:sz="4" w:space="0" w:color="auto"/>
            </w:tcBorders>
            <w:vAlign w:val="center"/>
            <w:hideMark/>
          </w:tcPr>
          <w:p w14:paraId="7558D56F" w14:textId="77777777" w:rsidR="00917D7D" w:rsidRPr="00A152FD" w:rsidRDefault="00917D7D" w:rsidP="00F418A8">
            <w:pPr>
              <w:keepNext/>
              <w:keepLines/>
              <w:spacing w:after="0"/>
              <w:jc w:val="center"/>
              <w:rPr>
                <w:ins w:id="3818" w:author="Ericsson, Venkat" w:date="2022-05-18T20:56:00Z"/>
                <w:rFonts w:ascii="Arial" w:hAnsi="Arial"/>
                <w:sz w:val="18"/>
                <w:lang w:eastAsia="ja-JP"/>
              </w:rPr>
            </w:pPr>
          </w:p>
        </w:tc>
      </w:tr>
      <w:tr w:rsidR="00917D7D" w:rsidRPr="00A152FD" w14:paraId="72982F8F" w14:textId="77777777" w:rsidTr="00F418A8">
        <w:trPr>
          <w:cantSplit/>
          <w:jc w:val="center"/>
          <w:ins w:id="3819"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7EFF57A1" w14:textId="77777777" w:rsidR="00917D7D" w:rsidRPr="00A152FD" w:rsidRDefault="00917D7D" w:rsidP="00F418A8">
            <w:pPr>
              <w:keepLines/>
              <w:spacing w:after="0"/>
              <w:rPr>
                <w:ins w:id="3820" w:author="Ericsson, Venkat" w:date="2022-05-18T20:56:00Z"/>
                <w:rFonts w:ascii="Arial" w:hAnsi="Arial" w:cs="Arial"/>
                <w:sz w:val="18"/>
              </w:rPr>
            </w:pPr>
            <w:ins w:id="3821" w:author="Ericsson, Venkat" w:date="2022-05-18T20:56:00Z">
              <w:r w:rsidRPr="00A152FD">
                <w:rPr>
                  <w:rFonts w:ascii="Arial" w:hAnsi="Arial" w:cs="Arial"/>
                  <w:sz w:val="18"/>
                </w:rPr>
                <w:t>OCNG_RB</w:t>
              </w:r>
              <w:r w:rsidRPr="00A152FD">
                <w:rPr>
                  <w:rFonts w:ascii="Arial" w:hAnsi="Arial" w:cs="Arial"/>
                  <w:sz w:val="18"/>
                  <w:vertAlign w:val="superscript"/>
                </w:rPr>
                <w:t>Note3</w:t>
              </w:r>
              <w:r w:rsidRPr="00A152FD">
                <w:rPr>
                  <w:rFonts w:ascii="Arial" w:hAnsi="Arial" w:cs="Arial"/>
                  <w:sz w:val="18"/>
                </w:rPr>
                <w:t xml:space="preserve"> </w:t>
              </w:r>
            </w:ins>
          </w:p>
        </w:tc>
        <w:tc>
          <w:tcPr>
            <w:tcW w:w="1418" w:type="dxa"/>
            <w:tcBorders>
              <w:top w:val="single" w:sz="4" w:space="0" w:color="auto"/>
              <w:left w:val="single" w:sz="4" w:space="0" w:color="auto"/>
              <w:bottom w:val="single" w:sz="4" w:space="0" w:color="auto"/>
              <w:right w:val="single" w:sz="4" w:space="0" w:color="auto"/>
            </w:tcBorders>
            <w:hideMark/>
          </w:tcPr>
          <w:p w14:paraId="24D1BE8A" w14:textId="77777777" w:rsidR="00917D7D" w:rsidRPr="00A152FD" w:rsidRDefault="00917D7D" w:rsidP="00F418A8">
            <w:pPr>
              <w:keepLines/>
              <w:spacing w:after="0"/>
              <w:jc w:val="center"/>
              <w:rPr>
                <w:ins w:id="3822" w:author="Ericsson, Venkat" w:date="2022-05-18T20:56:00Z"/>
                <w:rFonts w:ascii="Arial" w:hAnsi="Arial" w:cs="Arial"/>
                <w:sz w:val="18"/>
              </w:rPr>
            </w:pPr>
            <w:ins w:id="3823" w:author="Ericsson, Venkat" w:date="2022-05-18T20:56:00Z">
              <w:r w:rsidRPr="00A152FD">
                <w:rPr>
                  <w:rFonts w:ascii="Arial" w:hAnsi="Arial" w:cs="Arial"/>
                  <w:sz w:val="18"/>
                </w:rPr>
                <w:t>dB</w:t>
              </w:r>
            </w:ins>
          </w:p>
        </w:tc>
        <w:tc>
          <w:tcPr>
            <w:tcW w:w="3981" w:type="dxa"/>
            <w:gridSpan w:val="4"/>
            <w:tcBorders>
              <w:top w:val="nil"/>
              <w:left w:val="single" w:sz="4" w:space="0" w:color="auto"/>
              <w:bottom w:val="single" w:sz="4" w:space="0" w:color="auto"/>
              <w:right w:val="single" w:sz="4" w:space="0" w:color="auto"/>
            </w:tcBorders>
            <w:vAlign w:val="center"/>
            <w:hideMark/>
          </w:tcPr>
          <w:p w14:paraId="1D878223" w14:textId="77777777" w:rsidR="00917D7D" w:rsidRPr="00A152FD" w:rsidRDefault="00917D7D" w:rsidP="00F418A8">
            <w:pPr>
              <w:keepNext/>
              <w:keepLines/>
              <w:spacing w:after="0"/>
              <w:jc w:val="center"/>
              <w:rPr>
                <w:ins w:id="3824" w:author="Ericsson, Venkat" w:date="2022-05-18T20:56:00Z"/>
                <w:rFonts w:ascii="Arial" w:hAnsi="Arial"/>
                <w:sz w:val="18"/>
                <w:lang w:eastAsia="ja-JP"/>
              </w:rPr>
            </w:pPr>
          </w:p>
        </w:tc>
      </w:tr>
      <w:tr w:rsidR="00917D7D" w:rsidRPr="00A152FD" w14:paraId="6C4AAD19" w14:textId="77777777" w:rsidTr="00F418A8">
        <w:trPr>
          <w:cantSplit/>
          <w:trHeight w:val="211"/>
          <w:jc w:val="center"/>
          <w:ins w:id="3825"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53657FA7" w14:textId="77777777" w:rsidR="00917D7D" w:rsidRPr="00A152FD" w:rsidRDefault="00917D7D" w:rsidP="00F418A8">
            <w:pPr>
              <w:keepLines/>
              <w:spacing w:after="0"/>
              <w:rPr>
                <w:ins w:id="3826" w:author="Ericsson, Venkat" w:date="2022-05-18T20:56:00Z"/>
                <w:rFonts w:ascii="Arial" w:hAnsi="Arial" w:cs="Arial"/>
                <w:sz w:val="18"/>
                <w:lang w:eastAsia="ja-JP"/>
              </w:rPr>
            </w:pPr>
            <w:ins w:id="3827" w:author="Ericsson, Venkat" w:date="2022-05-18T20:56:00Z">
              <w:r w:rsidRPr="00A152FD">
                <w:rPr>
                  <w:rFonts w:ascii="Arial" w:hAnsi="Arial" w:cs="Arial"/>
                  <w:sz w:val="18"/>
                </w:rPr>
                <w:t>N</w:t>
              </w:r>
              <w:r w:rsidRPr="00A152FD">
                <w:rPr>
                  <w:rFonts w:ascii="Arial" w:hAnsi="Arial" w:cs="Arial"/>
                  <w:sz w:val="18"/>
                  <w:vertAlign w:val="subscript"/>
                </w:rPr>
                <w:t>oc</w:t>
              </w:r>
              <w:r w:rsidRPr="00A152FD">
                <w:rPr>
                  <w:rFonts w:ascii="Arial" w:hAnsi="Arial" w:cs="Arial"/>
                  <w:sz w:val="18"/>
                  <w:vertAlign w:val="superscript"/>
                </w:rPr>
                <w:t>Note4</w:t>
              </w:r>
            </w:ins>
          </w:p>
        </w:tc>
        <w:tc>
          <w:tcPr>
            <w:tcW w:w="1418" w:type="dxa"/>
            <w:tcBorders>
              <w:top w:val="single" w:sz="4" w:space="0" w:color="auto"/>
              <w:left w:val="single" w:sz="4" w:space="0" w:color="auto"/>
              <w:bottom w:val="single" w:sz="4" w:space="0" w:color="auto"/>
              <w:right w:val="single" w:sz="4" w:space="0" w:color="auto"/>
            </w:tcBorders>
            <w:hideMark/>
          </w:tcPr>
          <w:p w14:paraId="77DF0980" w14:textId="77777777" w:rsidR="00917D7D" w:rsidRPr="00A152FD" w:rsidRDefault="00917D7D" w:rsidP="00F418A8">
            <w:pPr>
              <w:keepLines/>
              <w:spacing w:after="0"/>
              <w:jc w:val="center"/>
              <w:rPr>
                <w:ins w:id="3828" w:author="Ericsson, Venkat" w:date="2022-05-18T20:56:00Z"/>
                <w:rFonts w:ascii="Arial" w:hAnsi="Arial" w:cs="Arial"/>
                <w:sz w:val="18"/>
                <w:lang w:eastAsia="ja-JP"/>
              </w:rPr>
            </w:pPr>
            <w:ins w:id="3829" w:author="Ericsson, Venkat" w:date="2022-05-18T20:56:00Z">
              <w:r w:rsidRPr="00A152FD">
                <w:rPr>
                  <w:rFonts w:ascii="Arial" w:hAnsi="Arial" w:cs="Arial"/>
                  <w:sz w:val="18"/>
                </w:rPr>
                <w:t>dBm/15 kHz</w:t>
              </w:r>
            </w:ins>
          </w:p>
        </w:tc>
        <w:tc>
          <w:tcPr>
            <w:tcW w:w="1115" w:type="dxa"/>
            <w:tcBorders>
              <w:top w:val="single" w:sz="4" w:space="0" w:color="auto"/>
              <w:left w:val="single" w:sz="4" w:space="0" w:color="auto"/>
              <w:bottom w:val="single" w:sz="4" w:space="0" w:color="auto"/>
              <w:right w:val="single" w:sz="4" w:space="0" w:color="auto"/>
            </w:tcBorders>
          </w:tcPr>
          <w:p w14:paraId="427C598D" w14:textId="77777777" w:rsidR="00917D7D" w:rsidRPr="00A152FD" w:rsidRDefault="00917D7D" w:rsidP="00F418A8">
            <w:pPr>
              <w:keepLines/>
              <w:spacing w:after="0"/>
              <w:jc w:val="center"/>
              <w:rPr>
                <w:ins w:id="3830" w:author="Ericsson, Venkat" w:date="2022-05-18T20:56:00Z"/>
                <w:rFonts w:ascii="Arial" w:hAnsi="Arial" w:cs="Arial"/>
                <w:sz w:val="18"/>
              </w:rPr>
            </w:pPr>
            <w:ins w:id="3831" w:author="Ericsson, Venkat" w:date="2022-05-18T20:56:00Z">
              <w:r w:rsidRPr="00A152FD">
                <w:rPr>
                  <w:rFonts w:ascii="Arial" w:hAnsi="Arial" w:cs="Arial"/>
                  <w:sz w:val="18"/>
                </w:rPr>
                <w:t>N/A</w:t>
              </w:r>
            </w:ins>
          </w:p>
        </w:tc>
        <w:tc>
          <w:tcPr>
            <w:tcW w:w="2866" w:type="dxa"/>
            <w:gridSpan w:val="3"/>
            <w:tcBorders>
              <w:top w:val="single" w:sz="4" w:space="0" w:color="auto"/>
              <w:left w:val="single" w:sz="4" w:space="0" w:color="auto"/>
              <w:bottom w:val="single" w:sz="4" w:space="0" w:color="auto"/>
              <w:right w:val="single" w:sz="4" w:space="0" w:color="auto"/>
            </w:tcBorders>
          </w:tcPr>
          <w:p w14:paraId="37845F59" w14:textId="77777777" w:rsidR="00917D7D" w:rsidRPr="00A152FD" w:rsidRDefault="00917D7D" w:rsidP="00F418A8">
            <w:pPr>
              <w:keepLines/>
              <w:spacing w:after="0"/>
              <w:jc w:val="center"/>
              <w:rPr>
                <w:ins w:id="3832" w:author="Ericsson, Venkat" w:date="2022-05-18T20:56:00Z"/>
                <w:rFonts w:ascii="Arial" w:hAnsi="Arial" w:cs="Arial"/>
                <w:sz w:val="18"/>
              </w:rPr>
            </w:pPr>
            <w:ins w:id="3833" w:author="Ericsson, Venkat" w:date="2022-05-18T20:56:00Z">
              <w:r w:rsidRPr="00A152FD">
                <w:rPr>
                  <w:rFonts w:ascii="Arial" w:hAnsi="Arial" w:cs="Arial"/>
                  <w:sz w:val="18"/>
                </w:rPr>
                <w:t>-104</w:t>
              </w:r>
            </w:ins>
          </w:p>
        </w:tc>
      </w:tr>
      <w:tr w:rsidR="00917D7D" w:rsidRPr="00A152FD" w14:paraId="08F14987" w14:textId="77777777" w:rsidTr="00F418A8">
        <w:trPr>
          <w:cantSplit/>
          <w:trHeight w:val="211"/>
          <w:jc w:val="center"/>
          <w:ins w:id="3834"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07DF9B23" w14:textId="77777777" w:rsidR="00917D7D" w:rsidRPr="00A152FD" w:rsidRDefault="00917D7D" w:rsidP="00F418A8">
            <w:pPr>
              <w:keepLines/>
              <w:spacing w:after="0"/>
              <w:rPr>
                <w:ins w:id="3835" w:author="Ericsson, Venkat" w:date="2022-05-18T20:56:00Z"/>
                <w:rFonts w:ascii="Arial" w:hAnsi="Arial" w:cs="Arial"/>
                <w:sz w:val="18"/>
              </w:rPr>
            </w:pPr>
            <w:proofErr w:type="spellStart"/>
            <w:ins w:id="3836" w:author="Ericsson, Venkat" w:date="2022-05-18T20:56:00Z">
              <w:r w:rsidRPr="00A152FD">
                <w:rPr>
                  <w:rFonts w:ascii="Arial" w:hAnsi="Arial" w:cs="Arial"/>
                  <w:sz w:val="18"/>
                </w:rPr>
                <w:t>Ê</w:t>
              </w:r>
              <w:r w:rsidRPr="00A152FD">
                <w:rPr>
                  <w:rFonts w:ascii="Arial" w:hAnsi="Arial" w:cs="Arial"/>
                  <w:sz w:val="18"/>
                  <w:vertAlign w:val="subscript"/>
                </w:rPr>
                <w:t>s</w:t>
              </w:r>
              <w:proofErr w:type="spellEnd"/>
              <w:r w:rsidRPr="00A152FD">
                <w:rPr>
                  <w:rFonts w:ascii="Arial" w:hAnsi="Arial" w:cs="Arial"/>
                  <w:sz w:val="18"/>
                </w:rPr>
                <w:t>/</w:t>
              </w:r>
              <w:proofErr w:type="spellStart"/>
              <w:r w:rsidRPr="00A152FD">
                <w:rPr>
                  <w:rFonts w:ascii="Arial" w:hAnsi="Arial" w:cs="Arial"/>
                  <w:sz w:val="18"/>
                </w:rPr>
                <w:t>N</w:t>
              </w:r>
              <w:r w:rsidRPr="00A152FD">
                <w:rPr>
                  <w:rFonts w:ascii="Arial" w:hAnsi="Arial" w:cs="Arial"/>
                  <w:sz w:val="18"/>
                  <w:vertAlign w:val="subscript"/>
                </w:rPr>
                <w:t>oc</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14:paraId="284F355B" w14:textId="77777777" w:rsidR="00917D7D" w:rsidRPr="00A152FD" w:rsidRDefault="00917D7D" w:rsidP="00F418A8">
            <w:pPr>
              <w:keepLines/>
              <w:spacing w:after="0"/>
              <w:jc w:val="center"/>
              <w:rPr>
                <w:ins w:id="3837" w:author="Ericsson, Venkat" w:date="2022-05-18T20:56:00Z"/>
                <w:rFonts w:ascii="Arial" w:hAnsi="Arial" w:cs="Arial"/>
                <w:sz w:val="18"/>
              </w:rPr>
            </w:pPr>
            <w:ins w:id="3838" w:author="Ericsson, Venkat" w:date="2022-05-18T20:56:00Z">
              <w:r w:rsidRPr="00A152FD">
                <w:rPr>
                  <w:rFonts w:ascii="Arial" w:hAnsi="Arial" w:cs="Arial"/>
                  <w:sz w:val="18"/>
                </w:rPr>
                <w:t>dB</w:t>
              </w:r>
            </w:ins>
          </w:p>
        </w:tc>
        <w:tc>
          <w:tcPr>
            <w:tcW w:w="1115" w:type="dxa"/>
            <w:tcBorders>
              <w:top w:val="single" w:sz="4" w:space="0" w:color="auto"/>
              <w:left w:val="single" w:sz="4" w:space="0" w:color="auto"/>
              <w:bottom w:val="single" w:sz="4" w:space="0" w:color="auto"/>
              <w:right w:val="single" w:sz="4" w:space="0" w:color="auto"/>
            </w:tcBorders>
          </w:tcPr>
          <w:p w14:paraId="01BE9AE9" w14:textId="77777777" w:rsidR="00917D7D" w:rsidRPr="00A152FD" w:rsidRDefault="00917D7D" w:rsidP="00F418A8">
            <w:pPr>
              <w:keepLines/>
              <w:spacing w:after="0"/>
              <w:jc w:val="center"/>
              <w:rPr>
                <w:ins w:id="3839" w:author="Ericsson, Venkat" w:date="2022-05-18T20:56:00Z"/>
                <w:rFonts w:ascii="Arial" w:hAnsi="Arial" w:cs="Arial"/>
                <w:sz w:val="18"/>
              </w:rPr>
            </w:pPr>
            <w:ins w:id="3840" w:author="Ericsson, Venkat" w:date="2022-05-18T20:56:00Z">
              <w:r w:rsidRPr="00A152FD">
                <w:rPr>
                  <w:rFonts w:ascii="Arial" w:hAnsi="Arial" w:cs="Arial"/>
                  <w:sz w:val="18"/>
                </w:rPr>
                <w:t>-infinite</w:t>
              </w:r>
            </w:ins>
          </w:p>
        </w:tc>
        <w:tc>
          <w:tcPr>
            <w:tcW w:w="2866" w:type="dxa"/>
            <w:gridSpan w:val="3"/>
            <w:tcBorders>
              <w:top w:val="single" w:sz="4" w:space="0" w:color="auto"/>
              <w:left w:val="single" w:sz="4" w:space="0" w:color="auto"/>
              <w:bottom w:val="single" w:sz="4" w:space="0" w:color="auto"/>
              <w:right w:val="single" w:sz="4" w:space="0" w:color="auto"/>
            </w:tcBorders>
          </w:tcPr>
          <w:p w14:paraId="08498EA0" w14:textId="77777777" w:rsidR="00917D7D" w:rsidRPr="00A152FD" w:rsidRDefault="00917D7D" w:rsidP="00F418A8">
            <w:pPr>
              <w:keepLines/>
              <w:spacing w:after="0"/>
              <w:jc w:val="center"/>
              <w:rPr>
                <w:ins w:id="3841" w:author="Ericsson, Venkat" w:date="2022-05-18T20:56:00Z"/>
                <w:rFonts w:ascii="Arial" w:hAnsi="Arial" w:cs="Arial"/>
                <w:sz w:val="18"/>
              </w:rPr>
            </w:pPr>
            <w:ins w:id="3842" w:author="Ericsson, Venkat" w:date="2022-05-18T20:56:00Z">
              <w:r w:rsidRPr="00A152FD">
                <w:rPr>
                  <w:rFonts w:ascii="Arial" w:hAnsi="Arial" w:cs="Arial"/>
                  <w:sz w:val="18"/>
                </w:rPr>
                <w:t>17</w:t>
              </w:r>
            </w:ins>
          </w:p>
        </w:tc>
      </w:tr>
      <w:tr w:rsidR="00917D7D" w:rsidRPr="00A152FD" w14:paraId="567120A6" w14:textId="77777777" w:rsidTr="00F418A8">
        <w:trPr>
          <w:cantSplit/>
          <w:trHeight w:val="211"/>
          <w:jc w:val="center"/>
          <w:ins w:id="3843"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2B9E6965" w14:textId="77777777" w:rsidR="00917D7D" w:rsidRPr="00A152FD" w:rsidRDefault="00917D7D" w:rsidP="00F418A8">
            <w:pPr>
              <w:keepLines/>
              <w:spacing w:after="0"/>
              <w:rPr>
                <w:ins w:id="3844" w:author="Ericsson, Venkat" w:date="2022-05-18T20:56:00Z"/>
                <w:rFonts w:ascii="Arial" w:hAnsi="Arial" w:cs="Arial"/>
                <w:sz w:val="18"/>
              </w:rPr>
            </w:pPr>
            <w:proofErr w:type="spellStart"/>
            <w:ins w:id="3845" w:author="Ericsson, Venkat" w:date="2022-05-18T20:56:00Z">
              <w:r w:rsidRPr="00A152FD">
                <w:rPr>
                  <w:rFonts w:ascii="Arial" w:hAnsi="Arial" w:cs="Arial"/>
                  <w:sz w:val="18"/>
                </w:rPr>
                <w:t>Ê</w:t>
              </w:r>
              <w:r w:rsidRPr="00A152FD">
                <w:rPr>
                  <w:rFonts w:ascii="Arial" w:hAnsi="Arial" w:cs="Arial"/>
                  <w:sz w:val="18"/>
                  <w:vertAlign w:val="subscript"/>
                </w:rPr>
                <w:t>s</w:t>
              </w:r>
              <w:proofErr w:type="spellEnd"/>
              <w:r w:rsidRPr="00A152FD">
                <w:rPr>
                  <w:rFonts w:ascii="Arial" w:hAnsi="Arial" w:cs="Arial"/>
                  <w:sz w:val="18"/>
                </w:rPr>
                <w:t>/</w:t>
              </w:r>
              <w:proofErr w:type="spellStart"/>
              <w:r w:rsidRPr="00A152FD">
                <w:rPr>
                  <w:rFonts w:ascii="Arial" w:hAnsi="Arial" w:cs="Arial"/>
                  <w:sz w:val="18"/>
                </w:rPr>
                <w:t>I</w:t>
              </w:r>
              <w:r w:rsidRPr="00A152FD">
                <w:rPr>
                  <w:rFonts w:ascii="Arial" w:hAnsi="Arial" w:cs="Arial"/>
                  <w:sz w:val="18"/>
                  <w:vertAlign w:val="subscript"/>
                </w:rPr>
                <w:t>ot</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14:paraId="773E1C76" w14:textId="77777777" w:rsidR="00917D7D" w:rsidRPr="00A152FD" w:rsidRDefault="00917D7D" w:rsidP="00F418A8">
            <w:pPr>
              <w:keepLines/>
              <w:spacing w:after="0"/>
              <w:jc w:val="center"/>
              <w:rPr>
                <w:ins w:id="3846" w:author="Ericsson, Venkat" w:date="2022-05-18T20:56:00Z"/>
                <w:rFonts w:ascii="Arial" w:hAnsi="Arial" w:cs="Arial"/>
                <w:sz w:val="18"/>
              </w:rPr>
            </w:pPr>
            <w:ins w:id="3847" w:author="Ericsson, Venkat" w:date="2022-05-18T20:56:00Z">
              <w:r w:rsidRPr="00A152FD">
                <w:rPr>
                  <w:rFonts w:ascii="Arial" w:hAnsi="Arial" w:cs="Arial"/>
                  <w:sz w:val="18"/>
                </w:rPr>
                <w:t>dB</w:t>
              </w:r>
            </w:ins>
          </w:p>
        </w:tc>
        <w:tc>
          <w:tcPr>
            <w:tcW w:w="1115" w:type="dxa"/>
            <w:tcBorders>
              <w:top w:val="single" w:sz="4" w:space="0" w:color="auto"/>
              <w:left w:val="single" w:sz="4" w:space="0" w:color="auto"/>
              <w:bottom w:val="single" w:sz="4" w:space="0" w:color="auto"/>
              <w:right w:val="single" w:sz="4" w:space="0" w:color="auto"/>
            </w:tcBorders>
          </w:tcPr>
          <w:p w14:paraId="24D6CCD6" w14:textId="77777777" w:rsidR="00917D7D" w:rsidRPr="00A152FD" w:rsidRDefault="00917D7D" w:rsidP="00F418A8">
            <w:pPr>
              <w:keepLines/>
              <w:spacing w:after="0"/>
              <w:jc w:val="center"/>
              <w:rPr>
                <w:ins w:id="3848" w:author="Ericsson, Venkat" w:date="2022-05-18T20:56:00Z"/>
                <w:rFonts w:ascii="Arial" w:hAnsi="Arial" w:cs="Arial"/>
                <w:sz w:val="18"/>
              </w:rPr>
            </w:pPr>
            <w:ins w:id="3849" w:author="Ericsson, Venkat" w:date="2022-05-18T20:56:00Z">
              <w:r w:rsidRPr="00A152FD">
                <w:rPr>
                  <w:rFonts w:ascii="Arial" w:hAnsi="Arial" w:cs="Arial"/>
                  <w:sz w:val="18"/>
                </w:rPr>
                <w:t>-infinite</w:t>
              </w:r>
            </w:ins>
          </w:p>
        </w:tc>
        <w:tc>
          <w:tcPr>
            <w:tcW w:w="2866" w:type="dxa"/>
            <w:gridSpan w:val="3"/>
            <w:tcBorders>
              <w:top w:val="single" w:sz="4" w:space="0" w:color="auto"/>
              <w:left w:val="single" w:sz="4" w:space="0" w:color="auto"/>
              <w:bottom w:val="single" w:sz="4" w:space="0" w:color="auto"/>
              <w:right w:val="single" w:sz="4" w:space="0" w:color="auto"/>
            </w:tcBorders>
          </w:tcPr>
          <w:p w14:paraId="5F7CEBDB" w14:textId="77777777" w:rsidR="00917D7D" w:rsidRPr="00A152FD" w:rsidRDefault="00917D7D" w:rsidP="00F418A8">
            <w:pPr>
              <w:keepLines/>
              <w:spacing w:after="0"/>
              <w:jc w:val="center"/>
              <w:rPr>
                <w:ins w:id="3850" w:author="Ericsson, Venkat" w:date="2022-05-18T20:56:00Z"/>
                <w:rFonts w:ascii="Arial" w:hAnsi="Arial" w:cs="Arial"/>
                <w:sz w:val="18"/>
              </w:rPr>
            </w:pPr>
            <w:ins w:id="3851" w:author="Ericsson, Venkat" w:date="2022-05-18T20:56:00Z">
              <w:r w:rsidRPr="00A152FD">
                <w:rPr>
                  <w:rFonts w:ascii="Arial" w:hAnsi="Arial" w:cs="Arial"/>
                  <w:sz w:val="18"/>
                </w:rPr>
                <w:t>17</w:t>
              </w:r>
            </w:ins>
          </w:p>
        </w:tc>
      </w:tr>
      <w:tr w:rsidR="00917D7D" w:rsidRPr="00A152FD" w14:paraId="5D9D1CA5" w14:textId="77777777" w:rsidTr="00F418A8">
        <w:trPr>
          <w:cantSplit/>
          <w:trHeight w:val="129"/>
          <w:jc w:val="center"/>
          <w:ins w:id="3852"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4CFE7651" w14:textId="77777777" w:rsidR="00917D7D" w:rsidRPr="00A152FD" w:rsidRDefault="00917D7D" w:rsidP="00F418A8">
            <w:pPr>
              <w:keepLines/>
              <w:spacing w:after="0"/>
              <w:rPr>
                <w:ins w:id="3853" w:author="Ericsson, Venkat" w:date="2022-05-18T20:56:00Z"/>
                <w:rFonts w:ascii="Arial" w:hAnsi="Arial" w:cs="Arial"/>
                <w:sz w:val="18"/>
                <w:lang w:eastAsia="ja-JP"/>
              </w:rPr>
            </w:pPr>
            <w:ins w:id="3854" w:author="Ericsson, Venkat" w:date="2022-05-18T20:56:00Z">
              <w:r w:rsidRPr="00A152FD">
                <w:rPr>
                  <w:rFonts w:ascii="Arial" w:hAnsi="Arial" w:cs="Arial"/>
                  <w:sz w:val="18"/>
                </w:rPr>
                <w:t>RSRP</w:t>
              </w:r>
              <w:r w:rsidRPr="00A152FD">
                <w:rPr>
                  <w:rFonts w:ascii="Arial" w:hAnsi="Arial" w:cs="Arial"/>
                  <w:sz w:val="18"/>
                  <w:vertAlign w:val="superscript"/>
                </w:rPr>
                <w:t xml:space="preserve"> Note5</w:t>
              </w:r>
            </w:ins>
          </w:p>
        </w:tc>
        <w:tc>
          <w:tcPr>
            <w:tcW w:w="1418" w:type="dxa"/>
            <w:tcBorders>
              <w:top w:val="single" w:sz="4" w:space="0" w:color="auto"/>
              <w:left w:val="single" w:sz="4" w:space="0" w:color="auto"/>
              <w:bottom w:val="single" w:sz="4" w:space="0" w:color="auto"/>
              <w:right w:val="single" w:sz="4" w:space="0" w:color="auto"/>
            </w:tcBorders>
            <w:hideMark/>
          </w:tcPr>
          <w:p w14:paraId="590DDE7C" w14:textId="77777777" w:rsidR="00917D7D" w:rsidRPr="00A152FD" w:rsidRDefault="00917D7D" w:rsidP="00F418A8">
            <w:pPr>
              <w:keepLines/>
              <w:spacing w:after="0"/>
              <w:jc w:val="center"/>
              <w:rPr>
                <w:ins w:id="3855" w:author="Ericsson, Venkat" w:date="2022-05-18T20:56:00Z"/>
                <w:rFonts w:ascii="Arial" w:hAnsi="Arial" w:cs="Arial"/>
                <w:sz w:val="18"/>
                <w:lang w:eastAsia="ja-JP"/>
              </w:rPr>
            </w:pPr>
            <w:ins w:id="3856" w:author="Ericsson, Venkat" w:date="2022-05-18T20:56:00Z">
              <w:r w:rsidRPr="00A152FD">
                <w:rPr>
                  <w:rFonts w:ascii="Arial" w:hAnsi="Arial" w:cs="Arial"/>
                  <w:sz w:val="18"/>
                </w:rPr>
                <w:t>dBm/15 kHz</w:t>
              </w:r>
            </w:ins>
          </w:p>
        </w:tc>
        <w:tc>
          <w:tcPr>
            <w:tcW w:w="1115" w:type="dxa"/>
            <w:tcBorders>
              <w:top w:val="single" w:sz="4" w:space="0" w:color="auto"/>
              <w:left w:val="single" w:sz="4" w:space="0" w:color="auto"/>
              <w:bottom w:val="single" w:sz="4" w:space="0" w:color="auto"/>
              <w:right w:val="single" w:sz="4" w:space="0" w:color="auto"/>
            </w:tcBorders>
          </w:tcPr>
          <w:p w14:paraId="041D2BD1" w14:textId="77777777" w:rsidR="00917D7D" w:rsidRPr="00A152FD" w:rsidRDefault="00917D7D" w:rsidP="00F418A8">
            <w:pPr>
              <w:keepLines/>
              <w:spacing w:after="0"/>
              <w:jc w:val="center"/>
              <w:rPr>
                <w:ins w:id="3857" w:author="Ericsson, Venkat" w:date="2022-05-18T20:56:00Z"/>
                <w:rFonts w:ascii="Arial" w:hAnsi="Arial" w:cs="Arial"/>
                <w:sz w:val="18"/>
              </w:rPr>
            </w:pPr>
            <w:ins w:id="3858" w:author="Ericsson, Venkat" w:date="2022-05-18T20:56:00Z">
              <w:r w:rsidRPr="00A152FD">
                <w:rPr>
                  <w:rFonts w:ascii="Arial" w:hAnsi="Arial" w:cs="Arial"/>
                  <w:sz w:val="18"/>
                </w:rPr>
                <w:t>-infinite</w:t>
              </w:r>
            </w:ins>
          </w:p>
        </w:tc>
        <w:tc>
          <w:tcPr>
            <w:tcW w:w="2866" w:type="dxa"/>
            <w:gridSpan w:val="3"/>
            <w:tcBorders>
              <w:top w:val="single" w:sz="4" w:space="0" w:color="auto"/>
              <w:left w:val="single" w:sz="4" w:space="0" w:color="auto"/>
              <w:bottom w:val="single" w:sz="4" w:space="0" w:color="auto"/>
              <w:right w:val="single" w:sz="4" w:space="0" w:color="auto"/>
            </w:tcBorders>
          </w:tcPr>
          <w:p w14:paraId="6E26B28F" w14:textId="77777777" w:rsidR="00917D7D" w:rsidRPr="00A152FD" w:rsidRDefault="00917D7D" w:rsidP="00F418A8">
            <w:pPr>
              <w:keepLines/>
              <w:spacing w:after="0"/>
              <w:jc w:val="center"/>
              <w:rPr>
                <w:ins w:id="3859" w:author="Ericsson, Venkat" w:date="2022-05-18T20:56:00Z"/>
                <w:rFonts w:ascii="Arial" w:hAnsi="Arial" w:cs="Arial"/>
                <w:sz w:val="18"/>
              </w:rPr>
            </w:pPr>
            <w:ins w:id="3860" w:author="Ericsson, Venkat" w:date="2022-05-18T20:56:00Z">
              <w:r w:rsidRPr="00A152FD">
                <w:rPr>
                  <w:rFonts w:ascii="Arial" w:hAnsi="Arial" w:cs="Arial"/>
                  <w:sz w:val="18"/>
                </w:rPr>
                <w:t>-87</w:t>
              </w:r>
            </w:ins>
          </w:p>
        </w:tc>
      </w:tr>
      <w:tr w:rsidR="00917D7D" w:rsidRPr="00A152FD" w14:paraId="12322E85" w14:textId="77777777" w:rsidTr="00F418A8">
        <w:trPr>
          <w:cantSplit/>
          <w:jc w:val="center"/>
          <w:ins w:id="3861"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6F60DA27" w14:textId="77777777" w:rsidR="00917D7D" w:rsidRPr="00A152FD" w:rsidRDefault="00917D7D" w:rsidP="00F418A8">
            <w:pPr>
              <w:keepLines/>
              <w:spacing w:after="0"/>
              <w:rPr>
                <w:ins w:id="3862" w:author="Ericsson, Venkat" w:date="2022-05-18T20:56:00Z"/>
                <w:rFonts w:ascii="Arial" w:hAnsi="Arial" w:cs="Arial"/>
                <w:sz w:val="18"/>
                <w:lang w:eastAsia="ja-JP"/>
              </w:rPr>
            </w:pPr>
            <w:ins w:id="3863" w:author="Ericsson, Venkat" w:date="2022-05-18T20:56:00Z">
              <w:r w:rsidRPr="00A152FD">
                <w:rPr>
                  <w:rFonts w:ascii="Arial" w:hAnsi="Arial" w:cs="Arial"/>
                  <w:sz w:val="18"/>
                </w:rPr>
                <w:t>SCH_RP</w:t>
              </w:r>
              <w:r w:rsidRPr="00A152FD">
                <w:rPr>
                  <w:rFonts w:ascii="Arial" w:hAnsi="Arial" w:cs="Arial"/>
                  <w:sz w:val="18"/>
                  <w:vertAlign w:val="superscript"/>
                </w:rPr>
                <w:t xml:space="preserve"> Note5</w:t>
              </w:r>
            </w:ins>
          </w:p>
        </w:tc>
        <w:tc>
          <w:tcPr>
            <w:tcW w:w="1418" w:type="dxa"/>
            <w:tcBorders>
              <w:top w:val="single" w:sz="4" w:space="0" w:color="auto"/>
              <w:left w:val="single" w:sz="4" w:space="0" w:color="auto"/>
              <w:bottom w:val="single" w:sz="4" w:space="0" w:color="auto"/>
              <w:right w:val="single" w:sz="4" w:space="0" w:color="auto"/>
            </w:tcBorders>
            <w:hideMark/>
          </w:tcPr>
          <w:p w14:paraId="719DFFCD" w14:textId="77777777" w:rsidR="00917D7D" w:rsidRPr="00A152FD" w:rsidRDefault="00917D7D" w:rsidP="00F418A8">
            <w:pPr>
              <w:keepLines/>
              <w:spacing w:after="0"/>
              <w:jc w:val="center"/>
              <w:rPr>
                <w:ins w:id="3864" w:author="Ericsson, Venkat" w:date="2022-05-18T20:56:00Z"/>
                <w:rFonts w:ascii="Arial" w:hAnsi="Arial" w:cs="Arial"/>
                <w:sz w:val="18"/>
                <w:lang w:eastAsia="ja-JP"/>
              </w:rPr>
            </w:pPr>
            <w:ins w:id="3865" w:author="Ericsson, Venkat" w:date="2022-05-18T20:56:00Z">
              <w:r w:rsidRPr="00A152FD">
                <w:rPr>
                  <w:rFonts w:ascii="Arial" w:hAnsi="Arial" w:cs="Arial"/>
                  <w:sz w:val="18"/>
                </w:rPr>
                <w:t>dBm/15 kHz</w:t>
              </w:r>
            </w:ins>
          </w:p>
        </w:tc>
        <w:tc>
          <w:tcPr>
            <w:tcW w:w="1115" w:type="dxa"/>
            <w:tcBorders>
              <w:top w:val="single" w:sz="4" w:space="0" w:color="auto"/>
              <w:left w:val="single" w:sz="4" w:space="0" w:color="auto"/>
              <w:bottom w:val="single" w:sz="4" w:space="0" w:color="auto"/>
              <w:right w:val="single" w:sz="4" w:space="0" w:color="auto"/>
            </w:tcBorders>
          </w:tcPr>
          <w:p w14:paraId="556B6291" w14:textId="77777777" w:rsidR="00917D7D" w:rsidRPr="00A152FD" w:rsidRDefault="00917D7D" w:rsidP="00F418A8">
            <w:pPr>
              <w:keepLines/>
              <w:spacing w:after="0"/>
              <w:jc w:val="center"/>
              <w:rPr>
                <w:ins w:id="3866" w:author="Ericsson, Venkat" w:date="2022-05-18T20:56:00Z"/>
                <w:rFonts w:ascii="Arial" w:hAnsi="Arial" w:cs="Arial"/>
                <w:sz w:val="18"/>
              </w:rPr>
            </w:pPr>
            <w:ins w:id="3867" w:author="Ericsson, Venkat" w:date="2022-05-18T20:56:00Z">
              <w:r w:rsidRPr="00A152FD">
                <w:rPr>
                  <w:rFonts w:ascii="Arial" w:hAnsi="Arial" w:cs="Arial"/>
                  <w:sz w:val="18"/>
                </w:rPr>
                <w:t>-infinite</w:t>
              </w:r>
            </w:ins>
          </w:p>
        </w:tc>
        <w:tc>
          <w:tcPr>
            <w:tcW w:w="2866" w:type="dxa"/>
            <w:gridSpan w:val="3"/>
            <w:tcBorders>
              <w:top w:val="single" w:sz="4" w:space="0" w:color="auto"/>
              <w:left w:val="single" w:sz="4" w:space="0" w:color="auto"/>
              <w:bottom w:val="single" w:sz="4" w:space="0" w:color="auto"/>
              <w:right w:val="single" w:sz="4" w:space="0" w:color="auto"/>
            </w:tcBorders>
          </w:tcPr>
          <w:p w14:paraId="13B141B3" w14:textId="77777777" w:rsidR="00917D7D" w:rsidRPr="00A152FD" w:rsidRDefault="00917D7D" w:rsidP="00F418A8">
            <w:pPr>
              <w:keepLines/>
              <w:spacing w:after="0"/>
              <w:jc w:val="center"/>
              <w:rPr>
                <w:ins w:id="3868" w:author="Ericsson, Venkat" w:date="2022-05-18T20:56:00Z"/>
                <w:rFonts w:ascii="Arial" w:hAnsi="Arial" w:cs="Arial"/>
                <w:sz w:val="18"/>
              </w:rPr>
            </w:pPr>
            <w:ins w:id="3869" w:author="Ericsson, Venkat" w:date="2022-05-18T20:56:00Z">
              <w:r w:rsidRPr="00A152FD">
                <w:rPr>
                  <w:rFonts w:ascii="Arial" w:hAnsi="Arial" w:cs="Arial"/>
                  <w:sz w:val="18"/>
                </w:rPr>
                <w:t>-87</w:t>
              </w:r>
            </w:ins>
          </w:p>
        </w:tc>
      </w:tr>
      <w:tr w:rsidR="00917D7D" w:rsidRPr="00A152FD" w14:paraId="7D42DA8B" w14:textId="77777777" w:rsidTr="00F418A8">
        <w:trPr>
          <w:cantSplit/>
          <w:jc w:val="center"/>
          <w:ins w:id="3870"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2A2F6A87" w14:textId="77777777" w:rsidR="00917D7D" w:rsidRPr="00A152FD" w:rsidRDefault="00917D7D" w:rsidP="00F418A8">
            <w:pPr>
              <w:keepLines/>
              <w:spacing w:after="0"/>
              <w:rPr>
                <w:ins w:id="3871" w:author="Ericsson, Venkat" w:date="2022-05-18T20:56:00Z"/>
                <w:rFonts w:ascii="Arial" w:hAnsi="Arial" w:cs="Arial"/>
                <w:sz w:val="18"/>
              </w:rPr>
            </w:pPr>
            <w:ins w:id="3872" w:author="Ericsson, Venkat" w:date="2022-05-18T20:56:00Z">
              <w:r w:rsidRPr="00A152FD">
                <w:rPr>
                  <w:rFonts w:ascii="Arial" w:hAnsi="Arial" w:cs="Arial"/>
                  <w:sz w:val="18"/>
                </w:rPr>
                <w:t>Io</w:t>
              </w:r>
              <w:r w:rsidRPr="00A152FD">
                <w:rPr>
                  <w:rFonts w:ascii="Arial" w:hAnsi="Arial" w:cs="Arial"/>
                  <w:sz w:val="18"/>
                  <w:vertAlign w:val="superscript"/>
                  <w:lang w:eastAsia="zh-CN"/>
                </w:rPr>
                <w:t xml:space="preserve"> Note5</w:t>
              </w:r>
            </w:ins>
          </w:p>
        </w:tc>
        <w:tc>
          <w:tcPr>
            <w:tcW w:w="1418" w:type="dxa"/>
            <w:tcBorders>
              <w:top w:val="single" w:sz="4" w:space="0" w:color="auto"/>
              <w:left w:val="single" w:sz="4" w:space="0" w:color="auto"/>
              <w:bottom w:val="single" w:sz="4" w:space="0" w:color="auto"/>
              <w:right w:val="single" w:sz="4" w:space="0" w:color="auto"/>
            </w:tcBorders>
            <w:hideMark/>
          </w:tcPr>
          <w:p w14:paraId="78167815" w14:textId="77777777" w:rsidR="00917D7D" w:rsidRPr="00A152FD" w:rsidRDefault="00917D7D" w:rsidP="00F418A8">
            <w:pPr>
              <w:keepLines/>
              <w:spacing w:after="0"/>
              <w:jc w:val="center"/>
              <w:rPr>
                <w:ins w:id="3873" w:author="Ericsson, Venkat" w:date="2022-05-18T20:56:00Z"/>
                <w:rFonts w:ascii="Arial" w:hAnsi="Arial" w:cs="Arial"/>
                <w:sz w:val="18"/>
              </w:rPr>
            </w:pPr>
            <w:ins w:id="3874" w:author="Ericsson, Venkat" w:date="2022-05-18T20:56:00Z">
              <w:r w:rsidRPr="00A152FD">
                <w:rPr>
                  <w:rFonts w:ascii="Arial" w:hAnsi="Arial" w:cs="Arial"/>
                  <w:sz w:val="18"/>
                  <w:lang w:eastAsia="zh-CN"/>
                </w:rPr>
                <w:t>dBm/Ch BW</w:t>
              </w:r>
            </w:ins>
          </w:p>
        </w:tc>
        <w:tc>
          <w:tcPr>
            <w:tcW w:w="1115" w:type="dxa"/>
            <w:tcBorders>
              <w:top w:val="single" w:sz="4" w:space="0" w:color="auto"/>
              <w:left w:val="single" w:sz="4" w:space="0" w:color="auto"/>
              <w:bottom w:val="single" w:sz="4" w:space="0" w:color="auto"/>
              <w:right w:val="single" w:sz="4" w:space="0" w:color="auto"/>
            </w:tcBorders>
          </w:tcPr>
          <w:p w14:paraId="1109C2EE" w14:textId="77777777" w:rsidR="00917D7D" w:rsidRPr="00A152FD" w:rsidRDefault="00917D7D" w:rsidP="00F418A8">
            <w:pPr>
              <w:keepLines/>
              <w:spacing w:after="0"/>
              <w:jc w:val="center"/>
              <w:rPr>
                <w:ins w:id="3875" w:author="Ericsson, Venkat" w:date="2022-05-18T20:56:00Z"/>
                <w:rFonts w:ascii="Arial" w:hAnsi="Arial" w:cs="Arial"/>
                <w:sz w:val="18"/>
              </w:rPr>
            </w:pPr>
            <w:ins w:id="3876" w:author="Ericsson, Venkat" w:date="2022-05-18T20:56:00Z">
              <w:r w:rsidRPr="00A152FD">
                <w:rPr>
                  <w:rFonts w:ascii="Arial" w:hAnsi="Arial" w:cs="Arial"/>
                  <w:sz w:val="18"/>
                </w:rPr>
                <w:t>N/A</w:t>
              </w:r>
            </w:ins>
          </w:p>
        </w:tc>
        <w:tc>
          <w:tcPr>
            <w:tcW w:w="2866" w:type="dxa"/>
            <w:gridSpan w:val="3"/>
            <w:tcBorders>
              <w:top w:val="single" w:sz="4" w:space="0" w:color="auto"/>
              <w:left w:val="single" w:sz="4" w:space="0" w:color="auto"/>
              <w:bottom w:val="single" w:sz="4" w:space="0" w:color="auto"/>
              <w:right w:val="single" w:sz="4" w:space="0" w:color="auto"/>
            </w:tcBorders>
          </w:tcPr>
          <w:p w14:paraId="3E87DD55" w14:textId="77777777" w:rsidR="00917D7D" w:rsidRPr="00A152FD" w:rsidRDefault="00917D7D" w:rsidP="00F418A8">
            <w:pPr>
              <w:keepLines/>
              <w:spacing w:after="0"/>
              <w:jc w:val="center"/>
              <w:rPr>
                <w:ins w:id="3877" w:author="Ericsson, Venkat" w:date="2022-05-18T20:56:00Z"/>
                <w:rFonts w:ascii="Arial" w:hAnsi="Arial" w:cs="Arial"/>
                <w:sz w:val="18"/>
              </w:rPr>
            </w:pPr>
            <w:ins w:id="3878" w:author="Ericsson, Venkat" w:date="2022-05-18T20:56:00Z">
              <w:r w:rsidRPr="00A152FD">
                <w:rPr>
                  <w:rFonts w:ascii="Arial" w:hAnsi="Arial" w:cs="Arial"/>
                  <w:sz w:val="18"/>
                  <w:lang w:eastAsia="zh-CN"/>
                </w:rPr>
                <w:t>-59.13+10</w:t>
              </w:r>
              <w:proofErr w:type="gramStart"/>
              <w:r w:rsidRPr="00A152FD">
                <w:rPr>
                  <w:rFonts w:ascii="Arial" w:hAnsi="Arial" w:cs="Arial"/>
                  <w:sz w:val="18"/>
                  <w:lang w:eastAsia="zh-CN"/>
                </w:rPr>
                <w:t>log(</w:t>
              </w:r>
              <w:proofErr w:type="spellStart"/>
              <w:proofErr w:type="gramEnd"/>
              <w:r w:rsidRPr="00A152FD">
                <w:rPr>
                  <w:rFonts w:ascii="Arial" w:hAnsi="Arial" w:cs="Arial"/>
                  <w:sz w:val="18"/>
                  <w:lang w:eastAsia="zh-CN"/>
                </w:rPr>
                <w:t>N</w:t>
              </w:r>
              <w:r w:rsidRPr="00A152FD">
                <w:rPr>
                  <w:rFonts w:ascii="Arial" w:hAnsi="Arial" w:cs="Arial"/>
                  <w:sz w:val="18"/>
                  <w:vertAlign w:val="subscript"/>
                  <w:lang w:eastAsia="zh-CN"/>
                </w:rPr>
                <w:t>RB,c</w:t>
              </w:r>
              <w:proofErr w:type="spellEnd"/>
              <w:r w:rsidRPr="00A152FD">
                <w:rPr>
                  <w:rFonts w:ascii="Arial" w:hAnsi="Arial" w:cs="Arial"/>
                  <w:sz w:val="18"/>
                  <w:lang w:eastAsia="zh-CN"/>
                </w:rPr>
                <w:t xml:space="preserve"> /50)</w:t>
              </w:r>
            </w:ins>
          </w:p>
        </w:tc>
      </w:tr>
      <w:tr w:rsidR="00917D7D" w:rsidRPr="00A152FD" w14:paraId="03DC595A" w14:textId="77777777" w:rsidTr="00F418A8">
        <w:trPr>
          <w:cantSplit/>
          <w:jc w:val="center"/>
          <w:ins w:id="3879"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08C71071" w14:textId="77777777" w:rsidR="00917D7D" w:rsidRPr="00A152FD" w:rsidRDefault="00917D7D" w:rsidP="00F418A8">
            <w:pPr>
              <w:keepLines/>
              <w:spacing w:after="0"/>
              <w:rPr>
                <w:ins w:id="3880" w:author="Ericsson, Venkat" w:date="2022-05-18T20:56:00Z"/>
                <w:rFonts w:ascii="Arial" w:hAnsi="Arial" w:cs="Arial"/>
                <w:sz w:val="18"/>
              </w:rPr>
            </w:pPr>
            <w:ins w:id="3881" w:author="Ericsson, Venkat" w:date="2022-05-18T20:56:00Z">
              <w:r w:rsidRPr="00A152FD">
                <w:rPr>
                  <w:rFonts w:ascii="Arial" w:hAnsi="Arial" w:cs="v4.2.0"/>
                  <w:sz w:val="18"/>
                  <w:lang w:eastAsia="zh-CN"/>
                </w:rPr>
                <w:t>Propagation Condition</w:t>
              </w:r>
            </w:ins>
          </w:p>
        </w:tc>
        <w:tc>
          <w:tcPr>
            <w:tcW w:w="1418" w:type="dxa"/>
            <w:tcBorders>
              <w:top w:val="single" w:sz="4" w:space="0" w:color="auto"/>
              <w:left w:val="single" w:sz="4" w:space="0" w:color="auto"/>
              <w:bottom w:val="single" w:sz="4" w:space="0" w:color="auto"/>
              <w:right w:val="single" w:sz="4" w:space="0" w:color="auto"/>
            </w:tcBorders>
          </w:tcPr>
          <w:p w14:paraId="57CE81F6" w14:textId="77777777" w:rsidR="00917D7D" w:rsidRPr="00A152FD" w:rsidRDefault="00917D7D" w:rsidP="00F418A8">
            <w:pPr>
              <w:keepLines/>
              <w:spacing w:after="0"/>
              <w:jc w:val="center"/>
              <w:rPr>
                <w:ins w:id="3882" w:author="Ericsson, Venkat" w:date="2022-05-18T20:56:00Z"/>
                <w:rFonts w:ascii="Arial" w:hAnsi="Arial" w:cs="Arial"/>
                <w:sz w:val="18"/>
                <w:lang w:eastAsia="zh-CN"/>
              </w:rPr>
            </w:pPr>
          </w:p>
        </w:tc>
        <w:tc>
          <w:tcPr>
            <w:tcW w:w="3981" w:type="dxa"/>
            <w:gridSpan w:val="4"/>
            <w:tcBorders>
              <w:top w:val="single" w:sz="4" w:space="0" w:color="auto"/>
              <w:left w:val="single" w:sz="4" w:space="0" w:color="auto"/>
              <w:bottom w:val="single" w:sz="4" w:space="0" w:color="auto"/>
              <w:right w:val="single" w:sz="4" w:space="0" w:color="auto"/>
            </w:tcBorders>
            <w:hideMark/>
          </w:tcPr>
          <w:p w14:paraId="285C9C13" w14:textId="77777777" w:rsidR="00917D7D" w:rsidRPr="00A152FD" w:rsidRDefault="00917D7D" w:rsidP="00F418A8">
            <w:pPr>
              <w:keepLines/>
              <w:spacing w:after="0"/>
              <w:jc w:val="center"/>
              <w:rPr>
                <w:ins w:id="3883" w:author="Ericsson, Venkat" w:date="2022-05-18T20:56:00Z"/>
                <w:rFonts w:ascii="Arial" w:hAnsi="Arial" w:cs="Arial"/>
                <w:sz w:val="18"/>
                <w:lang w:eastAsia="zh-CN"/>
              </w:rPr>
            </w:pPr>
            <w:ins w:id="3884" w:author="Ericsson, Venkat" w:date="2022-05-18T20:56:00Z">
              <w:r w:rsidRPr="00A152FD">
                <w:rPr>
                  <w:rFonts w:ascii="Arial" w:hAnsi="Arial" w:cs="Arial"/>
                  <w:sz w:val="18"/>
                  <w:lang w:eastAsia="zh-CN"/>
                </w:rPr>
                <w:t>AWGN</w:t>
              </w:r>
            </w:ins>
          </w:p>
        </w:tc>
      </w:tr>
      <w:tr w:rsidR="00917D7D" w:rsidRPr="00A152FD" w14:paraId="1ADF8740" w14:textId="77777777" w:rsidTr="00F418A8">
        <w:trPr>
          <w:cantSplit/>
          <w:jc w:val="center"/>
          <w:ins w:id="3885" w:author="Ericsson, Venkat" w:date="2022-05-18T20:56:00Z"/>
        </w:trPr>
        <w:tc>
          <w:tcPr>
            <w:tcW w:w="3699" w:type="dxa"/>
            <w:tcBorders>
              <w:top w:val="single" w:sz="4" w:space="0" w:color="auto"/>
              <w:left w:val="single" w:sz="4" w:space="0" w:color="auto"/>
              <w:bottom w:val="single" w:sz="4" w:space="0" w:color="auto"/>
              <w:right w:val="single" w:sz="4" w:space="0" w:color="auto"/>
            </w:tcBorders>
            <w:hideMark/>
          </w:tcPr>
          <w:p w14:paraId="375C7A02" w14:textId="77777777" w:rsidR="00917D7D" w:rsidRPr="00A152FD" w:rsidRDefault="00917D7D" w:rsidP="00F418A8">
            <w:pPr>
              <w:keepLines/>
              <w:spacing w:after="0"/>
              <w:rPr>
                <w:ins w:id="3886" w:author="Ericsson, Venkat" w:date="2022-05-18T20:56:00Z"/>
                <w:rFonts w:ascii="Arial" w:hAnsi="Arial" w:cs="Arial"/>
                <w:sz w:val="18"/>
              </w:rPr>
            </w:pPr>
            <w:ins w:id="3887" w:author="Ericsson, Venkat" w:date="2022-05-18T20:56:00Z">
              <w:r w:rsidRPr="00A152FD">
                <w:rPr>
                  <w:rFonts w:ascii="Arial" w:hAnsi="Arial" w:cs="v4.2.0"/>
                  <w:bCs/>
                  <w:sz w:val="18"/>
                  <w:lang w:eastAsia="zh-CN"/>
                </w:rPr>
                <w:t>Antenna Configuration</w:t>
              </w:r>
            </w:ins>
          </w:p>
        </w:tc>
        <w:tc>
          <w:tcPr>
            <w:tcW w:w="1418" w:type="dxa"/>
            <w:tcBorders>
              <w:top w:val="single" w:sz="4" w:space="0" w:color="auto"/>
              <w:left w:val="single" w:sz="4" w:space="0" w:color="auto"/>
              <w:bottom w:val="single" w:sz="4" w:space="0" w:color="auto"/>
              <w:right w:val="single" w:sz="4" w:space="0" w:color="auto"/>
            </w:tcBorders>
          </w:tcPr>
          <w:p w14:paraId="71C16DEC" w14:textId="77777777" w:rsidR="00917D7D" w:rsidRPr="00A152FD" w:rsidRDefault="00917D7D" w:rsidP="00F418A8">
            <w:pPr>
              <w:keepLines/>
              <w:spacing w:after="0"/>
              <w:jc w:val="center"/>
              <w:rPr>
                <w:ins w:id="3888" w:author="Ericsson, Venkat" w:date="2022-05-18T20:56:00Z"/>
                <w:rFonts w:ascii="Arial" w:hAnsi="Arial" w:cs="Arial"/>
                <w:sz w:val="18"/>
                <w:lang w:eastAsia="zh-CN"/>
              </w:rPr>
            </w:pPr>
          </w:p>
        </w:tc>
        <w:tc>
          <w:tcPr>
            <w:tcW w:w="3981" w:type="dxa"/>
            <w:gridSpan w:val="4"/>
            <w:tcBorders>
              <w:top w:val="single" w:sz="4" w:space="0" w:color="auto"/>
              <w:left w:val="single" w:sz="4" w:space="0" w:color="auto"/>
              <w:bottom w:val="single" w:sz="4" w:space="0" w:color="auto"/>
              <w:right w:val="single" w:sz="4" w:space="0" w:color="auto"/>
            </w:tcBorders>
            <w:hideMark/>
          </w:tcPr>
          <w:p w14:paraId="24A2F6B7" w14:textId="77777777" w:rsidR="00917D7D" w:rsidRPr="00A152FD" w:rsidRDefault="00917D7D" w:rsidP="00F418A8">
            <w:pPr>
              <w:keepLines/>
              <w:spacing w:after="0"/>
              <w:jc w:val="center"/>
              <w:rPr>
                <w:ins w:id="3889" w:author="Ericsson, Venkat" w:date="2022-05-18T20:56:00Z"/>
                <w:rFonts w:ascii="Arial" w:hAnsi="Arial" w:cs="Arial"/>
                <w:sz w:val="18"/>
                <w:lang w:eastAsia="zh-CN"/>
              </w:rPr>
            </w:pPr>
            <w:ins w:id="3890" w:author="Ericsson, Venkat" w:date="2022-05-18T20:56:00Z">
              <w:r w:rsidRPr="00A152FD">
                <w:rPr>
                  <w:rFonts w:ascii="Arial" w:hAnsi="Arial" w:cs="Arial"/>
                  <w:sz w:val="18"/>
                </w:rPr>
                <w:t>1x2</w:t>
              </w:r>
            </w:ins>
          </w:p>
        </w:tc>
      </w:tr>
      <w:tr w:rsidR="00917D7D" w:rsidRPr="00A152FD" w14:paraId="2C537853" w14:textId="77777777" w:rsidTr="00F418A8">
        <w:trPr>
          <w:cantSplit/>
          <w:jc w:val="center"/>
          <w:ins w:id="3891" w:author="Ericsson, Venkat" w:date="2022-05-18T20:56:00Z"/>
        </w:trPr>
        <w:tc>
          <w:tcPr>
            <w:tcW w:w="9098" w:type="dxa"/>
            <w:gridSpan w:val="6"/>
            <w:tcBorders>
              <w:top w:val="single" w:sz="4" w:space="0" w:color="auto"/>
              <w:left w:val="single" w:sz="4" w:space="0" w:color="auto"/>
              <w:bottom w:val="single" w:sz="4" w:space="0" w:color="auto"/>
              <w:right w:val="single" w:sz="4" w:space="0" w:color="auto"/>
            </w:tcBorders>
            <w:hideMark/>
          </w:tcPr>
          <w:p w14:paraId="0C5461A5" w14:textId="77777777" w:rsidR="00917D7D" w:rsidRPr="00A152FD" w:rsidRDefault="00917D7D" w:rsidP="00F418A8">
            <w:pPr>
              <w:keepLines/>
              <w:spacing w:after="0"/>
              <w:ind w:left="851" w:hanging="851"/>
              <w:rPr>
                <w:ins w:id="3892" w:author="Ericsson, Venkat" w:date="2022-05-18T20:56:00Z"/>
                <w:rFonts w:ascii="Arial" w:hAnsi="Arial" w:cs="Arial"/>
                <w:sz w:val="18"/>
              </w:rPr>
            </w:pPr>
            <w:ins w:id="3893" w:author="Ericsson, Venkat" w:date="2022-05-18T20:56:00Z">
              <w:r w:rsidRPr="00A152FD">
                <w:rPr>
                  <w:rFonts w:ascii="Arial" w:hAnsi="Arial" w:cs="Arial"/>
                  <w:sz w:val="18"/>
                </w:rPr>
                <w:lastRenderedPageBreak/>
                <w:t>Note 1:</w:t>
              </w:r>
              <w:r w:rsidRPr="00A152FD">
                <w:rPr>
                  <w:rFonts w:ascii="Arial" w:hAnsi="Arial" w:cs="Arial"/>
                  <w:sz w:val="18"/>
                </w:rPr>
                <w:tab/>
                <w:t>Special subframe and uplink-downlink configurations are specified in table 4.2-1 in TS 36.211.</w:t>
              </w:r>
            </w:ins>
          </w:p>
          <w:p w14:paraId="1C329DAF" w14:textId="77777777" w:rsidR="00917D7D" w:rsidRPr="00A152FD" w:rsidRDefault="00917D7D" w:rsidP="00F418A8">
            <w:pPr>
              <w:keepLines/>
              <w:spacing w:after="0"/>
              <w:ind w:left="851" w:hanging="851"/>
              <w:rPr>
                <w:ins w:id="3894" w:author="Ericsson, Venkat" w:date="2022-05-18T20:56:00Z"/>
                <w:rFonts w:ascii="Arial" w:hAnsi="Arial" w:cs="Arial"/>
                <w:sz w:val="18"/>
              </w:rPr>
            </w:pPr>
            <w:ins w:id="3895" w:author="Ericsson, Venkat" w:date="2022-05-18T20:56:00Z">
              <w:r w:rsidRPr="00A152FD">
                <w:rPr>
                  <w:rFonts w:ascii="Arial" w:hAnsi="Arial" w:cs="Arial"/>
                  <w:sz w:val="18"/>
                </w:rPr>
                <w:t>Note 2:</w:t>
              </w:r>
              <w:r w:rsidRPr="00A152FD">
                <w:rPr>
                  <w:rFonts w:ascii="Arial" w:hAnsi="Arial" w:cs="Arial"/>
                  <w:sz w:val="18"/>
                </w:rPr>
                <w:tab/>
                <w:t>DL RMCs and OCNG patterns are specified in clauses A 3.1 and A 3.2 of TS 36.133 respectively.</w:t>
              </w:r>
            </w:ins>
          </w:p>
          <w:p w14:paraId="5CD7F287" w14:textId="77777777" w:rsidR="00917D7D" w:rsidRPr="00A152FD" w:rsidRDefault="00917D7D" w:rsidP="00F418A8">
            <w:pPr>
              <w:keepLines/>
              <w:spacing w:after="0"/>
              <w:ind w:left="851" w:hanging="851"/>
              <w:rPr>
                <w:ins w:id="3896" w:author="Ericsson, Venkat" w:date="2022-05-18T20:56:00Z"/>
                <w:rFonts w:ascii="Arial" w:hAnsi="Arial" w:cs="Arial"/>
                <w:sz w:val="18"/>
                <w:szCs w:val="24"/>
                <w:lang w:eastAsia="ja-JP"/>
              </w:rPr>
            </w:pPr>
            <w:ins w:id="3897" w:author="Ericsson, Venkat" w:date="2022-05-18T20:56:00Z">
              <w:r w:rsidRPr="00A152FD">
                <w:rPr>
                  <w:rFonts w:ascii="Arial" w:hAnsi="Arial" w:cs="Arial"/>
                  <w:sz w:val="18"/>
                </w:rPr>
                <w:t>Note 3:</w:t>
              </w:r>
              <w:r w:rsidRPr="00A152FD">
                <w:rPr>
                  <w:rFonts w:ascii="Arial" w:hAnsi="Arial" w:cs="Arial"/>
                  <w:sz w:val="18"/>
                </w:rPr>
                <w:tab/>
                <w:t>OCNG shall be used such that all cells are fully allocated and a constant total transmitted power spectral density is achieved for all OFDM symbols.</w:t>
              </w:r>
            </w:ins>
          </w:p>
          <w:p w14:paraId="63800879" w14:textId="77777777" w:rsidR="00917D7D" w:rsidRPr="00A152FD" w:rsidRDefault="00917D7D" w:rsidP="00F418A8">
            <w:pPr>
              <w:keepLines/>
              <w:spacing w:after="0"/>
              <w:ind w:left="851" w:hanging="851"/>
              <w:rPr>
                <w:ins w:id="3898" w:author="Ericsson, Venkat" w:date="2022-05-18T20:56:00Z"/>
                <w:rFonts w:ascii="Arial" w:hAnsi="Arial" w:cs="Arial"/>
                <w:sz w:val="18"/>
              </w:rPr>
            </w:pPr>
            <w:ins w:id="3899" w:author="Ericsson, Venkat" w:date="2022-05-18T20:56:00Z">
              <w:r w:rsidRPr="00A152FD">
                <w:rPr>
                  <w:rFonts w:ascii="Arial" w:hAnsi="Arial" w:cs="Arial"/>
                  <w:sz w:val="18"/>
                </w:rPr>
                <w:t>Note 4:</w:t>
              </w:r>
              <w:r w:rsidRPr="00A152FD">
                <w:rPr>
                  <w:rFonts w:ascii="Arial" w:hAnsi="Arial" w:cs="Arial"/>
                  <w:sz w:val="18"/>
                </w:rPr>
                <w:tab/>
                <w:t xml:space="preserve">Interference from other cells and noise sources not specified in the test is assumed to be constant over subcarriers and time and shall be modelled as AWGN of appropriate power for </w:t>
              </w:r>
              <w:proofErr w:type="spellStart"/>
              <w:r w:rsidRPr="00A152FD">
                <w:rPr>
                  <w:rFonts w:ascii="Arial" w:hAnsi="Arial" w:cs="v4.2.0"/>
                  <w:sz w:val="18"/>
                </w:rPr>
                <w:t>N</w:t>
              </w:r>
              <w:r w:rsidRPr="00A152FD">
                <w:rPr>
                  <w:rFonts w:ascii="Arial" w:hAnsi="Arial" w:cs="v4.2.0"/>
                  <w:sz w:val="18"/>
                  <w:vertAlign w:val="subscript"/>
                </w:rPr>
                <w:t>oc</w:t>
              </w:r>
              <w:proofErr w:type="spellEnd"/>
              <w:r w:rsidRPr="00A152FD">
                <w:rPr>
                  <w:rFonts w:ascii="Arial" w:hAnsi="Arial" w:cs="v4.2.0"/>
                  <w:sz w:val="18"/>
                </w:rPr>
                <w:t xml:space="preserve"> </w:t>
              </w:r>
              <w:r w:rsidRPr="00A152FD">
                <w:rPr>
                  <w:rFonts w:ascii="Arial" w:hAnsi="Arial" w:cs="Arial"/>
                  <w:sz w:val="18"/>
                </w:rPr>
                <w:t>to be fulfilled.</w:t>
              </w:r>
            </w:ins>
          </w:p>
          <w:p w14:paraId="41D1E538" w14:textId="77777777" w:rsidR="00917D7D" w:rsidRPr="00A152FD" w:rsidRDefault="00917D7D" w:rsidP="00F418A8">
            <w:pPr>
              <w:keepLines/>
              <w:spacing w:after="0"/>
              <w:ind w:left="851" w:hanging="851"/>
              <w:rPr>
                <w:ins w:id="3900" w:author="Ericsson, Venkat" w:date="2022-05-18T20:56:00Z"/>
                <w:rFonts w:ascii="Arial" w:hAnsi="Arial" w:cs="Arial"/>
                <w:sz w:val="18"/>
              </w:rPr>
            </w:pPr>
            <w:ins w:id="3901" w:author="Ericsson, Venkat" w:date="2022-05-18T20:56:00Z">
              <w:r w:rsidRPr="00A152FD">
                <w:rPr>
                  <w:rFonts w:ascii="Arial" w:hAnsi="Arial" w:cs="Arial"/>
                  <w:sz w:val="18"/>
                </w:rPr>
                <w:t>Note 5:</w:t>
              </w:r>
              <w:r w:rsidRPr="00A152FD">
                <w:rPr>
                  <w:rFonts w:ascii="Arial" w:hAnsi="Arial" w:cs="Arial"/>
                  <w:sz w:val="18"/>
                </w:rPr>
                <w:tab/>
              </w:r>
              <w:r w:rsidRPr="00A152FD">
                <w:rPr>
                  <w:rFonts w:ascii="Arial" w:hAnsi="Arial" w:cs="Arial"/>
                  <w:sz w:val="18"/>
                  <w:lang w:eastAsia="zh-CN"/>
                </w:rPr>
                <w:t>E</w:t>
              </w:r>
              <w:r w:rsidRPr="00A152FD">
                <w:rPr>
                  <w:rFonts w:ascii="Arial" w:hAnsi="Arial" w:cs="Arial"/>
                  <w:sz w:val="18"/>
                  <w:vertAlign w:val="subscript"/>
                  <w:lang w:eastAsia="zh-CN"/>
                </w:rPr>
                <w:t>s</w:t>
              </w:r>
              <w:r w:rsidRPr="00A152FD">
                <w:rPr>
                  <w:rFonts w:ascii="Arial" w:hAnsi="Arial" w:cs="Arial"/>
                  <w:sz w:val="18"/>
                  <w:lang w:eastAsia="zh-CN"/>
                </w:rPr>
                <w:t>/</w:t>
              </w:r>
              <w:proofErr w:type="spellStart"/>
              <w:r w:rsidRPr="00A152FD">
                <w:rPr>
                  <w:rFonts w:ascii="Arial" w:hAnsi="Arial" w:cs="Arial"/>
                  <w:sz w:val="18"/>
                  <w:lang w:eastAsia="zh-CN"/>
                </w:rPr>
                <w:t>I</w:t>
              </w:r>
              <w:r w:rsidRPr="00A152FD">
                <w:rPr>
                  <w:rFonts w:ascii="Arial" w:hAnsi="Arial" w:cs="Arial"/>
                  <w:sz w:val="18"/>
                  <w:vertAlign w:val="subscript"/>
                  <w:lang w:eastAsia="zh-CN"/>
                </w:rPr>
                <w:t>ot</w:t>
              </w:r>
              <w:proofErr w:type="spellEnd"/>
              <w:r w:rsidRPr="00A152FD">
                <w:rPr>
                  <w:rFonts w:ascii="Arial" w:hAnsi="Arial" w:cs="Arial"/>
                  <w:sz w:val="18"/>
                  <w:lang w:eastAsia="zh-CN"/>
                </w:rPr>
                <w:t>,</w:t>
              </w:r>
              <w:r w:rsidRPr="00A152FD">
                <w:rPr>
                  <w:rFonts w:ascii="Arial" w:hAnsi="Arial" w:cs="Arial"/>
                  <w:sz w:val="18"/>
                </w:rPr>
                <w:t xml:space="preserve"> RSRP, SCH_RP and Io levels have been derived from other parameters for information purposes. They are not settable parameters themselves.</w:t>
              </w:r>
            </w:ins>
          </w:p>
        </w:tc>
      </w:tr>
    </w:tbl>
    <w:p w14:paraId="193BDFF9" w14:textId="77777777" w:rsidR="00917D7D" w:rsidRPr="00A152FD" w:rsidRDefault="00917D7D" w:rsidP="00917D7D">
      <w:pPr>
        <w:rPr>
          <w:ins w:id="3902" w:author="Ericsson, Venkat" w:date="2022-05-18T20:56:00Z"/>
        </w:rPr>
      </w:pPr>
    </w:p>
    <w:p w14:paraId="290C0270" w14:textId="77777777" w:rsidR="00917D7D" w:rsidRPr="00A152FD" w:rsidRDefault="00917D7D" w:rsidP="00917D7D">
      <w:pPr>
        <w:pStyle w:val="40"/>
        <w:rPr>
          <w:ins w:id="3903" w:author="Ericsson, Venkat" w:date="2022-05-18T20:56:00Z"/>
          <w:snapToGrid w:val="0"/>
        </w:rPr>
      </w:pPr>
      <w:ins w:id="3904" w:author="Ericsson, Venkat" w:date="2022-05-18T20:56:00Z">
        <w:r w:rsidRPr="00A152FD">
          <w:rPr>
            <w:snapToGrid w:val="0"/>
          </w:rPr>
          <w:t>A.4A.1.X2.3.1 Test Requirements for NR HO</w:t>
        </w:r>
      </w:ins>
    </w:p>
    <w:p w14:paraId="4CC65841" w14:textId="77777777" w:rsidR="00917D7D" w:rsidRPr="00A152FD" w:rsidRDefault="00917D7D" w:rsidP="00917D7D">
      <w:pPr>
        <w:spacing w:before="120" w:after="0"/>
        <w:rPr>
          <w:ins w:id="3905" w:author="Ericsson, Venkat" w:date="2022-05-18T20:56:00Z"/>
          <w:rFonts w:eastAsia="MS Mincho" w:cs="v4.2.0"/>
        </w:rPr>
      </w:pPr>
      <w:ins w:id="3906" w:author="Ericsson, Venkat" w:date="2022-05-18T20:56:00Z">
        <w:r w:rsidRPr="00A152FD">
          <w:rPr>
            <w:rFonts w:eastAsia="MS Mincho" w:cs="v4.2.0"/>
          </w:rPr>
          <w:t xml:space="preserve">The UE shall start to transmit the PRACH to Cell 2 less than 83 </w:t>
        </w:r>
        <w:proofErr w:type="spellStart"/>
        <w:r w:rsidRPr="00A152FD">
          <w:rPr>
            <w:rFonts w:eastAsia="MS Mincho" w:cs="v4.2.0"/>
          </w:rPr>
          <w:t>ms</w:t>
        </w:r>
        <w:proofErr w:type="spellEnd"/>
        <w:r w:rsidRPr="00A152FD">
          <w:rPr>
            <w:rFonts w:eastAsia="MS Mincho" w:cs="v4.2.0"/>
          </w:rPr>
          <w:t xml:space="preserve"> from the beginning of time period T3.</w:t>
        </w:r>
      </w:ins>
    </w:p>
    <w:p w14:paraId="7034A015" w14:textId="77777777" w:rsidR="00917D7D" w:rsidRPr="00A152FD" w:rsidRDefault="00917D7D" w:rsidP="00917D7D">
      <w:pPr>
        <w:rPr>
          <w:ins w:id="3907" w:author="Ericsson, Venkat" w:date="2022-05-18T20:56:00Z"/>
          <w:rFonts w:cs="v4.2.0"/>
        </w:rPr>
      </w:pPr>
      <w:ins w:id="3908" w:author="Ericsson, Venkat" w:date="2022-05-18T20:56:00Z">
        <w:r w:rsidRPr="00A152FD">
          <w:rPr>
            <w:rFonts w:cs="v4.2.0"/>
          </w:rPr>
          <w:t>The rate of correct handovers observed during repeated tests shall be at least 90%.</w:t>
        </w:r>
      </w:ins>
    </w:p>
    <w:p w14:paraId="2DEE4A1B" w14:textId="77777777" w:rsidR="00917D7D" w:rsidRPr="00A152FD" w:rsidRDefault="00917D7D" w:rsidP="00917D7D">
      <w:pPr>
        <w:keepLines/>
        <w:ind w:left="1135" w:hanging="851"/>
        <w:rPr>
          <w:ins w:id="3909" w:author="Ericsson, Venkat" w:date="2022-05-18T20:56:00Z"/>
        </w:rPr>
      </w:pPr>
      <w:ins w:id="3910" w:author="Ericsson, Venkat" w:date="2022-05-18T20:56:00Z">
        <w:r w:rsidRPr="00A152FD">
          <w:t>NOTE:</w:t>
        </w:r>
        <w:r w:rsidRPr="00A152FD">
          <w:tab/>
          <w:t xml:space="preserve">The handover delay can be expressed as: RRC procedure delay + </w:t>
        </w:r>
        <w:proofErr w:type="spellStart"/>
        <w:r w:rsidRPr="00A152FD">
          <w:rPr>
            <w:bCs/>
          </w:rPr>
          <w:t>T</w:t>
        </w:r>
        <w:r w:rsidRPr="00A152FD">
          <w:rPr>
            <w:bCs/>
            <w:vertAlign w:val="subscript"/>
          </w:rPr>
          <w:t>interrupt</w:t>
        </w:r>
        <w:proofErr w:type="spellEnd"/>
        <w:r w:rsidRPr="00A152FD">
          <w:t>, where:</w:t>
        </w:r>
      </w:ins>
    </w:p>
    <w:p w14:paraId="299DA6AE" w14:textId="77777777" w:rsidR="00917D7D" w:rsidRPr="00A152FD" w:rsidRDefault="00917D7D" w:rsidP="00917D7D">
      <w:pPr>
        <w:ind w:left="568" w:hanging="284"/>
        <w:rPr>
          <w:ins w:id="3911" w:author="Ericsson, Venkat" w:date="2022-05-18T20:56:00Z"/>
        </w:rPr>
      </w:pPr>
      <w:ins w:id="3912" w:author="Ericsson, Venkat" w:date="2022-05-18T20:56:00Z">
        <w:r w:rsidRPr="00A152FD">
          <w:t xml:space="preserve">RRC procedure delay = 16 </w:t>
        </w:r>
        <w:proofErr w:type="spellStart"/>
        <w:r w:rsidRPr="00A152FD">
          <w:t>ms</w:t>
        </w:r>
        <w:proofErr w:type="spellEnd"/>
        <w:r w:rsidRPr="00A152FD">
          <w:t xml:space="preserve"> and is specified in clause 12 in TS 38.331 [2], RRC reconfiguration (LTE/NR SCG </w:t>
        </w:r>
      </w:ins>
    </w:p>
    <w:p w14:paraId="201035E2" w14:textId="77777777" w:rsidR="00917D7D" w:rsidRPr="00A152FD" w:rsidRDefault="00917D7D" w:rsidP="00917D7D">
      <w:pPr>
        <w:ind w:left="568" w:hanging="284"/>
        <w:rPr>
          <w:ins w:id="3913" w:author="Ericsson, Venkat" w:date="2022-05-18T20:56:00Z"/>
        </w:rPr>
      </w:pPr>
      <w:ins w:id="3914" w:author="Ericsson, Venkat" w:date="2022-05-18T20:56:00Z">
        <w:r w:rsidRPr="00A152FD">
          <w:t>establishment/ modification/ release).</w:t>
        </w:r>
      </w:ins>
    </w:p>
    <w:p w14:paraId="28EFDC52" w14:textId="77777777" w:rsidR="00917D7D" w:rsidRPr="00A152FD" w:rsidRDefault="00917D7D" w:rsidP="00917D7D">
      <w:pPr>
        <w:ind w:left="568" w:hanging="284"/>
        <w:rPr>
          <w:ins w:id="3915" w:author="Ericsson, Venkat" w:date="2022-05-18T20:56:00Z"/>
        </w:rPr>
      </w:pPr>
      <w:ins w:id="3916" w:author="Ericsson, Venkat" w:date="2022-05-18T20:56:00Z">
        <w:r w:rsidRPr="00A152FD">
          <w:t>T</w:t>
        </w:r>
        <w:r w:rsidRPr="00A152FD">
          <w:rPr>
            <w:position w:val="-6"/>
          </w:rPr>
          <w:t>interrupt</w:t>
        </w:r>
        <w:r w:rsidRPr="00A152FD">
          <w:t xml:space="preserve"> = 67 </w:t>
        </w:r>
        <w:proofErr w:type="spellStart"/>
        <w:r w:rsidRPr="00A152FD">
          <w:t>ms</w:t>
        </w:r>
        <w:proofErr w:type="spellEnd"/>
        <w:r w:rsidRPr="00A152FD" w:rsidDel="00543ADA">
          <w:rPr>
            <w:bCs/>
          </w:rPr>
          <w:t xml:space="preserve"> </w:t>
        </w:r>
        <w:r w:rsidRPr="00A152FD">
          <w:t xml:space="preserve">in the test. </w:t>
        </w:r>
        <w:proofErr w:type="spellStart"/>
        <w:r w:rsidRPr="00A152FD">
          <w:rPr>
            <w:bCs/>
          </w:rPr>
          <w:t>T</w:t>
        </w:r>
        <w:r w:rsidRPr="00A152FD">
          <w:rPr>
            <w:bCs/>
            <w:vertAlign w:val="subscript"/>
          </w:rPr>
          <w:t>interrupt</w:t>
        </w:r>
        <w:proofErr w:type="spellEnd"/>
        <w:r w:rsidRPr="00A152FD">
          <w:t xml:space="preserve"> is defined in clause 6.1.5.3.2.</w:t>
        </w:r>
      </w:ins>
    </w:p>
    <w:p w14:paraId="14E3F8A1" w14:textId="77777777" w:rsidR="00917D7D" w:rsidRPr="00A152FD" w:rsidRDefault="00917D7D" w:rsidP="00917D7D">
      <w:pPr>
        <w:ind w:left="568" w:hanging="284"/>
        <w:rPr>
          <w:ins w:id="3917" w:author="Ericsson, Venkat" w:date="2022-05-18T20:56:00Z"/>
        </w:rPr>
      </w:pPr>
      <w:ins w:id="3918" w:author="Ericsson, Venkat" w:date="2022-05-18T20:56:00Z">
        <w:r w:rsidRPr="00A152FD">
          <w:t xml:space="preserve">This gives a total of 83 </w:t>
        </w:r>
        <w:proofErr w:type="spellStart"/>
        <w:r w:rsidRPr="00A152FD">
          <w:t>ms</w:t>
        </w:r>
        <w:proofErr w:type="spellEnd"/>
        <w:r w:rsidRPr="00A152FD">
          <w:t>.</w:t>
        </w:r>
      </w:ins>
    </w:p>
    <w:p w14:paraId="08C5ECDE" w14:textId="77777777" w:rsidR="00917D7D" w:rsidRPr="00A152FD" w:rsidRDefault="00917D7D" w:rsidP="00917D7D">
      <w:pPr>
        <w:rPr>
          <w:ins w:id="3919" w:author="Ericsson, Venkat" w:date="2022-05-18T20:56:00Z"/>
        </w:rPr>
      </w:pPr>
    </w:p>
    <w:p w14:paraId="2C1CB2DA" w14:textId="77777777" w:rsidR="00917D7D" w:rsidRPr="00A152FD" w:rsidRDefault="00917D7D" w:rsidP="00917D7D">
      <w:pPr>
        <w:pStyle w:val="40"/>
        <w:rPr>
          <w:ins w:id="3920" w:author="Ericsson, Venkat" w:date="2022-05-18T20:56:00Z"/>
          <w:b/>
          <w:i/>
        </w:rPr>
      </w:pPr>
      <w:ins w:id="3921" w:author="Ericsson, Venkat" w:date="2022-05-18T20:56:00Z">
        <w:r w:rsidRPr="00A152FD">
          <w:rPr>
            <w:snapToGrid w:val="0"/>
          </w:rPr>
          <w:t>A.4A.1.X2</w:t>
        </w:r>
        <w:r w:rsidRPr="00A152FD">
          <w:t>.3.2</w:t>
        </w:r>
        <w:r w:rsidRPr="00A152FD">
          <w:tab/>
          <w:t xml:space="preserve">Test Requirements for LTE </w:t>
        </w:r>
        <w:proofErr w:type="spellStart"/>
        <w:r w:rsidRPr="00A152FD">
          <w:t>PSCell</w:t>
        </w:r>
        <w:proofErr w:type="spellEnd"/>
        <w:r w:rsidRPr="00A152FD">
          <w:t xml:space="preserve"> Change </w:t>
        </w:r>
      </w:ins>
    </w:p>
    <w:p w14:paraId="6406237E" w14:textId="77777777" w:rsidR="00917D7D" w:rsidRPr="00A152FD" w:rsidRDefault="00917D7D" w:rsidP="00917D7D">
      <w:pPr>
        <w:rPr>
          <w:ins w:id="3922" w:author="Ericsson, Venkat" w:date="2022-05-18T20:56:00Z"/>
          <w:lang w:eastAsia="zh-CN"/>
        </w:rPr>
      </w:pPr>
      <w:ins w:id="3923" w:author="Ericsson, Venkat" w:date="2022-05-18T20:56:00Z">
        <w:r w:rsidRPr="00A152FD">
          <w:rPr>
            <w:lang w:eastAsia="zh-CN"/>
          </w:rPr>
          <w:t xml:space="preserve">The UE shall transmit the PRACH to </w:t>
        </w:r>
        <w:proofErr w:type="spellStart"/>
        <w:r w:rsidRPr="00A152FD">
          <w:rPr>
            <w:lang w:eastAsia="zh-CN"/>
          </w:rPr>
          <w:t>PSCell</w:t>
        </w:r>
        <w:proofErr w:type="spellEnd"/>
        <w:r w:rsidRPr="00A152FD">
          <w:rPr>
            <w:lang w:eastAsia="zh-CN"/>
          </w:rPr>
          <w:t xml:space="preserve"> at latest 131 ms</w:t>
        </w:r>
        <w:r w:rsidRPr="00A152FD">
          <w:rPr>
            <w:vertAlign w:val="superscript"/>
            <w:lang w:eastAsia="zh-CN"/>
          </w:rPr>
          <w:t>Note1</w:t>
        </w:r>
        <w:r w:rsidRPr="00A152FD">
          <w:rPr>
            <w:lang w:eastAsia="zh-CN"/>
          </w:rPr>
          <w:t xml:space="preserve"> into T3.</w:t>
        </w:r>
      </w:ins>
    </w:p>
    <w:p w14:paraId="5A8C91DB" w14:textId="77777777" w:rsidR="00917D7D" w:rsidRPr="00A152FD" w:rsidRDefault="00917D7D" w:rsidP="00917D7D">
      <w:pPr>
        <w:rPr>
          <w:ins w:id="3924" w:author="Ericsson, Venkat" w:date="2022-05-18T20:56:00Z"/>
          <w:lang w:eastAsia="zh-CN"/>
        </w:rPr>
      </w:pPr>
      <w:ins w:id="3925" w:author="Ericsson, Venkat" w:date="2022-05-18T20:56:00Z">
        <w:r w:rsidRPr="00A152FD">
          <w:rPr>
            <w:lang w:eastAsia="zh-CN"/>
          </w:rPr>
          <w:t xml:space="preserve">There cannot be any interruptions on </w:t>
        </w:r>
        <w:proofErr w:type="spellStart"/>
        <w:r w:rsidRPr="00A152FD">
          <w:rPr>
            <w:lang w:eastAsia="zh-CN"/>
          </w:rPr>
          <w:t>PCell</w:t>
        </w:r>
        <w:proofErr w:type="spellEnd"/>
        <w:r w:rsidRPr="00A152FD">
          <w:rPr>
            <w:lang w:eastAsia="zh-CN"/>
          </w:rPr>
          <w:t xml:space="preserve"> during </w:t>
        </w:r>
        <w:proofErr w:type="spellStart"/>
        <w:r w:rsidRPr="00A152FD">
          <w:rPr>
            <w:lang w:eastAsia="zh-CN"/>
          </w:rPr>
          <w:t>PSCell</w:t>
        </w:r>
        <w:proofErr w:type="spellEnd"/>
        <w:r w:rsidRPr="00A152FD">
          <w:rPr>
            <w:lang w:eastAsia="zh-CN"/>
          </w:rPr>
          <w:t xml:space="preserve"> change</w:t>
        </w:r>
        <w:r w:rsidRPr="00A152FD">
          <w:t>.</w:t>
        </w:r>
      </w:ins>
    </w:p>
    <w:p w14:paraId="5DC46CC7" w14:textId="77777777" w:rsidR="00917D7D" w:rsidRPr="00A152FD" w:rsidRDefault="00917D7D" w:rsidP="00917D7D">
      <w:pPr>
        <w:rPr>
          <w:ins w:id="3926" w:author="Ericsson, Venkat" w:date="2022-05-18T20:56:00Z"/>
          <w:lang w:eastAsia="zh-CN"/>
        </w:rPr>
      </w:pPr>
      <w:ins w:id="3927" w:author="Ericsson, Venkat" w:date="2022-05-18T20:56:00Z">
        <w:r w:rsidRPr="00A152FD">
          <w:rPr>
            <w:lang w:eastAsia="zh-CN"/>
          </w:rPr>
          <w:t xml:space="preserve">All the above test requirements shall be fulfilled in order for the observed </w:t>
        </w:r>
        <w:proofErr w:type="spellStart"/>
        <w:r w:rsidRPr="00A152FD">
          <w:rPr>
            <w:lang w:eastAsia="zh-CN"/>
          </w:rPr>
          <w:t>PSCell</w:t>
        </w:r>
        <w:proofErr w:type="spellEnd"/>
        <w:r w:rsidRPr="00A152FD">
          <w:rPr>
            <w:lang w:eastAsia="zh-CN"/>
          </w:rPr>
          <w:t xml:space="preserve"> change delay to be counted as correct. The rate of correct observed </w:t>
        </w:r>
        <w:proofErr w:type="spellStart"/>
        <w:r w:rsidRPr="00A152FD">
          <w:rPr>
            <w:lang w:eastAsia="zh-CN"/>
          </w:rPr>
          <w:t>PSCell</w:t>
        </w:r>
        <w:proofErr w:type="spellEnd"/>
        <w:r w:rsidRPr="00A152FD">
          <w:rPr>
            <w:lang w:eastAsia="zh-CN"/>
          </w:rPr>
          <w:t xml:space="preserve"> change delay during repeated tests shall be at least 90%.</w:t>
        </w:r>
      </w:ins>
    </w:p>
    <w:p w14:paraId="538DEF8D" w14:textId="77777777" w:rsidR="00917D7D" w:rsidRPr="00A152FD" w:rsidRDefault="00917D7D" w:rsidP="00917D7D">
      <w:pPr>
        <w:keepLines/>
        <w:rPr>
          <w:ins w:id="3928" w:author="Ericsson, Venkat" w:date="2022-05-18T20:56:00Z"/>
        </w:rPr>
      </w:pPr>
      <w:ins w:id="3929" w:author="Ericsson, Venkat" w:date="2022-05-18T20:56:00Z">
        <w:r w:rsidRPr="00A152FD">
          <w:t>Note1:</w:t>
        </w:r>
        <w:r w:rsidRPr="00A152FD">
          <w:tab/>
          <w:t xml:space="preserve">The </w:t>
        </w:r>
        <w:proofErr w:type="spellStart"/>
        <w:r w:rsidRPr="00A152FD">
          <w:t>PSCell</w:t>
        </w:r>
        <w:proofErr w:type="spellEnd"/>
        <w:r w:rsidRPr="00A152FD">
          <w:t xml:space="preserve"> change delay can be expressed as</w:t>
        </w:r>
        <w:r w:rsidRPr="00A152FD">
          <w:rPr>
            <w:bCs/>
          </w:rPr>
          <w:t xml:space="preserve"> follows as specified in clause 6.1.5.3.3 of TS 38.133 is </w:t>
        </w:r>
      </w:ins>
    </w:p>
    <w:p w14:paraId="072BC539" w14:textId="77777777" w:rsidR="00917D7D" w:rsidRPr="00A152FD" w:rsidRDefault="00917D7D" w:rsidP="00917D7D">
      <w:pPr>
        <w:ind w:left="284" w:firstLine="284"/>
        <w:rPr>
          <w:ins w:id="3930" w:author="Ericsson, Venkat" w:date="2022-05-18T20:56:00Z"/>
          <w:noProof/>
          <w:sz w:val="28"/>
          <w:szCs w:val="28"/>
          <w:lang w:eastAsia="zh-CN"/>
        </w:rPr>
      </w:pPr>
      <w:proofErr w:type="spellStart"/>
      <w:ins w:id="3931" w:author="Ericsson, Venkat" w:date="2022-05-18T20:56:00Z">
        <w:r w:rsidRPr="00A152FD">
          <w:rPr>
            <w:rFonts w:cs="v4.2.0"/>
          </w:rPr>
          <w:t>D</w:t>
        </w:r>
        <w:r w:rsidRPr="00A152FD">
          <w:rPr>
            <w:rFonts w:cs="v4.2.0"/>
            <w:vertAlign w:val="subscript"/>
          </w:rPr>
          <w:t>HOwithPSCel_PSCell</w:t>
        </w:r>
        <w:proofErr w:type="spellEnd"/>
        <w:r w:rsidRPr="00A152FD">
          <w:rPr>
            <w:rFonts w:cs="v4.2.0"/>
            <w:vertAlign w:val="subscript"/>
          </w:rPr>
          <w:t xml:space="preserve"> = </w:t>
        </w:r>
        <w:proofErr w:type="spellStart"/>
        <w:r w:rsidRPr="00A152FD">
          <w:t>T</w:t>
        </w:r>
        <w:r w:rsidRPr="00A152FD">
          <w:rPr>
            <w:vertAlign w:val="subscript"/>
          </w:rPr>
          <w:t>config_</w:t>
        </w:r>
        <w:r w:rsidRPr="00A152FD">
          <w:rPr>
            <w:vertAlign w:val="subscript"/>
            <w:lang w:eastAsia="ja-JP"/>
          </w:rPr>
          <w:t>EUTRAN-</w:t>
        </w:r>
        <w:r w:rsidRPr="00A152FD">
          <w:rPr>
            <w:vertAlign w:val="subscript"/>
          </w:rPr>
          <w:t>PSCell</w:t>
        </w:r>
        <w:proofErr w:type="spellEnd"/>
        <w:r w:rsidRPr="00A152FD">
          <w:t xml:space="preserve"> + 5ms,</w:t>
        </w:r>
      </w:ins>
    </w:p>
    <w:p w14:paraId="3539DCBF" w14:textId="77777777" w:rsidR="00917D7D" w:rsidRPr="00A152FD" w:rsidRDefault="00917D7D" w:rsidP="00917D7D">
      <w:pPr>
        <w:ind w:left="568"/>
        <w:rPr>
          <w:ins w:id="3932" w:author="Ericsson, Venkat" w:date="2022-05-18T20:56:00Z"/>
          <w:vertAlign w:val="subscript"/>
          <w:lang w:eastAsia="zh-CN"/>
        </w:rPr>
      </w:pPr>
      <w:proofErr w:type="spellStart"/>
      <w:ins w:id="3933" w:author="Ericsson, Venkat" w:date="2022-05-18T20:56:00Z">
        <w:r w:rsidRPr="00A152FD">
          <w:rPr>
            <w:lang w:eastAsia="ko-KR"/>
          </w:rPr>
          <w:t>T</w:t>
        </w:r>
        <w:r w:rsidRPr="00A152FD">
          <w:rPr>
            <w:vertAlign w:val="subscript"/>
            <w:lang w:eastAsia="ko-KR"/>
          </w:rPr>
          <w:t>config_</w:t>
        </w:r>
        <w:r w:rsidRPr="00A152FD">
          <w:rPr>
            <w:vertAlign w:val="subscript"/>
            <w:lang w:eastAsia="ja-JP"/>
          </w:rPr>
          <w:t>EUTRAN-</w:t>
        </w:r>
        <w:proofErr w:type="gramStart"/>
        <w:r w:rsidRPr="00A152FD">
          <w:rPr>
            <w:vertAlign w:val="subscript"/>
            <w:lang w:eastAsia="ko-KR"/>
          </w:rPr>
          <w:t>PSCell</w:t>
        </w:r>
        <w:proofErr w:type="spellEnd"/>
        <w:r w:rsidRPr="00A152FD">
          <w:rPr>
            <w:vertAlign w:val="subscript"/>
            <w:lang w:eastAsia="ko-KR"/>
          </w:rPr>
          <w:t xml:space="preserve"> </w:t>
        </w:r>
        <w:r w:rsidRPr="00A152FD">
          <w:rPr>
            <w:lang w:eastAsia="ko-KR"/>
          </w:rPr>
          <w:t xml:space="preserve"> =</w:t>
        </w:r>
        <w:proofErr w:type="spellStart"/>
        <w:proofErr w:type="gramEnd"/>
        <w:r w:rsidRPr="00A152FD">
          <w:rPr>
            <w:lang w:eastAsia="ja-JP"/>
          </w:rPr>
          <w:t>T</w:t>
        </w:r>
        <w:r w:rsidRPr="00A152FD">
          <w:rPr>
            <w:vertAlign w:val="subscript"/>
            <w:lang w:eastAsia="ja-JP"/>
          </w:rPr>
          <w:t>RRC_delay</w:t>
        </w:r>
        <w:proofErr w:type="spellEnd"/>
        <w:r w:rsidRPr="00A152FD">
          <w:rPr>
            <w:lang w:eastAsia="ja-JP"/>
          </w:rPr>
          <w:t xml:space="preserve"> </w:t>
        </w:r>
        <w:r w:rsidRPr="00A152FD">
          <w:rPr>
            <w:lang w:eastAsia="ko-KR"/>
          </w:rPr>
          <w:t xml:space="preserve">+ </w:t>
        </w:r>
        <w:proofErr w:type="spellStart"/>
        <w:r w:rsidRPr="00A152FD">
          <w:rPr>
            <w:lang w:eastAsia="ko-KR"/>
          </w:rPr>
          <w:t>T</w:t>
        </w:r>
        <w:r w:rsidRPr="00A152FD">
          <w:rPr>
            <w:vertAlign w:val="subscript"/>
            <w:lang w:eastAsia="ko-KR"/>
          </w:rPr>
          <w:t>activation_time</w:t>
        </w:r>
        <w:proofErr w:type="spellEnd"/>
        <w:r w:rsidRPr="00A152FD">
          <w:rPr>
            <w:lang w:eastAsia="ko-KR"/>
          </w:rPr>
          <w:t xml:space="preserve"> + 50ms + T</w:t>
        </w:r>
        <w:r w:rsidRPr="00A152FD">
          <w:rPr>
            <w:vertAlign w:val="subscript"/>
            <w:lang w:eastAsia="ko-KR"/>
          </w:rPr>
          <w:t>E-UTRAN-</w:t>
        </w:r>
        <w:proofErr w:type="spellStart"/>
        <w:r w:rsidRPr="00A152FD">
          <w:rPr>
            <w:vertAlign w:val="subscript"/>
            <w:lang w:eastAsia="ko-KR"/>
          </w:rPr>
          <w:t>PSCell</w:t>
        </w:r>
        <w:proofErr w:type="spellEnd"/>
        <w:r w:rsidRPr="00A152FD">
          <w:rPr>
            <w:vertAlign w:val="subscript"/>
            <w:lang w:eastAsia="ko-KR"/>
          </w:rPr>
          <w:t>_ DU,</w:t>
        </w:r>
      </w:ins>
    </w:p>
    <w:p w14:paraId="07D65858" w14:textId="77777777" w:rsidR="00917D7D" w:rsidRPr="00A152FD" w:rsidRDefault="00917D7D" w:rsidP="00917D7D">
      <w:pPr>
        <w:ind w:leftChars="300" w:left="600"/>
        <w:rPr>
          <w:ins w:id="3934" w:author="Ericsson, Venkat" w:date="2022-05-18T20:56:00Z"/>
        </w:rPr>
      </w:pPr>
      <w:proofErr w:type="spellStart"/>
      <w:ins w:id="3935" w:author="Ericsson, Venkat" w:date="2022-05-18T20:56:00Z">
        <w:r w:rsidRPr="00A152FD">
          <w:rPr>
            <w:rFonts w:hint="eastAsia"/>
          </w:rPr>
          <w:t>T</w:t>
        </w:r>
        <w:r w:rsidRPr="00A152FD">
          <w:rPr>
            <w:rFonts w:hint="eastAsia"/>
            <w:vertAlign w:val="subscript"/>
          </w:rPr>
          <w:t>activation_time</w:t>
        </w:r>
        <w:proofErr w:type="spellEnd"/>
        <w:r w:rsidRPr="00A152FD">
          <w:rPr>
            <w:rFonts w:hint="eastAsia"/>
          </w:rPr>
          <w:t xml:space="preserve"> is the </w:t>
        </w:r>
        <w:proofErr w:type="spellStart"/>
        <w:r w:rsidRPr="00A152FD">
          <w:rPr>
            <w:rFonts w:hint="eastAsia"/>
          </w:rPr>
          <w:t>PSCell</w:t>
        </w:r>
        <w:proofErr w:type="spellEnd"/>
        <w:r w:rsidRPr="00A152FD">
          <w:rPr>
            <w:rFonts w:hint="eastAsia"/>
          </w:rPr>
          <w:t xml:space="preserve"> activation delay. </w:t>
        </w:r>
        <w:r w:rsidRPr="00A152FD">
          <w:t xml:space="preserve">If the </w:t>
        </w:r>
        <w:proofErr w:type="spellStart"/>
        <w:r w:rsidRPr="00A152FD">
          <w:t>PSCell</w:t>
        </w:r>
        <w:proofErr w:type="spellEnd"/>
        <w:r w:rsidRPr="00A152FD">
          <w:t xml:space="preserve"> is known, </w:t>
        </w:r>
        <w:r w:rsidRPr="00A152FD">
          <w:rPr>
            <w:rFonts w:hint="eastAsia"/>
          </w:rPr>
          <w:t xml:space="preserve">then </w:t>
        </w:r>
        <w:proofErr w:type="spellStart"/>
        <w:r w:rsidRPr="00A152FD">
          <w:rPr>
            <w:rFonts w:hint="eastAsia"/>
          </w:rPr>
          <w:t>T</w:t>
        </w:r>
        <w:r w:rsidRPr="00A152FD">
          <w:rPr>
            <w:rFonts w:hint="eastAsia"/>
            <w:vertAlign w:val="subscript"/>
          </w:rPr>
          <w:t>activation_time</w:t>
        </w:r>
        <w:proofErr w:type="spellEnd"/>
        <w:r w:rsidRPr="00A152FD">
          <w:rPr>
            <w:rFonts w:hint="eastAsia"/>
          </w:rPr>
          <w:t xml:space="preserve"> is 20</w:t>
        </w:r>
        <w:r w:rsidRPr="00A152FD">
          <w:rPr>
            <w:rFonts w:hint="eastAsia"/>
            <w:lang w:eastAsia="zh-CN"/>
          </w:rPr>
          <w:t>ms</w:t>
        </w:r>
        <w:r w:rsidRPr="00A152FD">
          <w:rPr>
            <w:rFonts w:hint="eastAsia"/>
          </w:rPr>
          <w:t xml:space="preserve">. </w:t>
        </w:r>
        <w:r w:rsidRPr="00A152FD">
          <w:t xml:space="preserve">If the </w:t>
        </w:r>
        <w:proofErr w:type="spellStart"/>
        <w:r w:rsidRPr="00A152FD">
          <w:t>PSCell</w:t>
        </w:r>
        <w:proofErr w:type="spellEnd"/>
        <w:r w:rsidRPr="00A152FD">
          <w:t xml:space="preserve"> is unknown, then </w:t>
        </w:r>
        <w:proofErr w:type="spellStart"/>
        <w:r w:rsidRPr="00A152FD">
          <w:rPr>
            <w:rFonts w:hint="eastAsia"/>
          </w:rPr>
          <w:t>T</w:t>
        </w:r>
        <w:r w:rsidRPr="00A152FD">
          <w:rPr>
            <w:rFonts w:hint="eastAsia"/>
            <w:vertAlign w:val="subscript"/>
          </w:rPr>
          <w:t>activation_time</w:t>
        </w:r>
        <w:proofErr w:type="spellEnd"/>
        <w:r w:rsidRPr="00A152FD">
          <w:rPr>
            <w:rFonts w:hint="eastAsia"/>
          </w:rPr>
          <w:t xml:space="preserve"> is</w:t>
        </w:r>
        <w:r w:rsidRPr="00A152FD">
          <w:t xml:space="preserve"> </w:t>
        </w:r>
        <w:r w:rsidRPr="00A152FD">
          <w:rPr>
            <w:rFonts w:hint="eastAsia"/>
          </w:rPr>
          <w:t>30</w:t>
        </w:r>
        <w:r w:rsidRPr="00A152FD">
          <w:t>ms</w:t>
        </w:r>
        <w:r w:rsidRPr="00A152FD">
          <w:rPr>
            <w:rFonts w:hint="eastAsia"/>
          </w:rPr>
          <w:t xml:space="preserve"> </w:t>
        </w:r>
        <w:r w:rsidRPr="00A152FD">
          <w:t xml:space="preserve">provided the </w:t>
        </w:r>
        <w:proofErr w:type="spellStart"/>
        <w:r w:rsidRPr="00A152FD">
          <w:rPr>
            <w:rFonts w:hint="eastAsia"/>
          </w:rPr>
          <w:t>P</w:t>
        </w:r>
        <w:r w:rsidRPr="00A152FD">
          <w:t>SCell</w:t>
        </w:r>
        <w:proofErr w:type="spellEnd"/>
        <w:r w:rsidRPr="00A152FD">
          <w:t xml:space="preserve"> can be successfully detected on the first attempt.</w:t>
        </w:r>
      </w:ins>
    </w:p>
    <w:p w14:paraId="4507C9FC" w14:textId="77777777" w:rsidR="00917D7D" w:rsidRPr="00A152FD" w:rsidDel="005E7104" w:rsidRDefault="00917D7D" w:rsidP="00917D7D">
      <w:pPr>
        <w:ind w:leftChars="300" w:left="600"/>
        <w:rPr>
          <w:ins w:id="3936" w:author="Ericsson, Venkat" w:date="2022-05-18T20:56:00Z"/>
          <w:del w:id="3937" w:author="Nokia" w:date="2022-08-07T15:38:00Z"/>
        </w:rPr>
      </w:pPr>
      <w:ins w:id="3938" w:author="Ericsson, Venkat" w:date="2022-05-18T20:56:00Z">
        <w:del w:id="3939" w:author="Nokia" w:date="2022-08-07T15:38:00Z">
          <w:r w:rsidRPr="00A152FD" w:rsidDel="005E7104">
            <w:rPr>
              <w:rFonts w:hint="eastAsia"/>
            </w:rPr>
            <w:delText>T</w:delText>
          </w:r>
          <w:r w:rsidRPr="00A152FD" w:rsidDel="005E7104">
            <w:rPr>
              <w:rFonts w:hint="eastAsia"/>
              <w:vertAlign w:val="subscript"/>
            </w:rPr>
            <w:delText>PCell_ DU</w:delText>
          </w:r>
          <w:r w:rsidRPr="00A152FD" w:rsidDel="005E7104">
            <w:rPr>
              <w:rFonts w:hint="eastAsia"/>
            </w:rPr>
            <w:delText xml:space="preserve"> is the delay uncertainty due to PCell PRACH preamble transmission. T</w:delText>
          </w:r>
          <w:r w:rsidRPr="00A152FD" w:rsidDel="005E7104">
            <w:rPr>
              <w:rFonts w:hint="eastAsia"/>
              <w:vertAlign w:val="subscript"/>
            </w:rPr>
            <w:delText>PCell_ DU</w:delText>
          </w:r>
          <w:r w:rsidRPr="00A152FD" w:rsidDel="005E7104">
            <w:rPr>
              <w:rFonts w:hint="eastAsia"/>
            </w:rPr>
            <w:delText xml:space="preserve"> is up to 20ms if PSCell activation is interrupted by a PCell PRACH preamble transmission, otherwise it is 0.</w:delText>
          </w:r>
        </w:del>
      </w:ins>
    </w:p>
    <w:p w14:paraId="56DCB438" w14:textId="77777777" w:rsidR="00917D7D" w:rsidDel="005E7104" w:rsidRDefault="00917D7D" w:rsidP="00917D7D">
      <w:pPr>
        <w:ind w:leftChars="300" w:left="600"/>
        <w:rPr>
          <w:del w:id="3940" w:author="Nokia" w:date="2022-08-07T15:38:00Z"/>
        </w:rPr>
      </w:pPr>
      <w:ins w:id="3941" w:author="Ericsson, Venkat" w:date="2022-05-18T20:56:00Z">
        <w:del w:id="3942" w:author="Nokia" w:date="2022-08-07T15:38:00Z">
          <w:r w:rsidRPr="00A152FD" w:rsidDel="005E7104">
            <w:rPr>
              <w:rFonts w:hint="eastAsia"/>
            </w:rPr>
            <w:delText>T</w:delText>
          </w:r>
          <w:r w:rsidRPr="00A152FD" w:rsidDel="005E7104">
            <w:rPr>
              <w:rFonts w:hint="eastAsia"/>
              <w:vertAlign w:val="subscript"/>
            </w:rPr>
            <w:delText>PSCell_ DU</w:delText>
          </w:r>
          <w:r w:rsidRPr="00A152FD" w:rsidDel="005E7104">
            <w:rPr>
              <w:rFonts w:hint="eastAsia"/>
            </w:rPr>
            <w:delText xml:space="preserve"> is </w:delText>
          </w:r>
          <w:r w:rsidRPr="00A152FD" w:rsidDel="005E7104">
            <w:delText xml:space="preserve">the </w:delText>
          </w:r>
          <w:r w:rsidRPr="00A152FD" w:rsidDel="005E7104">
            <w:rPr>
              <w:rFonts w:hint="eastAsia"/>
            </w:rPr>
            <w:delText>delay</w:delText>
          </w:r>
          <w:r w:rsidRPr="00A152FD" w:rsidDel="005E7104">
            <w:delText xml:space="preserve"> uncertainty in acquiring the first available PRACH occasion in the </w:delText>
          </w:r>
          <w:r w:rsidRPr="00A152FD" w:rsidDel="005E7104">
            <w:rPr>
              <w:rFonts w:hint="eastAsia"/>
            </w:rPr>
            <w:delText>PSCell</w:delText>
          </w:r>
          <w:r w:rsidRPr="00A152FD" w:rsidDel="005E7104">
            <w:delText xml:space="preserve">. </w:delText>
          </w:r>
          <w:r w:rsidRPr="00A152FD" w:rsidDel="005E7104">
            <w:rPr>
              <w:rFonts w:hint="eastAsia"/>
            </w:rPr>
            <w:delText>T</w:delText>
          </w:r>
          <w:r w:rsidRPr="00A152FD" w:rsidDel="005E7104">
            <w:rPr>
              <w:rFonts w:hint="eastAsia"/>
              <w:vertAlign w:val="subscript"/>
            </w:rPr>
            <w:delText>PSCell_ DU</w:delText>
          </w:r>
          <w:r w:rsidRPr="00A152FD" w:rsidDel="005E7104">
            <w:delText xml:space="preserve"> </w:delText>
          </w:r>
          <w:r w:rsidRPr="00A152FD" w:rsidDel="005E7104">
            <w:rPr>
              <w:rFonts w:hint="eastAsia"/>
            </w:rPr>
            <w:delText xml:space="preserve">is </w:delText>
          </w:r>
          <w:r w:rsidRPr="00A152FD" w:rsidDel="005E7104">
            <w:delText>up to 30</w:delText>
          </w:r>
          <w:r w:rsidRPr="00A152FD" w:rsidDel="005E7104">
            <w:rPr>
              <w:rFonts w:hint="eastAsia"/>
              <w:lang w:eastAsia="zh-CN"/>
            </w:rPr>
            <w:delText>ms</w:delText>
          </w:r>
          <w:r w:rsidRPr="00A152FD" w:rsidDel="005E7104">
            <w:delText>.</w:delText>
          </w:r>
        </w:del>
      </w:ins>
    </w:p>
    <w:p w14:paraId="6BFAA2DB" w14:textId="77777777" w:rsidR="00917D7D" w:rsidRPr="00A152FD" w:rsidRDefault="00917D7D" w:rsidP="00917D7D">
      <w:pPr>
        <w:ind w:leftChars="300" w:left="600"/>
        <w:rPr>
          <w:ins w:id="3943" w:author="Ericsson, Venkat" w:date="2022-05-18T20:56:00Z"/>
          <w:vertAlign w:val="subscript"/>
          <w:lang w:eastAsia="zh-CN"/>
        </w:rPr>
      </w:pPr>
      <w:ins w:id="3944" w:author="Nokia" w:date="2022-08-07T15:38:00Z">
        <w:r w:rsidRPr="005E7104">
          <w:rPr>
            <w:rFonts w:eastAsia="Times New Roman"/>
            <w:lang w:eastAsia="ko-KR"/>
          </w:rPr>
          <w:t>T</w:t>
        </w:r>
        <w:r w:rsidRPr="005E7104">
          <w:rPr>
            <w:rFonts w:eastAsia="Times New Roman"/>
            <w:vertAlign w:val="subscript"/>
            <w:lang w:eastAsia="ko-KR"/>
          </w:rPr>
          <w:t>E-UTRAN-</w:t>
        </w:r>
        <w:proofErr w:type="spellStart"/>
        <w:r w:rsidRPr="005E7104">
          <w:rPr>
            <w:rFonts w:eastAsia="Times New Roman"/>
            <w:vertAlign w:val="subscript"/>
            <w:lang w:eastAsia="ko-KR"/>
          </w:rPr>
          <w:t>PSCell_DU</w:t>
        </w:r>
        <w:proofErr w:type="spellEnd"/>
        <w:r w:rsidRPr="005E7104">
          <w:rPr>
            <w:rFonts w:eastAsia="Times New Roman"/>
            <w:lang w:eastAsia="ko-KR"/>
          </w:rPr>
          <w:t xml:space="preserve"> is the delay uncertainty in acquiring the first available PRACH occasion in the E-UTRAN </w:t>
        </w:r>
        <w:proofErr w:type="spellStart"/>
        <w:r w:rsidRPr="005E7104">
          <w:rPr>
            <w:rFonts w:eastAsia="Times New Roman"/>
            <w:lang w:eastAsia="ko-KR"/>
          </w:rPr>
          <w:t>PSCell</w:t>
        </w:r>
        <w:proofErr w:type="spellEnd"/>
        <w:r w:rsidRPr="005E7104">
          <w:rPr>
            <w:rFonts w:eastAsia="Times New Roman"/>
            <w:lang w:eastAsia="ko-KR"/>
          </w:rPr>
          <w:t>. T</w:t>
        </w:r>
        <w:r w:rsidRPr="005E7104">
          <w:rPr>
            <w:rFonts w:eastAsia="Times New Roman"/>
            <w:vertAlign w:val="subscript"/>
            <w:lang w:eastAsia="ko-KR"/>
          </w:rPr>
          <w:t>E-UTRAN-</w:t>
        </w:r>
        <w:proofErr w:type="spellStart"/>
        <w:r w:rsidRPr="005E7104">
          <w:rPr>
            <w:rFonts w:eastAsia="Times New Roman"/>
            <w:vertAlign w:val="subscript"/>
            <w:lang w:eastAsia="ko-KR"/>
          </w:rPr>
          <w:t>PSCell_DU</w:t>
        </w:r>
        <w:proofErr w:type="spellEnd"/>
        <w:r w:rsidRPr="005E7104">
          <w:rPr>
            <w:rFonts w:eastAsia="Times New Roman"/>
            <w:lang w:eastAsia="ko-KR"/>
          </w:rPr>
          <w:t xml:space="preserve"> is up to 30</w:t>
        </w:r>
        <w:r w:rsidRPr="005E7104">
          <w:rPr>
            <w:rFonts w:eastAsia="Times New Roman"/>
            <w:lang w:eastAsia="zh-CN"/>
          </w:rPr>
          <w:t>ms</w:t>
        </w:r>
        <w:r w:rsidRPr="005E7104">
          <w:rPr>
            <w:rFonts w:eastAsia="Times New Roman"/>
            <w:lang w:eastAsia="ko-KR"/>
          </w:rPr>
          <w:t>.</w:t>
        </w:r>
      </w:ins>
    </w:p>
    <w:p w14:paraId="09469596" w14:textId="77777777" w:rsidR="00917D7D" w:rsidRPr="00A152FD" w:rsidRDefault="00917D7D" w:rsidP="00917D7D">
      <w:pPr>
        <w:keepLines/>
        <w:tabs>
          <w:tab w:val="center" w:pos="4536"/>
          <w:tab w:val="right" w:pos="9072"/>
        </w:tabs>
        <w:rPr>
          <w:ins w:id="3945" w:author="Ericsson, Venkat" w:date="2022-05-18T20:56:00Z"/>
          <w:rFonts w:cs="v4.2.0"/>
          <w:noProof/>
          <w:lang w:eastAsia="x-none"/>
        </w:rPr>
      </w:pPr>
      <w:ins w:id="3946" w:author="Ericsson, Venkat" w:date="2022-05-18T20:56:00Z">
        <w:r w:rsidRPr="00A152FD">
          <w:rPr>
            <w:rFonts w:cs="v4.2.0"/>
            <w:noProof/>
            <w:lang w:eastAsia="x-none"/>
          </w:rPr>
          <w:t>Where:</w:t>
        </w:r>
      </w:ins>
    </w:p>
    <w:p w14:paraId="73E54FDD" w14:textId="77777777" w:rsidR="00917D7D" w:rsidRPr="00A152FD" w:rsidRDefault="00917D7D" w:rsidP="00917D7D">
      <w:pPr>
        <w:rPr>
          <w:ins w:id="3947" w:author="Ericsson, Venkat" w:date="2022-05-18T20:56:00Z"/>
          <w:lang w:eastAsia="x-none"/>
        </w:rPr>
      </w:pPr>
      <w:ins w:id="3948" w:author="Ericsson, Venkat" w:date="2022-05-18T20:56:00Z">
        <w:r w:rsidRPr="00A152FD">
          <w:rPr>
            <w:lang w:eastAsia="x-none"/>
          </w:rPr>
          <w:tab/>
        </w:r>
        <w:proofErr w:type="spellStart"/>
        <w:r w:rsidRPr="00A152FD">
          <w:rPr>
            <w:lang w:eastAsia="ja-JP"/>
          </w:rPr>
          <w:t>T</w:t>
        </w:r>
        <w:r w:rsidRPr="00A152FD">
          <w:rPr>
            <w:vertAlign w:val="subscript"/>
            <w:lang w:eastAsia="ja-JP"/>
          </w:rPr>
          <w:t>RRC_delay</w:t>
        </w:r>
        <w:proofErr w:type="spellEnd"/>
        <w:r w:rsidRPr="00A152FD">
          <w:rPr>
            <w:vertAlign w:val="subscript"/>
            <w:lang w:eastAsia="ja-JP"/>
          </w:rPr>
          <w:t xml:space="preserve"> </w:t>
        </w:r>
        <w:r w:rsidRPr="00A152FD">
          <w:t>= 16ms</w:t>
        </w:r>
      </w:ins>
    </w:p>
    <w:p w14:paraId="3F35D037" w14:textId="77777777" w:rsidR="00917D7D" w:rsidRPr="00A152FD" w:rsidRDefault="00917D7D" w:rsidP="00917D7D">
      <w:pPr>
        <w:ind w:left="568" w:hanging="284"/>
        <w:rPr>
          <w:ins w:id="3949" w:author="Ericsson, Venkat" w:date="2022-05-18T20:56:00Z"/>
        </w:rPr>
      </w:pPr>
      <w:proofErr w:type="spellStart"/>
      <w:ins w:id="3950" w:author="Ericsson, Venkat" w:date="2022-05-18T20:56:00Z">
        <w:r w:rsidRPr="00A152FD">
          <w:t>T</w:t>
        </w:r>
        <w:r w:rsidRPr="00A152FD">
          <w:rPr>
            <w:vertAlign w:val="subscript"/>
          </w:rPr>
          <w:t>activation_time</w:t>
        </w:r>
        <w:proofErr w:type="spellEnd"/>
        <w:r w:rsidRPr="00A152FD">
          <w:t xml:space="preserve"> = 30ms</w:t>
        </w:r>
      </w:ins>
    </w:p>
    <w:p w14:paraId="0E819C6F" w14:textId="77777777" w:rsidR="00917D7D" w:rsidRPr="00A152FD" w:rsidDel="005E7104" w:rsidRDefault="00917D7D" w:rsidP="00917D7D">
      <w:pPr>
        <w:ind w:left="568" w:hanging="284"/>
        <w:rPr>
          <w:ins w:id="3951" w:author="Ericsson, Venkat" w:date="2022-05-18T20:56:00Z"/>
          <w:del w:id="3952" w:author="Nokia" w:date="2022-08-07T15:39:00Z"/>
        </w:rPr>
      </w:pPr>
      <w:ins w:id="3953" w:author="Ericsson, Venkat" w:date="2022-05-18T20:56:00Z">
        <w:del w:id="3954" w:author="Nokia" w:date="2022-08-07T15:39:00Z">
          <w:r w:rsidRPr="00A152FD" w:rsidDel="005E7104">
            <w:delText>T</w:delText>
          </w:r>
          <w:r w:rsidRPr="00A152FD" w:rsidDel="005E7104">
            <w:rPr>
              <w:vertAlign w:val="subscript"/>
            </w:rPr>
            <w:delText xml:space="preserve">PCell_ DU </w:delText>
          </w:r>
          <w:r w:rsidRPr="00A152FD" w:rsidDel="005E7104">
            <w:delText xml:space="preserve">= 0ms assuming PRACH is not interrupted. </w:delText>
          </w:r>
        </w:del>
      </w:ins>
    </w:p>
    <w:p w14:paraId="1D5B089F" w14:textId="77777777" w:rsidR="00917D7D" w:rsidRDefault="00917D7D" w:rsidP="00917D7D">
      <w:pPr>
        <w:ind w:firstLine="284"/>
      </w:pPr>
      <w:ins w:id="3955" w:author="Ericsson, Venkat" w:date="2022-05-18T20:56:00Z">
        <w:del w:id="3956" w:author="Nokia" w:date="2022-08-07T15:39:00Z">
          <w:r w:rsidRPr="00A152FD" w:rsidDel="005E7104">
            <w:rPr>
              <w:rFonts w:hint="eastAsia"/>
            </w:rPr>
            <w:delText>T</w:delText>
          </w:r>
          <w:r w:rsidRPr="00A152FD" w:rsidDel="005E7104">
            <w:rPr>
              <w:rFonts w:hint="eastAsia"/>
              <w:vertAlign w:val="subscript"/>
            </w:rPr>
            <w:delText>PSCell_ DU</w:delText>
          </w:r>
          <w:r w:rsidRPr="00A152FD" w:rsidDel="005E7104">
            <w:delText xml:space="preserve"> = 30ms</w:delText>
          </w:r>
        </w:del>
      </w:ins>
      <w:ins w:id="3957" w:author="Nokia" w:date="2022-08-07T15:39:00Z">
        <w:r w:rsidRPr="005E7104">
          <w:rPr>
            <w:rFonts w:eastAsia="Times New Roman"/>
            <w:lang w:eastAsia="ko-KR"/>
          </w:rPr>
          <w:t>T</w:t>
        </w:r>
        <w:r w:rsidRPr="005E7104">
          <w:rPr>
            <w:rFonts w:eastAsia="Times New Roman"/>
            <w:vertAlign w:val="subscript"/>
            <w:lang w:eastAsia="ko-KR"/>
          </w:rPr>
          <w:t>E-UTRAN-</w:t>
        </w:r>
        <w:proofErr w:type="spellStart"/>
        <w:r w:rsidRPr="005E7104">
          <w:rPr>
            <w:rFonts w:eastAsia="Times New Roman"/>
            <w:vertAlign w:val="subscript"/>
            <w:lang w:eastAsia="ko-KR"/>
          </w:rPr>
          <w:t>PSCell_DU</w:t>
        </w:r>
        <w:proofErr w:type="spellEnd"/>
        <w:r w:rsidRPr="005E7104">
          <w:rPr>
            <w:rFonts w:eastAsia="Times New Roman"/>
            <w:lang w:eastAsia="ko-KR"/>
          </w:rPr>
          <w:t xml:space="preserve"> </w:t>
        </w:r>
        <w:r>
          <w:rPr>
            <w:rFonts w:eastAsia="Times New Roman"/>
            <w:lang w:eastAsia="ko-KR"/>
          </w:rPr>
          <w:t>= 30ms</w:t>
        </w:r>
      </w:ins>
    </w:p>
    <w:p w14:paraId="5855D1D6" w14:textId="68962F39" w:rsidR="00A34EFA" w:rsidRPr="001F3687" w:rsidRDefault="00A34EFA" w:rsidP="00214C52">
      <w:pPr>
        <w:jc w:val="center"/>
        <w:outlineLvl w:val="0"/>
        <w:rPr>
          <w:b/>
          <w:color w:val="0070C0"/>
          <w:sz w:val="32"/>
          <w:szCs w:val="32"/>
          <w:lang w:eastAsia="zh-CN"/>
        </w:rPr>
      </w:pPr>
      <w:r w:rsidRPr="0003735C">
        <w:rPr>
          <w:b/>
          <w:color w:val="0070C0"/>
          <w:sz w:val="32"/>
          <w:szCs w:val="32"/>
          <w:lang w:eastAsia="zh-CN"/>
        </w:rPr>
        <w:t>&lt;</w:t>
      </w:r>
      <w:r>
        <w:rPr>
          <w:b/>
          <w:color w:val="0070C0"/>
          <w:sz w:val="32"/>
          <w:szCs w:val="32"/>
          <w:lang w:eastAsia="zh-CN"/>
        </w:rPr>
        <w:t>End</w:t>
      </w:r>
      <w:r w:rsidRPr="0003735C">
        <w:rPr>
          <w:b/>
          <w:color w:val="0070C0"/>
          <w:sz w:val="32"/>
          <w:szCs w:val="32"/>
          <w:lang w:eastAsia="zh-CN"/>
        </w:rPr>
        <w:t xml:space="preserve"> of Change </w:t>
      </w:r>
      <w:r>
        <w:rPr>
          <w:b/>
          <w:color w:val="0070C0"/>
          <w:sz w:val="32"/>
          <w:szCs w:val="32"/>
          <w:lang w:eastAsia="zh-CN"/>
        </w:rPr>
        <w:t>3</w:t>
      </w:r>
      <w:r w:rsidRPr="0003735C">
        <w:rPr>
          <w:b/>
          <w:color w:val="0070C0"/>
          <w:sz w:val="32"/>
          <w:szCs w:val="32"/>
          <w:lang w:eastAsia="zh-CN"/>
        </w:rPr>
        <w:t>&gt;</w:t>
      </w:r>
    </w:p>
    <w:p w14:paraId="616330FE" w14:textId="3E9C12CE" w:rsidR="00A34EFA" w:rsidRDefault="00A34EFA" w:rsidP="00214C52">
      <w:pPr>
        <w:jc w:val="center"/>
        <w:outlineLvl w:val="0"/>
        <w:rPr>
          <w:b/>
          <w:color w:val="0070C0"/>
          <w:sz w:val="32"/>
          <w:szCs w:val="32"/>
          <w:lang w:eastAsia="zh-CN"/>
        </w:rPr>
      </w:pPr>
      <w:r w:rsidRPr="0003735C">
        <w:rPr>
          <w:b/>
          <w:color w:val="0070C0"/>
          <w:sz w:val="32"/>
          <w:szCs w:val="32"/>
          <w:lang w:eastAsia="zh-CN"/>
        </w:rPr>
        <w:lastRenderedPageBreak/>
        <w:t xml:space="preserve">&lt;Start of Change </w:t>
      </w:r>
      <w:r>
        <w:rPr>
          <w:b/>
          <w:color w:val="0070C0"/>
          <w:sz w:val="32"/>
          <w:szCs w:val="32"/>
          <w:lang w:eastAsia="zh-CN"/>
        </w:rPr>
        <w:t>4</w:t>
      </w:r>
      <w:r w:rsidRPr="0003735C">
        <w:rPr>
          <w:b/>
          <w:color w:val="0070C0"/>
          <w:sz w:val="32"/>
          <w:szCs w:val="32"/>
          <w:lang w:eastAsia="zh-CN"/>
        </w:rPr>
        <w:t>&gt;</w:t>
      </w:r>
    </w:p>
    <w:p w14:paraId="2268D54C" w14:textId="77777777" w:rsidR="009C21A8" w:rsidRPr="007D5EE2" w:rsidRDefault="009C21A8" w:rsidP="009C21A8">
      <w:pPr>
        <w:keepNext/>
        <w:keepLines/>
        <w:overflowPunct w:val="0"/>
        <w:autoSpaceDE w:val="0"/>
        <w:autoSpaceDN w:val="0"/>
        <w:adjustRightInd w:val="0"/>
        <w:spacing w:before="120"/>
        <w:ind w:left="1134" w:hanging="1134"/>
        <w:outlineLvl w:val="2"/>
        <w:rPr>
          <w:ins w:id="3958" w:author="Nokia" w:date="2022-04-25T05:49:00Z"/>
          <w:rFonts w:ascii="Arial" w:hAnsi="Arial"/>
          <w:sz w:val="28"/>
          <w:lang w:eastAsia="ko-KR"/>
        </w:rPr>
      </w:pPr>
      <w:ins w:id="3959" w:author="Nokia" w:date="2022-04-25T05:49:00Z">
        <w:r w:rsidRPr="007D5EE2">
          <w:rPr>
            <w:rFonts w:ascii="Arial" w:hAnsi="Arial"/>
            <w:sz w:val="28"/>
            <w:lang w:eastAsia="ko-KR"/>
          </w:rPr>
          <w:t>A.5.</w:t>
        </w:r>
        <w:r>
          <w:rPr>
            <w:rFonts w:ascii="Arial" w:hAnsi="Arial"/>
            <w:sz w:val="28"/>
            <w:lang w:eastAsia="ko-KR"/>
          </w:rPr>
          <w:t>3</w:t>
        </w:r>
        <w:r w:rsidRPr="007D5EE2">
          <w:rPr>
            <w:rFonts w:ascii="Arial" w:hAnsi="Arial"/>
            <w:sz w:val="28"/>
            <w:lang w:eastAsia="ko-KR"/>
          </w:rPr>
          <w:t>.</w:t>
        </w:r>
        <w:r>
          <w:rPr>
            <w:rFonts w:ascii="Arial" w:hAnsi="Arial"/>
            <w:sz w:val="28"/>
            <w:lang w:eastAsia="ko-KR"/>
          </w:rPr>
          <w:t>x1</w:t>
        </w:r>
        <w:r w:rsidRPr="007D5EE2">
          <w:rPr>
            <w:rFonts w:ascii="Arial" w:hAnsi="Arial"/>
            <w:sz w:val="28"/>
            <w:lang w:eastAsia="ko-KR"/>
          </w:rPr>
          <w:tab/>
        </w:r>
        <w:r>
          <w:rPr>
            <w:rFonts w:ascii="Arial" w:hAnsi="Arial"/>
            <w:sz w:val="28"/>
            <w:lang w:eastAsia="ko-KR"/>
          </w:rPr>
          <w:t xml:space="preserve">Handover with </w:t>
        </w:r>
        <w:proofErr w:type="spellStart"/>
        <w:r>
          <w:rPr>
            <w:rFonts w:ascii="Arial" w:hAnsi="Arial"/>
            <w:sz w:val="28"/>
            <w:lang w:eastAsia="ko-KR"/>
          </w:rPr>
          <w:t>PSCell</w:t>
        </w:r>
        <w:proofErr w:type="spellEnd"/>
        <w:r>
          <w:rPr>
            <w:rFonts w:ascii="Arial" w:hAnsi="Arial"/>
            <w:sz w:val="28"/>
            <w:lang w:eastAsia="ko-KR"/>
          </w:rPr>
          <w:t xml:space="preserve"> with known FR2 target </w:t>
        </w:r>
        <w:proofErr w:type="spellStart"/>
        <w:r>
          <w:rPr>
            <w:rFonts w:ascii="Arial" w:hAnsi="Arial"/>
            <w:sz w:val="28"/>
            <w:lang w:eastAsia="ko-KR"/>
          </w:rPr>
          <w:t>PSCell</w:t>
        </w:r>
        <w:proofErr w:type="spellEnd"/>
      </w:ins>
    </w:p>
    <w:p w14:paraId="2ACB8F2A" w14:textId="77777777" w:rsidR="009C21A8" w:rsidRPr="007D5EE2" w:rsidRDefault="009C21A8" w:rsidP="009C21A8">
      <w:pPr>
        <w:keepNext/>
        <w:keepLines/>
        <w:overflowPunct w:val="0"/>
        <w:autoSpaceDE w:val="0"/>
        <w:autoSpaceDN w:val="0"/>
        <w:adjustRightInd w:val="0"/>
        <w:spacing w:before="120"/>
        <w:ind w:left="1418" w:hanging="1418"/>
        <w:outlineLvl w:val="3"/>
        <w:rPr>
          <w:ins w:id="3960" w:author="Nokia" w:date="2022-04-25T05:49:00Z"/>
          <w:rFonts w:ascii="Arial" w:hAnsi="Arial"/>
          <w:sz w:val="22"/>
          <w:lang w:eastAsia="ko-KR"/>
        </w:rPr>
      </w:pPr>
      <w:ins w:id="3961" w:author="Nokia" w:date="2022-04-25T05:49:00Z">
        <w:r w:rsidRPr="007D5EE2">
          <w:rPr>
            <w:rFonts w:ascii="Arial" w:hAnsi="Arial"/>
            <w:sz w:val="22"/>
            <w:lang w:eastAsia="ko-KR"/>
          </w:rPr>
          <w:t>A.5.</w:t>
        </w:r>
        <w:r>
          <w:rPr>
            <w:rFonts w:ascii="Arial" w:hAnsi="Arial"/>
            <w:sz w:val="22"/>
            <w:lang w:eastAsia="ko-KR"/>
          </w:rPr>
          <w:t>3</w:t>
        </w:r>
        <w:r w:rsidRPr="007D5EE2">
          <w:rPr>
            <w:rFonts w:ascii="Arial" w:hAnsi="Arial"/>
            <w:sz w:val="22"/>
            <w:lang w:eastAsia="ko-KR"/>
          </w:rPr>
          <w:t>.</w:t>
        </w:r>
        <w:r>
          <w:rPr>
            <w:rFonts w:ascii="Arial" w:hAnsi="Arial"/>
            <w:sz w:val="22"/>
            <w:lang w:eastAsia="ko-KR"/>
          </w:rPr>
          <w:t>x1</w:t>
        </w:r>
        <w:r w:rsidRPr="007D5EE2">
          <w:rPr>
            <w:rFonts w:ascii="Arial" w:hAnsi="Arial"/>
            <w:sz w:val="22"/>
            <w:lang w:eastAsia="ko-KR"/>
          </w:rPr>
          <w:t>.1</w:t>
        </w:r>
        <w:r w:rsidRPr="007D5EE2">
          <w:rPr>
            <w:rFonts w:ascii="Arial" w:hAnsi="Arial"/>
            <w:sz w:val="22"/>
            <w:lang w:eastAsia="ko-KR"/>
          </w:rPr>
          <w:tab/>
          <w:t>Test purpose and environment</w:t>
        </w:r>
      </w:ins>
    </w:p>
    <w:p w14:paraId="5E400DD5" w14:textId="77777777" w:rsidR="009C21A8" w:rsidRPr="007D5EE2" w:rsidRDefault="009C21A8" w:rsidP="009C21A8">
      <w:pPr>
        <w:overflowPunct w:val="0"/>
        <w:autoSpaceDE w:val="0"/>
        <w:autoSpaceDN w:val="0"/>
        <w:adjustRightInd w:val="0"/>
        <w:rPr>
          <w:ins w:id="3962" w:author="Nokia" w:date="2022-04-25T05:49:00Z"/>
          <w:lang w:eastAsia="ko-KR"/>
        </w:rPr>
      </w:pPr>
      <w:ins w:id="3963" w:author="Nokia" w:date="2022-04-25T05:49:00Z">
        <w:r w:rsidRPr="007D5EE2">
          <w:rPr>
            <w:lang w:eastAsia="ko-KR"/>
          </w:rPr>
          <w:t xml:space="preserve">The purpose of this test is to verify that the NR </w:t>
        </w:r>
        <w:proofErr w:type="spellStart"/>
        <w:r w:rsidRPr="007D5EE2">
          <w:rPr>
            <w:lang w:eastAsia="ko-KR"/>
          </w:rPr>
          <w:t>PSCell</w:t>
        </w:r>
        <w:proofErr w:type="spellEnd"/>
        <w:r w:rsidRPr="007D5EE2">
          <w:rPr>
            <w:lang w:eastAsia="ko-KR"/>
          </w:rPr>
          <w:t xml:space="preserve"> </w:t>
        </w:r>
        <w:r>
          <w:rPr>
            <w:lang w:eastAsia="ko-KR"/>
          </w:rPr>
          <w:t>change</w:t>
        </w:r>
        <w:r w:rsidRPr="007D5EE2">
          <w:rPr>
            <w:lang w:eastAsia="ko-KR"/>
          </w:rPr>
          <w:t xml:space="preserve"> delays </w:t>
        </w:r>
        <w:r>
          <w:rPr>
            <w:lang w:eastAsia="ko-KR"/>
          </w:rPr>
          <w:t xml:space="preserve">in handover with </w:t>
        </w:r>
        <w:proofErr w:type="spellStart"/>
        <w:r>
          <w:rPr>
            <w:lang w:eastAsia="ko-KR"/>
          </w:rPr>
          <w:t>PSCell</w:t>
        </w:r>
        <w:proofErr w:type="spellEnd"/>
        <w:r>
          <w:rPr>
            <w:lang w:eastAsia="ko-KR"/>
          </w:rPr>
          <w:t xml:space="preserve"> from EN-DC to </w:t>
        </w:r>
        <w:r w:rsidRPr="007D5EE2">
          <w:rPr>
            <w:lang w:eastAsia="ko-KR"/>
          </w:rPr>
          <w:t xml:space="preserve">EN-DC are within the requirements stated in clause </w:t>
        </w:r>
        <w:r>
          <w:rPr>
            <w:lang w:eastAsia="ko-KR"/>
          </w:rPr>
          <w:t>5.8</w:t>
        </w:r>
        <w:r w:rsidRPr="007D5EE2">
          <w:rPr>
            <w:lang w:eastAsia="ko-KR"/>
          </w:rPr>
          <w:t xml:space="preserve"> of TS 36.133 [15] for the case when </w:t>
        </w:r>
        <w:r>
          <w:rPr>
            <w:lang w:eastAsia="ko-KR"/>
          </w:rPr>
          <w:t xml:space="preserve">the source </w:t>
        </w:r>
        <w:proofErr w:type="spellStart"/>
        <w:r>
          <w:rPr>
            <w:lang w:eastAsia="ko-KR"/>
          </w:rPr>
          <w:t>PSCell</w:t>
        </w:r>
        <w:proofErr w:type="spellEnd"/>
        <w:r>
          <w:rPr>
            <w:lang w:eastAsia="ko-KR"/>
          </w:rPr>
          <w:t xml:space="preserve"> is in FR1 and </w:t>
        </w:r>
        <w:r w:rsidRPr="007D5EE2">
          <w:rPr>
            <w:lang w:eastAsia="ko-KR"/>
          </w:rPr>
          <w:t xml:space="preserve">the </w:t>
        </w:r>
        <w:r>
          <w:rPr>
            <w:lang w:eastAsia="ko-KR"/>
          </w:rPr>
          <w:t xml:space="preserve">target </w:t>
        </w:r>
        <w:proofErr w:type="spellStart"/>
        <w:r w:rsidRPr="007D5EE2">
          <w:rPr>
            <w:lang w:eastAsia="ko-KR"/>
          </w:rPr>
          <w:t>PSCell</w:t>
        </w:r>
        <w:proofErr w:type="spellEnd"/>
        <w:r w:rsidRPr="007D5EE2">
          <w:rPr>
            <w:lang w:eastAsia="ko-KR"/>
          </w:rPr>
          <w:t xml:space="preserve"> </w:t>
        </w:r>
        <w:r>
          <w:rPr>
            <w:lang w:eastAsia="ko-KR"/>
          </w:rPr>
          <w:t xml:space="preserve">in FR2 </w:t>
        </w:r>
        <w:r w:rsidRPr="007D5EE2">
          <w:rPr>
            <w:lang w:eastAsia="ko-KR"/>
          </w:rPr>
          <w:t xml:space="preserve">is known by the UE at the time of </w:t>
        </w:r>
        <w:r>
          <w:rPr>
            <w:lang w:eastAsia="ko-KR"/>
          </w:rPr>
          <w:t xml:space="preserve">handover with </w:t>
        </w:r>
        <w:proofErr w:type="spellStart"/>
        <w:r>
          <w:rPr>
            <w:lang w:eastAsia="ko-KR"/>
          </w:rPr>
          <w:t>PSCell</w:t>
        </w:r>
        <w:proofErr w:type="spellEnd"/>
        <w:r w:rsidRPr="007D5EE2">
          <w:rPr>
            <w:lang w:eastAsia="ko-KR"/>
          </w:rPr>
          <w:t>.</w:t>
        </w:r>
      </w:ins>
    </w:p>
    <w:p w14:paraId="5A5F7A78" w14:textId="77777777" w:rsidR="009C21A8" w:rsidRDefault="009C21A8" w:rsidP="009C21A8">
      <w:pPr>
        <w:overflowPunct w:val="0"/>
        <w:autoSpaceDE w:val="0"/>
        <w:autoSpaceDN w:val="0"/>
        <w:adjustRightInd w:val="0"/>
        <w:rPr>
          <w:ins w:id="3964" w:author="Nokia" w:date="2022-04-25T05:49:00Z"/>
          <w:lang w:eastAsia="ko-KR"/>
        </w:rPr>
      </w:pPr>
      <w:ins w:id="3965" w:author="Nokia" w:date="2022-04-25T05:49:00Z">
        <w:r w:rsidRPr="007D5EE2">
          <w:rPr>
            <w:lang w:eastAsia="ko-KR"/>
          </w:rPr>
          <w:t>Supported test configurations are shown in A.5.</w:t>
        </w:r>
        <w:r>
          <w:rPr>
            <w:lang w:eastAsia="ko-KR"/>
          </w:rPr>
          <w:t>3</w:t>
        </w:r>
        <w:r w:rsidRPr="007D5EE2">
          <w:rPr>
            <w:lang w:eastAsia="ko-KR"/>
          </w:rPr>
          <w:t>.</w:t>
        </w:r>
        <w:r>
          <w:rPr>
            <w:lang w:eastAsia="ko-KR"/>
          </w:rPr>
          <w:t>x1</w:t>
        </w:r>
        <w:r w:rsidRPr="007D5EE2">
          <w:rPr>
            <w:lang w:eastAsia="ko-KR"/>
          </w:rPr>
          <w:t xml:space="preserve">.1-1. The test parameters for the E-UTRA </w:t>
        </w:r>
        <w:r>
          <w:rPr>
            <w:lang w:eastAsia="ko-KR"/>
          </w:rPr>
          <w:t xml:space="preserve">cells </w:t>
        </w:r>
        <w:r w:rsidRPr="007D5EE2">
          <w:rPr>
            <w:lang w:eastAsia="ko-KR"/>
          </w:rPr>
          <w:t xml:space="preserve">are given in Table A.3.7.2.2-1. The E-UTRA </w:t>
        </w:r>
        <w:r>
          <w:rPr>
            <w:lang w:eastAsia="ko-KR"/>
          </w:rPr>
          <w:t>C</w:t>
        </w:r>
        <w:r w:rsidRPr="007D5EE2">
          <w:rPr>
            <w:lang w:eastAsia="ko-KR"/>
          </w:rPr>
          <w:t>ell</w:t>
        </w:r>
        <w:r>
          <w:rPr>
            <w:lang w:eastAsia="ko-KR"/>
          </w:rPr>
          <w:t xml:space="preserve"> 1 will handover to E-UTRA Cell 2 in this test case.</w:t>
        </w:r>
        <w:r w:rsidRPr="007D5EE2">
          <w:rPr>
            <w:lang w:eastAsia="ko-KR"/>
          </w:rPr>
          <w:t xml:space="preserve"> The test parameters for NR cell</w:t>
        </w:r>
        <w:r>
          <w:rPr>
            <w:lang w:eastAsia="ko-KR"/>
          </w:rPr>
          <w:t>s</w:t>
        </w:r>
        <w:r w:rsidRPr="007D5EE2">
          <w:rPr>
            <w:lang w:eastAsia="ko-KR"/>
          </w:rPr>
          <w:t xml:space="preserve"> are given in Tables A.5.</w:t>
        </w:r>
        <w:r>
          <w:rPr>
            <w:lang w:eastAsia="ko-KR"/>
          </w:rPr>
          <w:t>3</w:t>
        </w:r>
        <w:r w:rsidRPr="007D5EE2">
          <w:rPr>
            <w:lang w:eastAsia="ko-KR"/>
          </w:rPr>
          <w:t>.</w:t>
        </w:r>
        <w:r>
          <w:rPr>
            <w:lang w:eastAsia="ko-KR"/>
          </w:rPr>
          <w:t>x1</w:t>
        </w:r>
        <w:r w:rsidRPr="007D5EE2">
          <w:rPr>
            <w:lang w:eastAsia="ko-KR"/>
          </w:rPr>
          <w:t>.1-</w:t>
        </w:r>
        <w:r>
          <w:rPr>
            <w:lang w:eastAsia="ko-KR"/>
          </w:rPr>
          <w:t>2</w:t>
        </w:r>
        <w:r w:rsidRPr="007D5EE2">
          <w:rPr>
            <w:lang w:eastAsia="ko-KR"/>
          </w:rPr>
          <w:t>, cell-specific parameters in A.5.</w:t>
        </w:r>
        <w:r>
          <w:rPr>
            <w:lang w:eastAsia="ko-KR"/>
          </w:rPr>
          <w:t>3</w:t>
        </w:r>
        <w:r w:rsidRPr="007D5EE2">
          <w:rPr>
            <w:lang w:eastAsia="ko-KR"/>
          </w:rPr>
          <w:t>.</w:t>
        </w:r>
        <w:r>
          <w:rPr>
            <w:lang w:eastAsia="ko-KR"/>
          </w:rPr>
          <w:t>x1</w:t>
        </w:r>
        <w:r w:rsidRPr="007D5EE2">
          <w:rPr>
            <w:lang w:eastAsia="ko-KR"/>
          </w:rPr>
          <w:t>.1-</w:t>
        </w:r>
        <w:r>
          <w:rPr>
            <w:lang w:eastAsia="ko-KR"/>
          </w:rPr>
          <w:t>3</w:t>
        </w:r>
        <w:r w:rsidRPr="007D5EE2">
          <w:rPr>
            <w:lang w:eastAsia="ko-KR"/>
          </w:rPr>
          <w:t xml:space="preserve"> and OTA parameters in A.5.</w:t>
        </w:r>
        <w:r>
          <w:rPr>
            <w:lang w:eastAsia="ko-KR"/>
          </w:rPr>
          <w:t>3</w:t>
        </w:r>
        <w:r w:rsidRPr="007D5EE2">
          <w:rPr>
            <w:lang w:eastAsia="ko-KR"/>
          </w:rPr>
          <w:t>.</w:t>
        </w:r>
        <w:r>
          <w:rPr>
            <w:lang w:eastAsia="ko-KR"/>
          </w:rPr>
          <w:t>x1</w:t>
        </w:r>
        <w:r w:rsidRPr="007D5EE2">
          <w:rPr>
            <w:lang w:eastAsia="ko-KR"/>
          </w:rPr>
          <w:t>.1-4</w:t>
        </w:r>
        <w:r>
          <w:rPr>
            <w:lang w:eastAsia="ko-KR"/>
          </w:rPr>
          <w:t xml:space="preserve"> </w:t>
        </w:r>
        <w:r w:rsidRPr="007D5EE2">
          <w:rPr>
            <w:lang w:eastAsia="ko-KR"/>
          </w:rPr>
          <w:t xml:space="preserve">below. The test consists of </w:t>
        </w:r>
        <w:r>
          <w:rPr>
            <w:lang w:eastAsia="ko-KR"/>
          </w:rPr>
          <w:t>three</w:t>
        </w:r>
        <w:r w:rsidRPr="007D5EE2">
          <w:rPr>
            <w:lang w:eastAsia="ko-KR"/>
          </w:rPr>
          <w:t xml:space="preserve"> successive time periods with duration of T1, T2</w:t>
        </w:r>
        <w:r>
          <w:rPr>
            <w:lang w:eastAsia="ko-KR"/>
          </w:rPr>
          <w:t xml:space="preserve"> and</w:t>
        </w:r>
        <w:r w:rsidRPr="007D5EE2">
          <w:rPr>
            <w:lang w:eastAsia="ko-KR"/>
          </w:rPr>
          <w:t xml:space="preserve"> T3. There are </w:t>
        </w:r>
        <w:r w:rsidRPr="00EE5F59">
          <w:rPr>
            <w:lang w:eastAsia="ko-KR"/>
          </w:rPr>
          <w:t>four</w:t>
        </w:r>
        <w:r w:rsidRPr="007D5EE2">
          <w:rPr>
            <w:lang w:eastAsia="ko-KR"/>
          </w:rPr>
          <w:t xml:space="preserve"> carriers each with one cell.</w:t>
        </w:r>
        <w:r>
          <w:t xml:space="preserve"> Before the test starts the UE is connected to Cell 1 (</w:t>
        </w:r>
        <w:proofErr w:type="spellStart"/>
        <w:r>
          <w:t>PCell</w:t>
        </w:r>
        <w:proofErr w:type="spellEnd"/>
        <w:r>
          <w:t>) on E-UTRA and Cell 2 (</w:t>
        </w:r>
        <w:proofErr w:type="spellStart"/>
        <w:r>
          <w:t>PSCell</w:t>
        </w:r>
        <w:proofErr w:type="spellEnd"/>
        <w:r>
          <w:t>) on NR, but is not aware of Cell 3 (</w:t>
        </w:r>
        <w:proofErr w:type="spellStart"/>
        <w:r>
          <w:t>SCell</w:t>
        </w:r>
        <w:proofErr w:type="spellEnd"/>
        <w:r>
          <w:t>) on E-UTRA and Cell 4 (</w:t>
        </w:r>
        <w:proofErr w:type="spellStart"/>
        <w:r>
          <w:t>SCell</w:t>
        </w:r>
        <w:proofErr w:type="spellEnd"/>
        <w:r>
          <w:t xml:space="preserve">) on NR. The UE is monitoring the </w:t>
        </w:r>
        <w:proofErr w:type="spellStart"/>
        <w:r>
          <w:t>PCell</w:t>
        </w:r>
        <w:proofErr w:type="spellEnd"/>
        <w:r>
          <w:t xml:space="preserve"> and </w:t>
        </w:r>
        <w:proofErr w:type="spellStart"/>
        <w:r>
          <w:t>PSCell</w:t>
        </w:r>
        <w:proofErr w:type="spellEnd"/>
        <w:r>
          <w:t>.</w:t>
        </w:r>
      </w:ins>
    </w:p>
    <w:p w14:paraId="1BEA427C" w14:textId="77777777" w:rsidR="009C21A8" w:rsidRPr="007D5EE2" w:rsidRDefault="009C21A8" w:rsidP="009C21A8">
      <w:pPr>
        <w:overflowPunct w:val="0"/>
        <w:autoSpaceDE w:val="0"/>
        <w:autoSpaceDN w:val="0"/>
        <w:adjustRightInd w:val="0"/>
        <w:rPr>
          <w:ins w:id="3966" w:author="Nokia" w:date="2022-04-25T05:49:00Z"/>
          <w:lang w:eastAsia="ko-KR"/>
        </w:rPr>
      </w:pPr>
      <w:ins w:id="3967" w:author="Nokia" w:date="2022-04-25T05:49:00Z">
        <w:r w:rsidRPr="007D5EE2">
          <w:rPr>
            <w:lang w:eastAsia="ko-KR"/>
          </w:rPr>
          <w:t xml:space="preserve">The test system shall send a RRC message to the UE to </w:t>
        </w:r>
        <w:r>
          <w:rPr>
            <w:lang w:eastAsia="ko-KR"/>
          </w:rPr>
          <w:t>handover with</w:t>
        </w:r>
        <w:r w:rsidRPr="007D5EE2">
          <w:rPr>
            <w:lang w:eastAsia="ko-KR"/>
          </w:rPr>
          <w:t xml:space="preserve"> </w:t>
        </w:r>
        <w:proofErr w:type="spellStart"/>
        <w:r w:rsidRPr="007D5EE2">
          <w:rPr>
            <w:lang w:eastAsia="ko-KR"/>
          </w:rPr>
          <w:t>PSCell</w:t>
        </w:r>
        <w:proofErr w:type="spellEnd"/>
        <w:r w:rsidRPr="007D5EE2">
          <w:rPr>
            <w:lang w:eastAsia="ko-KR"/>
          </w:rPr>
          <w:t xml:space="preserve"> (</w:t>
        </w:r>
      </w:ins>
      <w:ins w:id="3968" w:author="Nokia" w:date="2022-04-25T06:05:00Z">
        <w:r>
          <w:rPr>
            <w:lang w:eastAsia="ko-KR"/>
          </w:rPr>
          <w:t xml:space="preserve">target </w:t>
        </w:r>
        <w:proofErr w:type="spellStart"/>
        <w:r>
          <w:rPr>
            <w:lang w:eastAsia="ko-KR"/>
          </w:rPr>
          <w:t>PCell</w:t>
        </w:r>
        <w:proofErr w:type="spellEnd"/>
        <w:r>
          <w:rPr>
            <w:lang w:eastAsia="ko-KR"/>
          </w:rPr>
          <w:t xml:space="preserve"> </w:t>
        </w:r>
      </w:ins>
      <w:ins w:id="3969" w:author="Nokia" w:date="2022-04-25T05:49:00Z">
        <w:r w:rsidRPr="007D5EE2">
          <w:rPr>
            <w:lang w:eastAsia="ko-KR"/>
          </w:rPr>
          <w:t>Cell 2</w:t>
        </w:r>
        <w:r>
          <w:rPr>
            <w:lang w:eastAsia="ko-KR"/>
          </w:rPr>
          <w:t xml:space="preserve">, </w:t>
        </w:r>
      </w:ins>
      <w:ins w:id="3970" w:author="Nokia" w:date="2022-04-25T06:05:00Z">
        <w:r>
          <w:rPr>
            <w:lang w:eastAsia="ko-KR"/>
          </w:rPr>
          <w:t xml:space="preserve">target </w:t>
        </w:r>
        <w:proofErr w:type="spellStart"/>
        <w:r>
          <w:rPr>
            <w:lang w:eastAsia="ko-KR"/>
          </w:rPr>
          <w:t>PSCell</w:t>
        </w:r>
        <w:proofErr w:type="spellEnd"/>
        <w:r>
          <w:rPr>
            <w:lang w:eastAsia="ko-KR"/>
          </w:rPr>
          <w:t xml:space="preserve"> </w:t>
        </w:r>
      </w:ins>
      <w:ins w:id="3971" w:author="Nokia" w:date="2022-04-25T05:49:00Z">
        <w:r>
          <w:rPr>
            <w:lang w:eastAsia="ko-KR"/>
          </w:rPr>
          <w:t>Cell 4</w:t>
        </w:r>
        <w:r w:rsidRPr="007D5EE2">
          <w:rPr>
            <w:lang w:eastAsia="ko-KR"/>
          </w:rPr>
          <w:t xml:space="preserve">). The RRC message (to </w:t>
        </w:r>
        <w:r>
          <w:rPr>
            <w:lang w:eastAsia="ko-KR"/>
          </w:rPr>
          <w:t xml:space="preserve">handover with </w:t>
        </w:r>
        <w:proofErr w:type="spellStart"/>
        <w:r w:rsidRPr="007D5EE2">
          <w:rPr>
            <w:lang w:eastAsia="ko-KR"/>
          </w:rPr>
          <w:t>PSCell</w:t>
        </w:r>
        <w:proofErr w:type="spellEnd"/>
        <w:r w:rsidRPr="007D5EE2">
          <w:rPr>
            <w:lang w:eastAsia="ko-KR"/>
          </w:rPr>
          <w:t xml:space="preserve">) also includes a request for the UE to start periodic CSI reporting for the </w:t>
        </w:r>
        <w:proofErr w:type="spellStart"/>
        <w:r w:rsidRPr="007D5EE2">
          <w:rPr>
            <w:lang w:eastAsia="ko-KR"/>
          </w:rPr>
          <w:t>PSCell</w:t>
        </w:r>
        <w:proofErr w:type="spellEnd"/>
        <w:r w:rsidRPr="007D5EE2">
          <w:rPr>
            <w:lang w:eastAsia="ko-KR"/>
          </w:rPr>
          <w:t xml:space="preserve"> after the </w:t>
        </w:r>
        <w:proofErr w:type="spellStart"/>
        <w:r w:rsidRPr="007D5EE2">
          <w:rPr>
            <w:lang w:eastAsia="ko-KR"/>
          </w:rPr>
          <w:t>PSCell</w:t>
        </w:r>
        <w:proofErr w:type="spellEnd"/>
        <w:r w:rsidRPr="007D5EE2">
          <w:rPr>
            <w:lang w:eastAsia="ko-KR"/>
          </w:rPr>
          <w:t xml:space="preserve"> has been successfully added. The RRC message to </w:t>
        </w:r>
        <w:r>
          <w:rPr>
            <w:lang w:eastAsia="ko-KR"/>
          </w:rPr>
          <w:t>handover with</w:t>
        </w:r>
        <w:r w:rsidRPr="007D5EE2">
          <w:rPr>
            <w:lang w:eastAsia="ko-KR"/>
          </w:rPr>
          <w:t xml:space="preserve"> </w:t>
        </w:r>
        <w:proofErr w:type="spellStart"/>
        <w:r w:rsidRPr="007D5EE2">
          <w:rPr>
            <w:lang w:eastAsia="ko-KR"/>
          </w:rPr>
          <w:t>PSCell</w:t>
        </w:r>
        <w:proofErr w:type="spellEnd"/>
        <w:r w:rsidRPr="007D5EE2">
          <w:rPr>
            <w:lang w:eastAsia="ko-KR"/>
          </w:rPr>
          <w:t xml:space="preserve"> shall be sent to the UE during period T1. The point in time at which the RRC message to </w:t>
        </w:r>
        <w:r>
          <w:rPr>
            <w:lang w:eastAsia="ko-KR"/>
          </w:rPr>
          <w:t xml:space="preserve">handover with </w:t>
        </w:r>
        <w:proofErr w:type="spellStart"/>
        <w:r w:rsidRPr="007D5EE2">
          <w:rPr>
            <w:lang w:eastAsia="ko-KR"/>
          </w:rPr>
          <w:t>PSCell</w:t>
        </w:r>
        <w:proofErr w:type="spellEnd"/>
        <w:r w:rsidRPr="007D5EE2">
          <w:rPr>
            <w:lang w:eastAsia="ko-KR"/>
          </w:rPr>
          <w:t xml:space="preserve"> (Cell2</w:t>
        </w:r>
        <w:r>
          <w:rPr>
            <w:lang w:eastAsia="ko-KR"/>
          </w:rPr>
          <w:t>, Cell 4</w:t>
        </w:r>
        <w:r w:rsidRPr="007D5EE2">
          <w:rPr>
            <w:lang w:eastAsia="ko-KR"/>
          </w:rPr>
          <w:t>) is received at the UE antenna connector defines the start of period T2.</w:t>
        </w:r>
      </w:ins>
    </w:p>
    <w:p w14:paraId="05055050" w14:textId="77777777" w:rsidR="009C21A8" w:rsidRPr="007D5EE2" w:rsidRDefault="009C21A8" w:rsidP="009C21A8">
      <w:pPr>
        <w:overflowPunct w:val="0"/>
        <w:autoSpaceDE w:val="0"/>
        <w:autoSpaceDN w:val="0"/>
        <w:adjustRightInd w:val="0"/>
        <w:rPr>
          <w:ins w:id="3972" w:author="Nokia" w:date="2022-04-25T05:49:00Z"/>
          <w:lang w:eastAsia="ko-KR"/>
        </w:rPr>
      </w:pPr>
      <w:ins w:id="3973" w:author="Nokia" w:date="2022-04-25T05:49:00Z">
        <w:r w:rsidRPr="007D5EE2">
          <w:rPr>
            <w:lang w:eastAsia="ko-KR"/>
          </w:rPr>
          <w:t>The test system shall observe the periodic reporting of CSI for</w:t>
        </w:r>
        <w:r>
          <w:rPr>
            <w:lang w:eastAsia="ko-KR"/>
          </w:rPr>
          <w:t xml:space="preserve"> the target</w:t>
        </w:r>
        <w:r w:rsidRPr="007D5EE2">
          <w:rPr>
            <w:lang w:eastAsia="ko-KR"/>
          </w:rPr>
          <w:t xml:space="preserve"> </w:t>
        </w:r>
        <w:proofErr w:type="spellStart"/>
        <w:r w:rsidRPr="007D5EE2">
          <w:rPr>
            <w:lang w:eastAsia="ko-KR"/>
          </w:rPr>
          <w:t>PSCell</w:t>
        </w:r>
        <w:proofErr w:type="spellEnd"/>
        <w:r w:rsidRPr="007D5EE2">
          <w:rPr>
            <w:lang w:eastAsia="ko-KR"/>
          </w:rPr>
          <w:t xml:space="preserve"> during T3. The point in time at which the UE has sent PRACH to the </w:t>
        </w:r>
        <w:r>
          <w:rPr>
            <w:lang w:eastAsia="ko-KR"/>
          </w:rPr>
          <w:t xml:space="preserve">target </w:t>
        </w:r>
        <w:proofErr w:type="spellStart"/>
        <w:r w:rsidRPr="007D5EE2">
          <w:rPr>
            <w:lang w:eastAsia="ko-KR"/>
          </w:rPr>
          <w:t>PSCell</w:t>
        </w:r>
        <w:proofErr w:type="spellEnd"/>
        <w:r w:rsidRPr="007D5EE2">
          <w:rPr>
            <w:lang w:eastAsia="ko-KR"/>
          </w:rPr>
          <w:t xml:space="preserve"> (Cell </w:t>
        </w:r>
        <w:r>
          <w:rPr>
            <w:lang w:eastAsia="ko-KR"/>
          </w:rPr>
          <w:t>4</w:t>
        </w:r>
        <w:r w:rsidRPr="007D5EE2">
          <w:rPr>
            <w:lang w:eastAsia="ko-KR"/>
          </w:rPr>
          <w:t>) defines the start of period T3.</w:t>
        </w:r>
      </w:ins>
    </w:p>
    <w:p w14:paraId="37E6C88E" w14:textId="77777777" w:rsidR="009C21A8" w:rsidRPr="007D5EE2" w:rsidRDefault="009C21A8" w:rsidP="009C21A8">
      <w:pPr>
        <w:keepNext/>
        <w:keepLines/>
        <w:overflowPunct w:val="0"/>
        <w:autoSpaceDE w:val="0"/>
        <w:autoSpaceDN w:val="0"/>
        <w:adjustRightInd w:val="0"/>
        <w:spacing w:before="60"/>
        <w:jc w:val="center"/>
        <w:rPr>
          <w:ins w:id="3974" w:author="Nokia" w:date="2022-04-25T05:49:00Z"/>
          <w:rFonts w:ascii="Arial" w:hAnsi="Arial"/>
          <w:b/>
          <w:lang w:eastAsia="ko-KR"/>
        </w:rPr>
      </w:pPr>
      <w:ins w:id="3975" w:author="Nokia" w:date="2022-04-25T05:49:00Z">
        <w:r w:rsidRPr="007D5EE2">
          <w:rPr>
            <w:rFonts w:ascii="Arial" w:hAnsi="Arial"/>
            <w:b/>
            <w:lang w:eastAsia="ko-KR"/>
          </w:rPr>
          <w:t>Table A.5.</w:t>
        </w:r>
        <w:r>
          <w:rPr>
            <w:rFonts w:ascii="Arial" w:hAnsi="Arial"/>
            <w:b/>
            <w:lang w:eastAsia="ko-KR"/>
          </w:rPr>
          <w:t>3</w:t>
        </w:r>
        <w:r w:rsidRPr="007D5EE2">
          <w:rPr>
            <w:rFonts w:ascii="Arial" w:hAnsi="Arial"/>
            <w:b/>
            <w:lang w:eastAsia="ko-KR"/>
          </w:rPr>
          <w:t>.</w:t>
        </w:r>
        <w:r>
          <w:rPr>
            <w:rFonts w:ascii="Arial" w:hAnsi="Arial"/>
            <w:b/>
            <w:lang w:eastAsia="ko-KR"/>
          </w:rPr>
          <w:t>x1</w:t>
        </w:r>
        <w:r w:rsidRPr="007D5EE2">
          <w:rPr>
            <w:rFonts w:ascii="Arial" w:hAnsi="Arial"/>
            <w:b/>
            <w:lang w:eastAsia="ko-KR"/>
          </w:rPr>
          <w:t xml:space="preserve">.1-1: Supported test configurations for </w:t>
        </w:r>
      </w:ins>
      <w:ins w:id="3976" w:author="Nokia" w:date="2022-04-25T06:04:00Z">
        <w:r>
          <w:rPr>
            <w:rFonts w:ascii="Arial" w:hAnsi="Arial"/>
            <w:b/>
            <w:lang w:eastAsia="ko-KR"/>
          </w:rPr>
          <w:t>H</w:t>
        </w:r>
      </w:ins>
      <w:ins w:id="3977" w:author="Nokia" w:date="2022-04-25T05:49:00Z">
        <w:r>
          <w:rPr>
            <w:rFonts w:ascii="Arial" w:hAnsi="Arial"/>
            <w:b/>
            <w:lang w:eastAsia="ko-KR"/>
          </w:rPr>
          <w:t xml:space="preserve">andover with </w:t>
        </w:r>
        <w:proofErr w:type="spellStart"/>
        <w:r>
          <w:rPr>
            <w:rFonts w:ascii="Arial" w:hAnsi="Arial"/>
            <w:b/>
            <w:lang w:eastAsia="ko-KR"/>
          </w:rPr>
          <w:t>PSCell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426"/>
      </w:tblGrid>
      <w:tr w:rsidR="009C21A8" w:rsidRPr="007D5EE2" w14:paraId="3EBE53FE" w14:textId="77777777" w:rsidTr="00F418A8">
        <w:trPr>
          <w:trHeight w:val="219"/>
          <w:jc w:val="center"/>
          <w:ins w:id="3978" w:author="Nokia" w:date="2022-04-25T05:49:00Z"/>
        </w:trPr>
        <w:tc>
          <w:tcPr>
            <w:tcW w:w="2108" w:type="dxa"/>
            <w:tcBorders>
              <w:top w:val="single" w:sz="4" w:space="0" w:color="auto"/>
              <w:left w:val="single" w:sz="4" w:space="0" w:color="auto"/>
              <w:bottom w:val="single" w:sz="4" w:space="0" w:color="auto"/>
              <w:right w:val="single" w:sz="4" w:space="0" w:color="auto"/>
            </w:tcBorders>
            <w:hideMark/>
          </w:tcPr>
          <w:p w14:paraId="2BA8D1F8" w14:textId="77777777" w:rsidR="009C21A8" w:rsidRPr="007D5EE2" w:rsidRDefault="009C21A8" w:rsidP="00F418A8">
            <w:pPr>
              <w:keepNext/>
              <w:keepLines/>
              <w:overflowPunct w:val="0"/>
              <w:autoSpaceDE w:val="0"/>
              <w:autoSpaceDN w:val="0"/>
              <w:adjustRightInd w:val="0"/>
              <w:spacing w:after="0" w:line="256" w:lineRule="auto"/>
              <w:jc w:val="center"/>
              <w:rPr>
                <w:ins w:id="3979" w:author="Nokia" w:date="2022-04-25T05:49:00Z"/>
                <w:rFonts w:ascii="Arial" w:hAnsi="Arial"/>
                <w:b/>
                <w:sz w:val="18"/>
                <w:lang w:val="en-US" w:eastAsia="zh-TW"/>
              </w:rPr>
            </w:pPr>
            <w:ins w:id="3980" w:author="Nokia" w:date="2022-04-25T05:49:00Z">
              <w:r w:rsidRPr="007D5EE2">
                <w:rPr>
                  <w:rFonts w:ascii="Arial" w:hAnsi="Arial"/>
                  <w:b/>
                  <w:sz w:val="18"/>
                  <w:lang w:val="en-US" w:eastAsia="zh-TW"/>
                </w:rPr>
                <w:t>Configuration</w:t>
              </w:r>
            </w:ins>
          </w:p>
        </w:tc>
        <w:tc>
          <w:tcPr>
            <w:tcW w:w="6426" w:type="dxa"/>
            <w:tcBorders>
              <w:top w:val="single" w:sz="4" w:space="0" w:color="auto"/>
              <w:left w:val="single" w:sz="4" w:space="0" w:color="auto"/>
              <w:bottom w:val="single" w:sz="4" w:space="0" w:color="auto"/>
              <w:right w:val="single" w:sz="4" w:space="0" w:color="auto"/>
            </w:tcBorders>
            <w:hideMark/>
          </w:tcPr>
          <w:p w14:paraId="068BDD88" w14:textId="77777777" w:rsidR="009C21A8" w:rsidRPr="007D5EE2" w:rsidRDefault="009C21A8" w:rsidP="00F418A8">
            <w:pPr>
              <w:keepNext/>
              <w:keepLines/>
              <w:overflowPunct w:val="0"/>
              <w:autoSpaceDE w:val="0"/>
              <w:autoSpaceDN w:val="0"/>
              <w:adjustRightInd w:val="0"/>
              <w:spacing w:after="0" w:line="256" w:lineRule="auto"/>
              <w:jc w:val="center"/>
              <w:rPr>
                <w:ins w:id="3981" w:author="Nokia" w:date="2022-04-25T05:49:00Z"/>
                <w:rFonts w:ascii="Arial" w:hAnsi="Arial"/>
                <w:b/>
                <w:sz w:val="18"/>
                <w:lang w:val="en-US" w:eastAsia="zh-TW"/>
              </w:rPr>
            </w:pPr>
            <w:ins w:id="3982" w:author="Nokia" w:date="2022-04-25T05:49:00Z">
              <w:r w:rsidRPr="007D5EE2">
                <w:rPr>
                  <w:rFonts w:ascii="Arial" w:hAnsi="Arial"/>
                  <w:b/>
                  <w:sz w:val="18"/>
                  <w:lang w:val="en-US" w:eastAsia="zh-TW"/>
                </w:rPr>
                <w:t>Description</w:t>
              </w:r>
            </w:ins>
          </w:p>
        </w:tc>
      </w:tr>
      <w:tr w:rsidR="009C21A8" w:rsidRPr="007D5EE2" w14:paraId="6068BEED" w14:textId="77777777" w:rsidTr="00F418A8">
        <w:trPr>
          <w:trHeight w:val="222"/>
          <w:jc w:val="center"/>
          <w:ins w:id="3983" w:author="Nokia" w:date="2022-04-25T05:49:00Z"/>
        </w:trPr>
        <w:tc>
          <w:tcPr>
            <w:tcW w:w="2108" w:type="dxa"/>
            <w:tcBorders>
              <w:top w:val="single" w:sz="4" w:space="0" w:color="auto"/>
              <w:left w:val="single" w:sz="4" w:space="0" w:color="auto"/>
              <w:bottom w:val="single" w:sz="4" w:space="0" w:color="auto"/>
              <w:right w:val="single" w:sz="4" w:space="0" w:color="auto"/>
            </w:tcBorders>
            <w:hideMark/>
          </w:tcPr>
          <w:p w14:paraId="26A909D9" w14:textId="77777777" w:rsidR="009C21A8" w:rsidRPr="007D5EE2" w:rsidRDefault="009C21A8" w:rsidP="00F418A8">
            <w:pPr>
              <w:keepNext/>
              <w:keepLines/>
              <w:overflowPunct w:val="0"/>
              <w:autoSpaceDE w:val="0"/>
              <w:autoSpaceDN w:val="0"/>
              <w:adjustRightInd w:val="0"/>
              <w:spacing w:after="0" w:line="256" w:lineRule="auto"/>
              <w:rPr>
                <w:ins w:id="3984" w:author="Nokia" w:date="2022-04-25T05:49:00Z"/>
                <w:rFonts w:ascii="Arial" w:hAnsi="Arial"/>
                <w:sz w:val="18"/>
                <w:lang w:val="en-US" w:eastAsia="zh-TW"/>
              </w:rPr>
            </w:pPr>
            <w:ins w:id="3985" w:author="Nokia" w:date="2022-04-25T05:49:00Z">
              <w:r w:rsidRPr="007D5EE2">
                <w:rPr>
                  <w:rFonts w:ascii="Arial" w:hAnsi="Arial"/>
                  <w:sz w:val="18"/>
                  <w:lang w:val="en-US" w:eastAsia="zh-TW"/>
                </w:rPr>
                <w:t>1</w:t>
              </w:r>
            </w:ins>
          </w:p>
        </w:tc>
        <w:tc>
          <w:tcPr>
            <w:tcW w:w="6426" w:type="dxa"/>
            <w:tcBorders>
              <w:top w:val="single" w:sz="4" w:space="0" w:color="auto"/>
              <w:left w:val="single" w:sz="4" w:space="0" w:color="auto"/>
              <w:bottom w:val="single" w:sz="4" w:space="0" w:color="auto"/>
              <w:right w:val="single" w:sz="4" w:space="0" w:color="auto"/>
            </w:tcBorders>
            <w:hideMark/>
          </w:tcPr>
          <w:p w14:paraId="3DEB83C1" w14:textId="77777777" w:rsidR="009C21A8" w:rsidRDefault="009C21A8" w:rsidP="00F418A8">
            <w:pPr>
              <w:keepNext/>
              <w:keepLines/>
              <w:overflowPunct w:val="0"/>
              <w:autoSpaceDE w:val="0"/>
              <w:autoSpaceDN w:val="0"/>
              <w:adjustRightInd w:val="0"/>
              <w:spacing w:after="0" w:line="256" w:lineRule="auto"/>
              <w:rPr>
                <w:ins w:id="3986" w:author="Nokia" w:date="2022-04-25T05:49:00Z"/>
                <w:rFonts w:ascii="Arial" w:hAnsi="Arial"/>
                <w:sz w:val="18"/>
                <w:lang w:val="en-US" w:eastAsia="zh-TW"/>
              </w:rPr>
            </w:pPr>
            <w:ins w:id="3987" w:author="Nokia" w:date="2022-04-25T05:49:00Z">
              <w:r>
                <w:rPr>
                  <w:rFonts w:ascii="Arial" w:hAnsi="Arial"/>
                  <w:sz w:val="18"/>
                  <w:lang w:val="en-US" w:eastAsia="zh-TW"/>
                </w:rPr>
                <w:t xml:space="preserve">Cell 1 </w:t>
              </w:r>
              <w:r w:rsidRPr="007D5EE2">
                <w:rPr>
                  <w:rFonts w:ascii="Arial" w:hAnsi="Arial"/>
                  <w:sz w:val="18"/>
                  <w:lang w:val="en-US" w:eastAsia="zh-TW"/>
                </w:rPr>
                <w:t>LTE FDD</w:t>
              </w:r>
              <w:r>
                <w:rPr>
                  <w:rFonts w:ascii="Arial" w:hAnsi="Arial"/>
                  <w:sz w:val="18"/>
                  <w:lang w:val="en-US" w:eastAsia="zh-TW"/>
                </w:rPr>
                <w:t>,</w:t>
              </w:r>
            </w:ins>
          </w:p>
          <w:p w14:paraId="0F2A4641" w14:textId="77777777" w:rsidR="009C21A8" w:rsidRDefault="009C21A8" w:rsidP="00F418A8">
            <w:pPr>
              <w:keepNext/>
              <w:keepLines/>
              <w:overflowPunct w:val="0"/>
              <w:autoSpaceDE w:val="0"/>
              <w:autoSpaceDN w:val="0"/>
              <w:adjustRightInd w:val="0"/>
              <w:spacing w:after="0" w:line="256" w:lineRule="auto"/>
              <w:rPr>
                <w:ins w:id="3988" w:author="Nokia" w:date="2022-04-25T05:49:00Z"/>
                <w:rFonts w:ascii="Arial" w:hAnsi="Arial"/>
                <w:sz w:val="18"/>
                <w:lang w:val="en-US" w:eastAsia="zh-TW"/>
              </w:rPr>
            </w:pPr>
            <w:ins w:id="3989" w:author="Nokia" w:date="2022-04-25T05:49:00Z">
              <w:r>
                <w:rPr>
                  <w:rFonts w:ascii="Arial" w:hAnsi="Arial"/>
                  <w:sz w:val="18"/>
                  <w:lang w:val="en-US" w:eastAsia="zh-TW"/>
                </w:rPr>
                <w:t xml:space="preserve">Cell 2 LTE FDD, </w:t>
              </w:r>
            </w:ins>
          </w:p>
          <w:p w14:paraId="63D5D57F" w14:textId="77777777" w:rsidR="009C21A8" w:rsidRDefault="009C21A8" w:rsidP="00F418A8">
            <w:pPr>
              <w:keepNext/>
              <w:keepLines/>
              <w:overflowPunct w:val="0"/>
              <w:autoSpaceDE w:val="0"/>
              <w:autoSpaceDN w:val="0"/>
              <w:adjustRightInd w:val="0"/>
              <w:spacing w:after="0" w:line="256" w:lineRule="auto"/>
              <w:rPr>
                <w:ins w:id="3990" w:author="Nokia" w:date="2022-04-25T05:49:00Z"/>
                <w:rFonts w:ascii="Arial" w:hAnsi="Arial"/>
                <w:sz w:val="18"/>
                <w:lang w:val="en-US" w:eastAsia="zh-TW"/>
              </w:rPr>
            </w:pPr>
            <w:ins w:id="3991" w:author="Nokia" w:date="2022-04-25T05:49:00Z">
              <w:r>
                <w:rPr>
                  <w:rFonts w:ascii="Arial" w:hAnsi="Arial"/>
                  <w:sz w:val="18"/>
                  <w:lang w:val="en-US" w:eastAsia="zh-TW"/>
                </w:rPr>
                <w:t xml:space="preserve">Cell 3 </w:t>
              </w:r>
              <w:r w:rsidRPr="007D5EE2">
                <w:rPr>
                  <w:rFonts w:ascii="Arial" w:hAnsi="Arial"/>
                  <w:sz w:val="18"/>
                  <w:lang w:val="en-US" w:eastAsia="zh-TW"/>
                </w:rPr>
                <w:t xml:space="preserve">NR </w:t>
              </w:r>
              <w:r>
                <w:rPr>
                  <w:rFonts w:ascii="Arial" w:hAnsi="Arial"/>
                  <w:sz w:val="18"/>
                  <w:lang w:val="en-US" w:eastAsia="zh-TW"/>
                </w:rPr>
                <w:t>F</w:t>
              </w:r>
              <w:r w:rsidRPr="007D5EE2">
                <w:rPr>
                  <w:rFonts w:ascii="Arial" w:hAnsi="Arial"/>
                  <w:sz w:val="18"/>
                  <w:lang w:val="en-US" w:eastAsia="zh-TW"/>
                </w:rPr>
                <w:t>DD</w:t>
              </w:r>
              <w:r>
                <w:rPr>
                  <w:rFonts w:ascii="Arial" w:hAnsi="Arial"/>
                  <w:sz w:val="18"/>
                  <w:lang w:val="en-US" w:eastAsia="zh-TW"/>
                </w:rPr>
                <w:t xml:space="preserve"> 15kHz SSB SCS, 10MHz bandwidth</w:t>
              </w:r>
              <w:r w:rsidRPr="007D5EE2">
                <w:rPr>
                  <w:rFonts w:ascii="Arial" w:hAnsi="Arial"/>
                  <w:sz w:val="18"/>
                  <w:lang w:val="en-US" w:eastAsia="zh-TW"/>
                </w:rPr>
                <w:t>,</w:t>
              </w:r>
            </w:ins>
          </w:p>
          <w:p w14:paraId="1D6C5795" w14:textId="77777777" w:rsidR="009C21A8" w:rsidRPr="007D5EE2" w:rsidRDefault="009C21A8" w:rsidP="00F418A8">
            <w:pPr>
              <w:keepNext/>
              <w:keepLines/>
              <w:overflowPunct w:val="0"/>
              <w:autoSpaceDE w:val="0"/>
              <w:autoSpaceDN w:val="0"/>
              <w:adjustRightInd w:val="0"/>
              <w:spacing w:after="0" w:line="256" w:lineRule="auto"/>
              <w:rPr>
                <w:ins w:id="3992" w:author="Nokia" w:date="2022-04-25T05:49:00Z"/>
                <w:rFonts w:ascii="Arial" w:hAnsi="Arial"/>
                <w:sz w:val="18"/>
                <w:lang w:val="en-US" w:eastAsia="zh-TW"/>
              </w:rPr>
            </w:pPr>
            <w:ins w:id="3993" w:author="Nokia" w:date="2022-04-25T05:49:00Z">
              <w:r>
                <w:rPr>
                  <w:rFonts w:ascii="Arial" w:hAnsi="Arial"/>
                  <w:sz w:val="18"/>
                  <w:lang w:val="en-US" w:eastAsia="zh-TW"/>
                </w:rPr>
                <w:t>Cell 4 NR TDD 120kHz SSB SCS, 100MHz bandwidth</w:t>
              </w:r>
            </w:ins>
          </w:p>
        </w:tc>
      </w:tr>
      <w:tr w:rsidR="009C21A8" w:rsidRPr="007D5EE2" w14:paraId="31E0678D" w14:textId="77777777" w:rsidTr="00F418A8">
        <w:trPr>
          <w:trHeight w:val="222"/>
          <w:jc w:val="center"/>
          <w:ins w:id="3994" w:author="Nokia" w:date="2022-04-25T05:49:00Z"/>
        </w:trPr>
        <w:tc>
          <w:tcPr>
            <w:tcW w:w="2108" w:type="dxa"/>
            <w:tcBorders>
              <w:top w:val="single" w:sz="4" w:space="0" w:color="auto"/>
              <w:left w:val="single" w:sz="4" w:space="0" w:color="auto"/>
              <w:bottom w:val="single" w:sz="4" w:space="0" w:color="auto"/>
              <w:right w:val="single" w:sz="4" w:space="0" w:color="auto"/>
            </w:tcBorders>
          </w:tcPr>
          <w:p w14:paraId="2D717519" w14:textId="77777777" w:rsidR="009C21A8" w:rsidRPr="007D5EE2" w:rsidRDefault="009C21A8" w:rsidP="00F418A8">
            <w:pPr>
              <w:keepNext/>
              <w:keepLines/>
              <w:overflowPunct w:val="0"/>
              <w:autoSpaceDE w:val="0"/>
              <w:autoSpaceDN w:val="0"/>
              <w:adjustRightInd w:val="0"/>
              <w:spacing w:after="0" w:line="256" w:lineRule="auto"/>
              <w:rPr>
                <w:ins w:id="3995" w:author="Nokia" w:date="2022-04-25T05:49:00Z"/>
                <w:rFonts w:ascii="Arial" w:hAnsi="Arial"/>
                <w:sz w:val="18"/>
                <w:lang w:val="en-US" w:eastAsia="zh-TW"/>
              </w:rPr>
            </w:pPr>
            <w:ins w:id="3996" w:author="Nokia" w:date="2022-04-25T05:49:00Z">
              <w:r>
                <w:rPr>
                  <w:rFonts w:ascii="Arial" w:hAnsi="Arial"/>
                  <w:sz w:val="18"/>
                  <w:lang w:val="en-US" w:eastAsia="zh-TW"/>
                </w:rPr>
                <w:t>2</w:t>
              </w:r>
            </w:ins>
          </w:p>
        </w:tc>
        <w:tc>
          <w:tcPr>
            <w:tcW w:w="6426" w:type="dxa"/>
            <w:tcBorders>
              <w:top w:val="single" w:sz="4" w:space="0" w:color="auto"/>
              <w:left w:val="single" w:sz="4" w:space="0" w:color="auto"/>
              <w:bottom w:val="single" w:sz="4" w:space="0" w:color="auto"/>
              <w:right w:val="single" w:sz="4" w:space="0" w:color="auto"/>
            </w:tcBorders>
          </w:tcPr>
          <w:p w14:paraId="74A6023E" w14:textId="77777777" w:rsidR="009C21A8" w:rsidRDefault="009C21A8" w:rsidP="00F418A8">
            <w:pPr>
              <w:keepNext/>
              <w:keepLines/>
              <w:overflowPunct w:val="0"/>
              <w:autoSpaceDE w:val="0"/>
              <w:autoSpaceDN w:val="0"/>
              <w:adjustRightInd w:val="0"/>
              <w:spacing w:after="0" w:line="256" w:lineRule="auto"/>
              <w:rPr>
                <w:ins w:id="3997" w:author="Nokia" w:date="2022-04-25T05:49:00Z"/>
                <w:rFonts w:ascii="Arial" w:hAnsi="Arial"/>
                <w:sz w:val="18"/>
                <w:lang w:val="en-US" w:eastAsia="zh-TW"/>
              </w:rPr>
            </w:pPr>
            <w:ins w:id="3998" w:author="Nokia" w:date="2022-04-25T05:49:00Z">
              <w:r>
                <w:rPr>
                  <w:rFonts w:ascii="Arial" w:hAnsi="Arial"/>
                  <w:sz w:val="18"/>
                  <w:lang w:val="en-US" w:eastAsia="zh-TW"/>
                </w:rPr>
                <w:t xml:space="preserve">Cell 1 </w:t>
              </w:r>
              <w:r w:rsidRPr="007D5EE2">
                <w:rPr>
                  <w:rFonts w:ascii="Arial" w:hAnsi="Arial"/>
                  <w:sz w:val="18"/>
                  <w:lang w:val="en-US" w:eastAsia="zh-TW"/>
                </w:rPr>
                <w:t>LTE FDD</w:t>
              </w:r>
              <w:r>
                <w:rPr>
                  <w:rFonts w:ascii="Arial" w:hAnsi="Arial"/>
                  <w:sz w:val="18"/>
                  <w:lang w:val="en-US" w:eastAsia="zh-TW"/>
                </w:rPr>
                <w:t>,</w:t>
              </w:r>
            </w:ins>
          </w:p>
          <w:p w14:paraId="1FB0ED47" w14:textId="77777777" w:rsidR="009C21A8" w:rsidRDefault="009C21A8" w:rsidP="00F418A8">
            <w:pPr>
              <w:keepNext/>
              <w:keepLines/>
              <w:overflowPunct w:val="0"/>
              <w:autoSpaceDE w:val="0"/>
              <w:autoSpaceDN w:val="0"/>
              <w:adjustRightInd w:val="0"/>
              <w:spacing w:after="0" w:line="256" w:lineRule="auto"/>
              <w:rPr>
                <w:ins w:id="3999" w:author="Nokia" w:date="2022-04-25T05:49:00Z"/>
                <w:rFonts w:ascii="Arial" w:hAnsi="Arial"/>
                <w:sz w:val="18"/>
                <w:lang w:val="en-US" w:eastAsia="zh-TW"/>
              </w:rPr>
            </w:pPr>
            <w:ins w:id="4000" w:author="Nokia" w:date="2022-04-25T05:49:00Z">
              <w:r>
                <w:rPr>
                  <w:rFonts w:ascii="Arial" w:hAnsi="Arial"/>
                  <w:sz w:val="18"/>
                  <w:lang w:val="en-US" w:eastAsia="zh-TW"/>
                </w:rPr>
                <w:t xml:space="preserve">Cell 2 LTE FDD, </w:t>
              </w:r>
            </w:ins>
          </w:p>
          <w:p w14:paraId="618B6DDF" w14:textId="77777777" w:rsidR="009C21A8" w:rsidRDefault="009C21A8" w:rsidP="00F418A8">
            <w:pPr>
              <w:keepNext/>
              <w:keepLines/>
              <w:overflowPunct w:val="0"/>
              <w:autoSpaceDE w:val="0"/>
              <w:autoSpaceDN w:val="0"/>
              <w:adjustRightInd w:val="0"/>
              <w:spacing w:after="0" w:line="256" w:lineRule="auto"/>
              <w:rPr>
                <w:ins w:id="4001" w:author="Nokia" w:date="2022-04-25T05:49:00Z"/>
                <w:rFonts w:ascii="Arial" w:hAnsi="Arial"/>
                <w:sz w:val="18"/>
                <w:lang w:val="en-US" w:eastAsia="zh-TW"/>
              </w:rPr>
            </w:pPr>
            <w:ins w:id="4002" w:author="Nokia" w:date="2022-04-25T05:49:00Z">
              <w:r>
                <w:rPr>
                  <w:rFonts w:ascii="Arial" w:hAnsi="Arial"/>
                  <w:sz w:val="18"/>
                  <w:lang w:val="en-US" w:eastAsia="zh-TW"/>
                </w:rPr>
                <w:t xml:space="preserve">Cell 3 </w:t>
              </w:r>
              <w:r w:rsidRPr="007D5EE2">
                <w:rPr>
                  <w:rFonts w:ascii="Arial" w:hAnsi="Arial"/>
                  <w:sz w:val="18"/>
                  <w:lang w:val="en-US" w:eastAsia="zh-TW"/>
                </w:rPr>
                <w:t xml:space="preserve">NR </w:t>
              </w:r>
              <w:r>
                <w:rPr>
                  <w:rFonts w:ascii="Arial" w:hAnsi="Arial"/>
                  <w:sz w:val="18"/>
                  <w:lang w:val="en-US" w:eastAsia="zh-TW"/>
                </w:rPr>
                <w:t>T</w:t>
              </w:r>
              <w:r w:rsidRPr="007D5EE2">
                <w:rPr>
                  <w:rFonts w:ascii="Arial" w:hAnsi="Arial"/>
                  <w:sz w:val="18"/>
                  <w:lang w:val="en-US" w:eastAsia="zh-TW"/>
                </w:rPr>
                <w:t>DD</w:t>
              </w:r>
              <w:r>
                <w:rPr>
                  <w:rFonts w:ascii="Arial" w:hAnsi="Arial"/>
                  <w:sz w:val="18"/>
                  <w:lang w:val="en-US" w:eastAsia="zh-TW"/>
                </w:rPr>
                <w:t xml:space="preserve"> 15kHz SSB SCS, 10MHz bandwidth</w:t>
              </w:r>
              <w:r w:rsidRPr="007D5EE2">
                <w:rPr>
                  <w:rFonts w:ascii="Arial" w:hAnsi="Arial"/>
                  <w:sz w:val="18"/>
                  <w:lang w:val="en-US" w:eastAsia="zh-TW"/>
                </w:rPr>
                <w:t>,</w:t>
              </w:r>
            </w:ins>
          </w:p>
          <w:p w14:paraId="3D02DCE1" w14:textId="77777777" w:rsidR="009C21A8" w:rsidRPr="007D5EE2" w:rsidRDefault="009C21A8" w:rsidP="00F418A8">
            <w:pPr>
              <w:keepNext/>
              <w:keepLines/>
              <w:overflowPunct w:val="0"/>
              <w:autoSpaceDE w:val="0"/>
              <w:autoSpaceDN w:val="0"/>
              <w:adjustRightInd w:val="0"/>
              <w:spacing w:after="0" w:line="256" w:lineRule="auto"/>
              <w:rPr>
                <w:ins w:id="4003" w:author="Nokia" w:date="2022-04-25T05:49:00Z"/>
                <w:rFonts w:ascii="Arial" w:hAnsi="Arial"/>
                <w:sz w:val="18"/>
                <w:lang w:val="en-US" w:eastAsia="zh-TW"/>
              </w:rPr>
            </w:pPr>
            <w:ins w:id="4004" w:author="Nokia" w:date="2022-04-25T05:49:00Z">
              <w:r>
                <w:rPr>
                  <w:rFonts w:ascii="Arial" w:hAnsi="Arial"/>
                  <w:sz w:val="18"/>
                  <w:lang w:val="en-US" w:eastAsia="zh-TW"/>
                </w:rPr>
                <w:t>Cell 4 NR TDD 120kHz SSB SCS, 100MHz bandwidth</w:t>
              </w:r>
            </w:ins>
          </w:p>
        </w:tc>
      </w:tr>
      <w:tr w:rsidR="009C21A8" w:rsidRPr="007D5EE2" w14:paraId="44D6DE4A" w14:textId="77777777" w:rsidTr="00F418A8">
        <w:trPr>
          <w:trHeight w:val="222"/>
          <w:jc w:val="center"/>
          <w:ins w:id="4005" w:author="Nokia" w:date="2022-04-25T05:49:00Z"/>
        </w:trPr>
        <w:tc>
          <w:tcPr>
            <w:tcW w:w="2108" w:type="dxa"/>
            <w:tcBorders>
              <w:top w:val="single" w:sz="4" w:space="0" w:color="auto"/>
              <w:left w:val="single" w:sz="4" w:space="0" w:color="auto"/>
              <w:bottom w:val="single" w:sz="4" w:space="0" w:color="auto"/>
              <w:right w:val="single" w:sz="4" w:space="0" w:color="auto"/>
            </w:tcBorders>
          </w:tcPr>
          <w:p w14:paraId="08F14E77" w14:textId="77777777" w:rsidR="009C21A8" w:rsidRPr="007D5EE2" w:rsidRDefault="009C21A8" w:rsidP="00F418A8">
            <w:pPr>
              <w:keepNext/>
              <w:keepLines/>
              <w:overflowPunct w:val="0"/>
              <w:autoSpaceDE w:val="0"/>
              <w:autoSpaceDN w:val="0"/>
              <w:adjustRightInd w:val="0"/>
              <w:spacing w:after="0" w:line="256" w:lineRule="auto"/>
              <w:rPr>
                <w:ins w:id="4006" w:author="Nokia" w:date="2022-04-25T05:49:00Z"/>
                <w:rFonts w:ascii="Arial" w:hAnsi="Arial"/>
                <w:sz w:val="18"/>
                <w:lang w:val="en-US" w:eastAsia="zh-TW"/>
              </w:rPr>
            </w:pPr>
            <w:ins w:id="4007" w:author="Nokia" w:date="2022-04-25T05:49:00Z">
              <w:r>
                <w:rPr>
                  <w:rFonts w:ascii="Arial" w:hAnsi="Arial"/>
                  <w:sz w:val="18"/>
                  <w:lang w:val="en-US" w:eastAsia="zh-TW"/>
                </w:rPr>
                <w:t>3</w:t>
              </w:r>
            </w:ins>
          </w:p>
        </w:tc>
        <w:tc>
          <w:tcPr>
            <w:tcW w:w="6426" w:type="dxa"/>
            <w:tcBorders>
              <w:top w:val="single" w:sz="4" w:space="0" w:color="auto"/>
              <w:left w:val="single" w:sz="4" w:space="0" w:color="auto"/>
              <w:bottom w:val="single" w:sz="4" w:space="0" w:color="auto"/>
              <w:right w:val="single" w:sz="4" w:space="0" w:color="auto"/>
            </w:tcBorders>
          </w:tcPr>
          <w:p w14:paraId="2C5BCE39" w14:textId="77777777" w:rsidR="009C21A8" w:rsidRDefault="009C21A8" w:rsidP="00F418A8">
            <w:pPr>
              <w:keepNext/>
              <w:keepLines/>
              <w:overflowPunct w:val="0"/>
              <w:autoSpaceDE w:val="0"/>
              <w:autoSpaceDN w:val="0"/>
              <w:adjustRightInd w:val="0"/>
              <w:spacing w:after="0" w:line="256" w:lineRule="auto"/>
              <w:rPr>
                <w:ins w:id="4008" w:author="Nokia" w:date="2022-04-25T05:49:00Z"/>
                <w:rFonts w:ascii="Arial" w:hAnsi="Arial"/>
                <w:sz w:val="18"/>
                <w:lang w:val="en-US" w:eastAsia="zh-TW"/>
              </w:rPr>
            </w:pPr>
            <w:ins w:id="4009" w:author="Nokia" w:date="2022-04-25T05:49:00Z">
              <w:r>
                <w:rPr>
                  <w:rFonts w:ascii="Arial" w:hAnsi="Arial"/>
                  <w:sz w:val="18"/>
                  <w:lang w:val="en-US" w:eastAsia="zh-TW"/>
                </w:rPr>
                <w:t xml:space="preserve">Cell 1 </w:t>
              </w:r>
              <w:r w:rsidRPr="007D5EE2">
                <w:rPr>
                  <w:rFonts w:ascii="Arial" w:hAnsi="Arial"/>
                  <w:sz w:val="18"/>
                  <w:lang w:val="en-US" w:eastAsia="zh-TW"/>
                </w:rPr>
                <w:t>LTE FDD</w:t>
              </w:r>
              <w:r>
                <w:rPr>
                  <w:rFonts w:ascii="Arial" w:hAnsi="Arial"/>
                  <w:sz w:val="18"/>
                  <w:lang w:val="en-US" w:eastAsia="zh-TW"/>
                </w:rPr>
                <w:t>,</w:t>
              </w:r>
            </w:ins>
          </w:p>
          <w:p w14:paraId="590333E0" w14:textId="77777777" w:rsidR="009C21A8" w:rsidRDefault="009C21A8" w:rsidP="00F418A8">
            <w:pPr>
              <w:keepNext/>
              <w:keepLines/>
              <w:overflowPunct w:val="0"/>
              <w:autoSpaceDE w:val="0"/>
              <w:autoSpaceDN w:val="0"/>
              <w:adjustRightInd w:val="0"/>
              <w:spacing w:after="0" w:line="256" w:lineRule="auto"/>
              <w:rPr>
                <w:ins w:id="4010" w:author="Nokia" w:date="2022-04-25T05:49:00Z"/>
                <w:rFonts w:ascii="Arial" w:hAnsi="Arial"/>
                <w:sz w:val="18"/>
                <w:lang w:val="en-US" w:eastAsia="zh-TW"/>
              </w:rPr>
            </w:pPr>
            <w:ins w:id="4011" w:author="Nokia" w:date="2022-04-25T05:49:00Z">
              <w:r>
                <w:rPr>
                  <w:rFonts w:ascii="Arial" w:hAnsi="Arial"/>
                  <w:sz w:val="18"/>
                  <w:lang w:val="en-US" w:eastAsia="zh-TW"/>
                </w:rPr>
                <w:t xml:space="preserve">Cell 2 LTE FDD, </w:t>
              </w:r>
            </w:ins>
          </w:p>
          <w:p w14:paraId="6AEA0A0A" w14:textId="77777777" w:rsidR="009C21A8" w:rsidRDefault="009C21A8" w:rsidP="00F418A8">
            <w:pPr>
              <w:keepNext/>
              <w:keepLines/>
              <w:overflowPunct w:val="0"/>
              <w:autoSpaceDE w:val="0"/>
              <w:autoSpaceDN w:val="0"/>
              <w:adjustRightInd w:val="0"/>
              <w:spacing w:after="0" w:line="256" w:lineRule="auto"/>
              <w:rPr>
                <w:ins w:id="4012" w:author="Nokia" w:date="2022-04-25T05:49:00Z"/>
                <w:rFonts w:ascii="Arial" w:hAnsi="Arial"/>
                <w:sz w:val="18"/>
                <w:lang w:val="en-US" w:eastAsia="zh-TW"/>
              </w:rPr>
            </w:pPr>
            <w:ins w:id="4013" w:author="Nokia" w:date="2022-04-25T05:49:00Z">
              <w:r>
                <w:rPr>
                  <w:rFonts w:ascii="Arial" w:hAnsi="Arial"/>
                  <w:sz w:val="18"/>
                  <w:lang w:val="en-US" w:eastAsia="zh-TW"/>
                </w:rPr>
                <w:t xml:space="preserve">Cell 3 </w:t>
              </w:r>
              <w:r w:rsidRPr="007D5EE2">
                <w:rPr>
                  <w:rFonts w:ascii="Arial" w:hAnsi="Arial"/>
                  <w:sz w:val="18"/>
                  <w:lang w:val="en-US" w:eastAsia="zh-TW"/>
                </w:rPr>
                <w:t xml:space="preserve">NR </w:t>
              </w:r>
              <w:r>
                <w:rPr>
                  <w:rFonts w:ascii="Arial" w:hAnsi="Arial"/>
                  <w:sz w:val="18"/>
                  <w:lang w:val="en-US" w:eastAsia="zh-TW"/>
                </w:rPr>
                <w:t>T</w:t>
              </w:r>
              <w:r w:rsidRPr="007D5EE2">
                <w:rPr>
                  <w:rFonts w:ascii="Arial" w:hAnsi="Arial"/>
                  <w:sz w:val="18"/>
                  <w:lang w:val="en-US" w:eastAsia="zh-TW"/>
                </w:rPr>
                <w:t>DD</w:t>
              </w:r>
              <w:r>
                <w:rPr>
                  <w:rFonts w:ascii="Arial" w:hAnsi="Arial"/>
                  <w:sz w:val="18"/>
                  <w:lang w:val="en-US" w:eastAsia="zh-TW"/>
                </w:rPr>
                <w:t xml:space="preserve"> 30kHz SSB SCS, 40MHz bandwidth</w:t>
              </w:r>
              <w:r w:rsidRPr="007D5EE2">
                <w:rPr>
                  <w:rFonts w:ascii="Arial" w:hAnsi="Arial"/>
                  <w:sz w:val="18"/>
                  <w:lang w:val="en-US" w:eastAsia="zh-TW"/>
                </w:rPr>
                <w:t>,</w:t>
              </w:r>
            </w:ins>
          </w:p>
          <w:p w14:paraId="2F901087" w14:textId="77777777" w:rsidR="009C21A8" w:rsidRPr="007D5EE2" w:rsidRDefault="009C21A8" w:rsidP="00F418A8">
            <w:pPr>
              <w:keepNext/>
              <w:keepLines/>
              <w:overflowPunct w:val="0"/>
              <w:autoSpaceDE w:val="0"/>
              <w:autoSpaceDN w:val="0"/>
              <w:adjustRightInd w:val="0"/>
              <w:spacing w:after="0" w:line="256" w:lineRule="auto"/>
              <w:rPr>
                <w:ins w:id="4014" w:author="Nokia" w:date="2022-04-25T05:49:00Z"/>
                <w:rFonts w:ascii="Arial" w:hAnsi="Arial"/>
                <w:sz w:val="18"/>
                <w:lang w:val="en-US" w:eastAsia="zh-TW"/>
              </w:rPr>
            </w:pPr>
            <w:ins w:id="4015" w:author="Nokia" w:date="2022-04-25T05:49:00Z">
              <w:r>
                <w:rPr>
                  <w:rFonts w:ascii="Arial" w:hAnsi="Arial"/>
                  <w:sz w:val="18"/>
                  <w:lang w:val="en-US" w:eastAsia="zh-TW"/>
                </w:rPr>
                <w:t>Cell 4 NR TDD 120kHz SSB SCS, 100MHz bandwidth</w:t>
              </w:r>
            </w:ins>
          </w:p>
        </w:tc>
      </w:tr>
      <w:tr w:rsidR="009C21A8" w:rsidRPr="007D5EE2" w14:paraId="6F7FF128" w14:textId="77777777" w:rsidTr="00F418A8">
        <w:trPr>
          <w:trHeight w:val="222"/>
          <w:jc w:val="center"/>
          <w:ins w:id="4016" w:author="Nokia" w:date="2022-04-25T05:49:00Z"/>
        </w:trPr>
        <w:tc>
          <w:tcPr>
            <w:tcW w:w="2108" w:type="dxa"/>
            <w:tcBorders>
              <w:top w:val="single" w:sz="4" w:space="0" w:color="auto"/>
              <w:left w:val="single" w:sz="4" w:space="0" w:color="auto"/>
              <w:bottom w:val="single" w:sz="4" w:space="0" w:color="auto"/>
              <w:right w:val="single" w:sz="4" w:space="0" w:color="auto"/>
            </w:tcBorders>
          </w:tcPr>
          <w:p w14:paraId="021A8F28" w14:textId="77777777" w:rsidR="009C21A8" w:rsidRPr="007D5EE2" w:rsidRDefault="009C21A8" w:rsidP="00F418A8">
            <w:pPr>
              <w:keepNext/>
              <w:keepLines/>
              <w:overflowPunct w:val="0"/>
              <w:autoSpaceDE w:val="0"/>
              <w:autoSpaceDN w:val="0"/>
              <w:adjustRightInd w:val="0"/>
              <w:spacing w:after="0" w:line="256" w:lineRule="auto"/>
              <w:rPr>
                <w:ins w:id="4017" w:author="Nokia" w:date="2022-04-25T05:49:00Z"/>
                <w:rFonts w:ascii="Arial" w:hAnsi="Arial"/>
                <w:sz w:val="18"/>
                <w:lang w:val="en-US" w:eastAsia="zh-TW"/>
              </w:rPr>
            </w:pPr>
            <w:ins w:id="4018" w:author="Nokia" w:date="2022-04-25T05:49:00Z">
              <w:r>
                <w:rPr>
                  <w:rFonts w:ascii="Arial" w:hAnsi="Arial"/>
                  <w:sz w:val="18"/>
                  <w:lang w:val="en-US" w:eastAsia="zh-TW"/>
                </w:rPr>
                <w:t>4</w:t>
              </w:r>
            </w:ins>
          </w:p>
        </w:tc>
        <w:tc>
          <w:tcPr>
            <w:tcW w:w="6426" w:type="dxa"/>
            <w:tcBorders>
              <w:top w:val="single" w:sz="4" w:space="0" w:color="auto"/>
              <w:left w:val="single" w:sz="4" w:space="0" w:color="auto"/>
              <w:bottom w:val="single" w:sz="4" w:space="0" w:color="auto"/>
              <w:right w:val="single" w:sz="4" w:space="0" w:color="auto"/>
            </w:tcBorders>
          </w:tcPr>
          <w:p w14:paraId="4FF2B5F1" w14:textId="77777777" w:rsidR="009C21A8" w:rsidRDefault="009C21A8" w:rsidP="00F418A8">
            <w:pPr>
              <w:keepNext/>
              <w:keepLines/>
              <w:overflowPunct w:val="0"/>
              <w:autoSpaceDE w:val="0"/>
              <w:autoSpaceDN w:val="0"/>
              <w:adjustRightInd w:val="0"/>
              <w:spacing w:after="0" w:line="256" w:lineRule="auto"/>
              <w:rPr>
                <w:ins w:id="4019" w:author="Nokia" w:date="2022-04-25T05:49:00Z"/>
                <w:rFonts w:ascii="Arial" w:hAnsi="Arial"/>
                <w:sz w:val="18"/>
                <w:lang w:val="en-US" w:eastAsia="zh-TW"/>
              </w:rPr>
            </w:pPr>
            <w:ins w:id="4020" w:author="Nokia" w:date="2022-04-25T05:49:00Z">
              <w:r>
                <w:rPr>
                  <w:rFonts w:ascii="Arial" w:hAnsi="Arial"/>
                  <w:sz w:val="18"/>
                  <w:lang w:val="en-US" w:eastAsia="zh-TW"/>
                </w:rPr>
                <w:t xml:space="preserve">Cell 1 </w:t>
              </w:r>
              <w:r w:rsidRPr="007D5EE2">
                <w:rPr>
                  <w:rFonts w:ascii="Arial" w:hAnsi="Arial"/>
                  <w:sz w:val="18"/>
                  <w:lang w:val="en-US" w:eastAsia="zh-TW"/>
                </w:rPr>
                <w:t xml:space="preserve">LTE </w:t>
              </w:r>
            </w:ins>
            <w:ins w:id="4021" w:author="Nokia" w:date="2022-04-26T01:37:00Z">
              <w:r>
                <w:rPr>
                  <w:rFonts w:ascii="Arial" w:hAnsi="Arial"/>
                  <w:sz w:val="18"/>
                  <w:lang w:val="en-US" w:eastAsia="zh-TW"/>
                </w:rPr>
                <w:t>T</w:t>
              </w:r>
            </w:ins>
            <w:ins w:id="4022" w:author="Nokia" w:date="2022-04-25T05:49:00Z">
              <w:r w:rsidRPr="007D5EE2">
                <w:rPr>
                  <w:rFonts w:ascii="Arial" w:hAnsi="Arial"/>
                  <w:sz w:val="18"/>
                  <w:lang w:val="en-US" w:eastAsia="zh-TW"/>
                </w:rPr>
                <w:t>DD</w:t>
              </w:r>
              <w:r>
                <w:rPr>
                  <w:rFonts w:ascii="Arial" w:hAnsi="Arial"/>
                  <w:sz w:val="18"/>
                  <w:lang w:val="en-US" w:eastAsia="zh-TW"/>
                </w:rPr>
                <w:t>,</w:t>
              </w:r>
            </w:ins>
          </w:p>
          <w:p w14:paraId="2D3AB22D" w14:textId="77777777" w:rsidR="009C21A8" w:rsidRDefault="009C21A8" w:rsidP="00F418A8">
            <w:pPr>
              <w:keepNext/>
              <w:keepLines/>
              <w:overflowPunct w:val="0"/>
              <w:autoSpaceDE w:val="0"/>
              <w:autoSpaceDN w:val="0"/>
              <w:adjustRightInd w:val="0"/>
              <w:spacing w:after="0" w:line="256" w:lineRule="auto"/>
              <w:rPr>
                <w:ins w:id="4023" w:author="Nokia" w:date="2022-04-25T05:49:00Z"/>
                <w:rFonts w:ascii="Arial" w:hAnsi="Arial"/>
                <w:sz w:val="18"/>
                <w:lang w:val="en-US" w:eastAsia="zh-TW"/>
              </w:rPr>
            </w:pPr>
            <w:ins w:id="4024" w:author="Nokia" w:date="2022-04-25T05:49:00Z">
              <w:r>
                <w:rPr>
                  <w:rFonts w:ascii="Arial" w:hAnsi="Arial"/>
                  <w:sz w:val="18"/>
                  <w:lang w:val="en-US" w:eastAsia="zh-TW"/>
                </w:rPr>
                <w:t xml:space="preserve">Cell 2 LTE TDD, </w:t>
              </w:r>
            </w:ins>
          </w:p>
          <w:p w14:paraId="3FD227BD" w14:textId="77777777" w:rsidR="009C21A8" w:rsidRDefault="009C21A8" w:rsidP="00F418A8">
            <w:pPr>
              <w:keepNext/>
              <w:keepLines/>
              <w:overflowPunct w:val="0"/>
              <w:autoSpaceDE w:val="0"/>
              <w:autoSpaceDN w:val="0"/>
              <w:adjustRightInd w:val="0"/>
              <w:spacing w:after="0" w:line="256" w:lineRule="auto"/>
              <w:rPr>
                <w:ins w:id="4025" w:author="Nokia" w:date="2022-04-25T05:49:00Z"/>
                <w:rFonts w:ascii="Arial" w:hAnsi="Arial"/>
                <w:sz w:val="18"/>
                <w:lang w:val="en-US" w:eastAsia="zh-TW"/>
              </w:rPr>
            </w:pPr>
            <w:ins w:id="4026" w:author="Nokia" w:date="2022-04-25T05:49:00Z">
              <w:r>
                <w:rPr>
                  <w:rFonts w:ascii="Arial" w:hAnsi="Arial"/>
                  <w:sz w:val="18"/>
                  <w:lang w:val="en-US" w:eastAsia="zh-TW"/>
                </w:rPr>
                <w:t xml:space="preserve">Cell 3 </w:t>
              </w:r>
              <w:r w:rsidRPr="007D5EE2">
                <w:rPr>
                  <w:rFonts w:ascii="Arial" w:hAnsi="Arial"/>
                  <w:sz w:val="18"/>
                  <w:lang w:val="en-US" w:eastAsia="zh-TW"/>
                </w:rPr>
                <w:t xml:space="preserve">NR </w:t>
              </w:r>
              <w:r>
                <w:rPr>
                  <w:rFonts w:ascii="Arial" w:hAnsi="Arial"/>
                  <w:sz w:val="18"/>
                  <w:lang w:val="en-US" w:eastAsia="zh-TW"/>
                </w:rPr>
                <w:t>F</w:t>
              </w:r>
              <w:r w:rsidRPr="007D5EE2">
                <w:rPr>
                  <w:rFonts w:ascii="Arial" w:hAnsi="Arial"/>
                  <w:sz w:val="18"/>
                  <w:lang w:val="en-US" w:eastAsia="zh-TW"/>
                </w:rPr>
                <w:t>DD</w:t>
              </w:r>
              <w:r>
                <w:rPr>
                  <w:rFonts w:ascii="Arial" w:hAnsi="Arial"/>
                  <w:sz w:val="18"/>
                  <w:lang w:val="en-US" w:eastAsia="zh-TW"/>
                </w:rPr>
                <w:t xml:space="preserve"> 15kHz SSB SCS, 10MHz bandwidth</w:t>
              </w:r>
              <w:r w:rsidRPr="007D5EE2">
                <w:rPr>
                  <w:rFonts w:ascii="Arial" w:hAnsi="Arial"/>
                  <w:sz w:val="18"/>
                  <w:lang w:val="en-US" w:eastAsia="zh-TW"/>
                </w:rPr>
                <w:t>,</w:t>
              </w:r>
            </w:ins>
          </w:p>
          <w:p w14:paraId="7C4B4AC2" w14:textId="77777777" w:rsidR="009C21A8" w:rsidRPr="007D5EE2" w:rsidRDefault="009C21A8" w:rsidP="00F418A8">
            <w:pPr>
              <w:keepNext/>
              <w:keepLines/>
              <w:overflowPunct w:val="0"/>
              <w:autoSpaceDE w:val="0"/>
              <w:autoSpaceDN w:val="0"/>
              <w:adjustRightInd w:val="0"/>
              <w:spacing w:after="0" w:line="256" w:lineRule="auto"/>
              <w:rPr>
                <w:ins w:id="4027" w:author="Nokia" w:date="2022-04-25T05:49:00Z"/>
                <w:rFonts w:ascii="Arial" w:hAnsi="Arial"/>
                <w:sz w:val="18"/>
                <w:lang w:val="en-US" w:eastAsia="zh-TW"/>
              </w:rPr>
            </w:pPr>
            <w:ins w:id="4028" w:author="Nokia" w:date="2022-04-25T05:49:00Z">
              <w:r>
                <w:rPr>
                  <w:rFonts w:ascii="Arial" w:hAnsi="Arial"/>
                  <w:sz w:val="18"/>
                  <w:lang w:val="en-US" w:eastAsia="zh-TW"/>
                </w:rPr>
                <w:t>Cell 4 NR TDD 120kHz SSB SCS, 100MHz bandwidth</w:t>
              </w:r>
            </w:ins>
          </w:p>
        </w:tc>
      </w:tr>
      <w:tr w:rsidR="009C21A8" w:rsidRPr="007D5EE2" w14:paraId="3A56DD59" w14:textId="77777777" w:rsidTr="00F418A8">
        <w:trPr>
          <w:trHeight w:val="222"/>
          <w:jc w:val="center"/>
          <w:ins w:id="4029" w:author="Nokia" w:date="2022-04-25T05:49:00Z"/>
        </w:trPr>
        <w:tc>
          <w:tcPr>
            <w:tcW w:w="2108" w:type="dxa"/>
            <w:tcBorders>
              <w:top w:val="single" w:sz="4" w:space="0" w:color="auto"/>
              <w:left w:val="single" w:sz="4" w:space="0" w:color="auto"/>
              <w:bottom w:val="single" w:sz="4" w:space="0" w:color="auto"/>
              <w:right w:val="single" w:sz="4" w:space="0" w:color="auto"/>
            </w:tcBorders>
          </w:tcPr>
          <w:p w14:paraId="1A536EF7" w14:textId="77777777" w:rsidR="009C21A8" w:rsidRPr="007D5EE2" w:rsidRDefault="009C21A8" w:rsidP="00F418A8">
            <w:pPr>
              <w:keepNext/>
              <w:keepLines/>
              <w:overflowPunct w:val="0"/>
              <w:autoSpaceDE w:val="0"/>
              <w:autoSpaceDN w:val="0"/>
              <w:adjustRightInd w:val="0"/>
              <w:spacing w:after="0" w:line="256" w:lineRule="auto"/>
              <w:rPr>
                <w:ins w:id="4030" w:author="Nokia" w:date="2022-04-25T05:49:00Z"/>
                <w:rFonts w:ascii="Arial" w:hAnsi="Arial"/>
                <w:sz w:val="18"/>
                <w:lang w:val="en-US" w:eastAsia="zh-TW"/>
              </w:rPr>
            </w:pPr>
            <w:ins w:id="4031" w:author="Nokia" w:date="2022-04-25T05:49:00Z">
              <w:r>
                <w:rPr>
                  <w:rFonts w:ascii="Arial" w:hAnsi="Arial"/>
                  <w:sz w:val="18"/>
                  <w:lang w:val="en-US" w:eastAsia="zh-TW"/>
                </w:rPr>
                <w:t>5</w:t>
              </w:r>
            </w:ins>
          </w:p>
        </w:tc>
        <w:tc>
          <w:tcPr>
            <w:tcW w:w="6426" w:type="dxa"/>
            <w:tcBorders>
              <w:top w:val="single" w:sz="4" w:space="0" w:color="auto"/>
              <w:left w:val="single" w:sz="4" w:space="0" w:color="auto"/>
              <w:bottom w:val="single" w:sz="4" w:space="0" w:color="auto"/>
              <w:right w:val="single" w:sz="4" w:space="0" w:color="auto"/>
            </w:tcBorders>
          </w:tcPr>
          <w:p w14:paraId="0DD4AEB5" w14:textId="77777777" w:rsidR="009C21A8" w:rsidRDefault="009C21A8" w:rsidP="00F418A8">
            <w:pPr>
              <w:keepNext/>
              <w:keepLines/>
              <w:overflowPunct w:val="0"/>
              <w:autoSpaceDE w:val="0"/>
              <w:autoSpaceDN w:val="0"/>
              <w:adjustRightInd w:val="0"/>
              <w:spacing w:after="0" w:line="256" w:lineRule="auto"/>
              <w:rPr>
                <w:ins w:id="4032" w:author="Nokia" w:date="2022-04-25T05:49:00Z"/>
                <w:rFonts w:ascii="Arial" w:hAnsi="Arial"/>
                <w:sz w:val="18"/>
                <w:lang w:val="en-US" w:eastAsia="zh-TW"/>
              </w:rPr>
            </w:pPr>
            <w:ins w:id="4033" w:author="Nokia" w:date="2022-04-25T05:49:00Z">
              <w:r>
                <w:rPr>
                  <w:rFonts w:ascii="Arial" w:hAnsi="Arial"/>
                  <w:sz w:val="18"/>
                  <w:lang w:val="en-US" w:eastAsia="zh-TW"/>
                </w:rPr>
                <w:t xml:space="preserve">Cell 1 </w:t>
              </w:r>
              <w:r w:rsidRPr="007D5EE2">
                <w:rPr>
                  <w:rFonts w:ascii="Arial" w:hAnsi="Arial"/>
                  <w:sz w:val="18"/>
                  <w:lang w:val="en-US" w:eastAsia="zh-TW"/>
                </w:rPr>
                <w:t xml:space="preserve">LTE </w:t>
              </w:r>
            </w:ins>
            <w:ins w:id="4034" w:author="Nokia" w:date="2022-04-26T01:37:00Z">
              <w:r>
                <w:rPr>
                  <w:rFonts w:ascii="Arial" w:hAnsi="Arial"/>
                  <w:sz w:val="18"/>
                  <w:lang w:val="en-US" w:eastAsia="zh-TW"/>
                </w:rPr>
                <w:t>T</w:t>
              </w:r>
            </w:ins>
            <w:ins w:id="4035" w:author="Nokia" w:date="2022-04-25T05:49:00Z">
              <w:r w:rsidRPr="007D5EE2">
                <w:rPr>
                  <w:rFonts w:ascii="Arial" w:hAnsi="Arial"/>
                  <w:sz w:val="18"/>
                  <w:lang w:val="en-US" w:eastAsia="zh-TW"/>
                </w:rPr>
                <w:t>DD</w:t>
              </w:r>
              <w:r>
                <w:rPr>
                  <w:rFonts w:ascii="Arial" w:hAnsi="Arial"/>
                  <w:sz w:val="18"/>
                  <w:lang w:val="en-US" w:eastAsia="zh-TW"/>
                </w:rPr>
                <w:t>,</w:t>
              </w:r>
            </w:ins>
          </w:p>
          <w:p w14:paraId="333F1957" w14:textId="77777777" w:rsidR="009C21A8" w:rsidRDefault="009C21A8" w:rsidP="00F418A8">
            <w:pPr>
              <w:keepNext/>
              <w:keepLines/>
              <w:overflowPunct w:val="0"/>
              <w:autoSpaceDE w:val="0"/>
              <w:autoSpaceDN w:val="0"/>
              <w:adjustRightInd w:val="0"/>
              <w:spacing w:after="0" w:line="256" w:lineRule="auto"/>
              <w:rPr>
                <w:ins w:id="4036" w:author="Nokia" w:date="2022-04-25T05:49:00Z"/>
                <w:rFonts w:ascii="Arial" w:hAnsi="Arial"/>
                <w:sz w:val="18"/>
                <w:lang w:val="en-US" w:eastAsia="zh-TW"/>
              </w:rPr>
            </w:pPr>
            <w:ins w:id="4037" w:author="Nokia" w:date="2022-04-25T05:49:00Z">
              <w:r>
                <w:rPr>
                  <w:rFonts w:ascii="Arial" w:hAnsi="Arial"/>
                  <w:sz w:val="18"/>
                  <w:lang w:val="en-US" w:eastAsia="zh-TW"/>
                </w:rPr>
                <w:t xml:space="preserve">Cell 2 LTE TDD, </w:t>
              </w:r>
            </w:ins>
          </w:p>
          <w:p w14:paraId="16BBF24E" w14:textId="77777777" w:rsidR="009C21A8" w:rsidRDefault="009C21A8" w:rsidP="00F418A8">
            <w:pPr>
              <w:keepNext/>
              <w:keepLines/>
              <w:overflowPunct w:val="0"/>
              <w:autoSpaceDE w:val="0"/>
              <w:autoSpaceDN w:val="0"/>
              <w:adjustRightInd w:val="0"/>
              <w:spacing w:after="0" w:line="256" w:lineRule="auto"/>
              <w:rPr>
                <w:ins w:id="4038" w:author="Nokia" w:date="2022-04-25T05:49:00Z"/>
                <w:rFonts w:ascii="Arial" w:hAnsi="Arial"/>
                <w:sz w:val="18"/>
                <w:lang w:val="en-US" w:eastAsia="zh-TW"/>
              </w:rPr>
            </w:pPr>
            <w:ins w:id="4039" w:author="Nokia" w:date="2022-04-25T05:49:00Z">
              <w:r>
                <w:rPr>
                  <w:rFonts w:ascii="Arial" w:hAnsi="Arial"/>
                  <w:sz w:val="18"/>
                  <w:lang w:val="en-US" w:eastAsia="zh-TW"/>
                </w:rPr>
                <w:t xml:space="preserve">Cell 3 </w:t>
              </w:r>
              <w:r w:rsidRPr="007D5EE2">
                <w:rPr>
                  <w:rFonts w:ascii="Arial" w:hAnsi="Arial"/>
                  <w:sz w:val="18"/>
                  <w:lang w:val="en-US" w:eastAsia="zh-TW"/>
                </w:rPr>
                <w:t xml:space="preserve">NR </w:t>
              </w:r>
              <w:r>
                <w:rPr>
                  <w:rFonts w:ascii="Arial" w:hAnsi="Arial"/>
                  <w:sz w:val="18"/>
                  <w:lang w:val="en-US" w:eastAsia="zh-TW"/>
                </w:rPr>
                <w:t>T</w:t>
              </w:r>
              <w:r w:rsidRPr="007D5EE2">
                <w:rPr>
                  <w:rFonts w:ascii="Arial" w:hAnsi="Arial"/>
                  <w:sz w:val="18"/>
                  <w:lang w:val="en-US" w:eastAsia="zh-TW"/>
                </w:rPr>
                <w:t>DD</w:t>
              </w:r>
              <w:r>
                <w:rPr>
                  <w:rFonts w:ascii="Arial" w:hAnsi="Arial"/>
                  <w:sz w:val="18"/>
                  <w:lang w:val="en-US" w:eastAsia="zh-TW"/>
                </w:rPr>
                <w:t xml:space="preserve"> 15kHz SSB SCS, 10MHz bandwidth</w:t>
              </w:r>
              <w:r w:rsidRPr="007D5EE2">
                <w:rPr>
                  <w:rFonts w:ascii="Arial" w:hAnsi="Arial"/>
                  <w:sz w:val="18"/>
                  <w:lang w:val="en-US" w:eastAsia="zh-TW"/>
                </w:rPr>
                <w:t>,</w:t>
              </w:r>
            </w:ins>
          </w:p>
          <w:p w14:paraId="434B49B1" w14:textId="77777777" w:rsidR="009C21A8" w:rsidRPr="007D5EE2" w:rsidRDefault="009C21A8" w:rsidP="00F418A8">
            <w:pPr>
              <w:keepNext/>
              <w:keepLines/>
              <w:overflowPunct w:val="0"/>
              <w:autoSpaceDE w:val="0"/>
              <w:autoSpaceDN w:val="0"/>
              <w:adjustRightInd w:val="0"/>
              <w:spacing w:after="0" w:line="256" w:lineRule="auto"/>
              <w:rPr>
                <w:ins w:id="4040" w:author="Nokia" w:date="2022-04-25T05:49:00Z"/>
                <w:rFonts w:ascii="Arial" w:hAnsi="Arial"/>
                <w:sz w:val="18"/>
                <w:lang w:val="en-US" w:eastAsia="zh-TW"/>
              </w:rPr>
            </w:pPr>
            <w:ins w:id="4041" w:author="Nokia" w:date="2022-04-25T05:49:00Z">
              <w:r>
                <w:rPr>
                  <w:rFonts w:ascii="Arial" w:hAnsi="Arial"/>
                  <w:sz w:val="18"/>
                  <w:lang w:val="en-US" w:eastAsia="zh-TW"/>
                </w:rPr>
                <w:t>Cell 4 NR TDD 120kHz SSB SCS, 100MHz bandwidth</w:t>
              </w:r>
            </w:ins>
          </w:p>
        </w:tc>
      </w:tr>
      <w:tr w:rsidR="009C21A8" w:rsidRPr="007D5EE2" w14:paraId="33C298B3" w14:textId="77777777" w:rsidTr="00F418A8">
        <w:trPr>
          <w:trHeight w:val="222"/>
          <w:jc w:val="center"/>
          <w:ins w:id="4042" w:author="Nokia" w:date="2022-04-25T05:49:00Z"/>
        </w:trPr>
        <w:tc>
          <w:tcPr>
            <w:tcW w:w="2108" w:type="dxa"/>
            <w:tcBorders>
              <w:top w:val="single" w:sz="4" w:space="0" w:color="auto"/>
              <w:left w:val="single" w:sz="4" w:space="0" w:color="auto"/>
              <w:bottom w:val="single" w:sz="4" w:space="0" w:color="auto"/>
              <w:right w:val="single" w:sz="4" w:space="0" w:color="auto"/>
            </w:tcBorders>
            <w:hideMark/>
          </w:tcPr>
          <w:p w14:paraId="31767533" w14:textId="77777777" w:rsidR="009C21A8" w:rsidRPr="007D5EE2" w:rsidRDefault="009C21A8" w:rsidP="00F418A8">
            <w:pPr>
              <w:keepNext/>
              <w:keepLines/>
              <w:overflowPunct w:val="0"/>
              <w:autoSpaceDE w:val="0"/>
              <w:autoSpaceDN w:val="0"/>
              <w:adjustRightInd w:val="0"/>
              <w:spacing w:after="0" w:line="256" w:lineRule="auto"/>
              <w:rPr>
                <w:ins w:id="4043" w:author="Nokia" w:date="2022-04-25T05:49:00Z"/>
                <w:rFonts w:ascii="Arial" w:hAnsi="Arial"/>
                <w:sz w:val="18"/>
                <w:lang w:val="en-US" w:eastAsia="zh-TW"/>
              </w:rPr>
            </w:pPr>
            <w:ins w:id="4044" w:author="Nokia" w:date="2022-04-25T05:49:00Z">
              <w:r>
                <w:rPr>
                  <w:rFonts w:ascii="Arial" w:hAnsi="Arial"/>
                  <w:sz w:val="18"/>
                  <w:lang w:val="en-US" w:eastAsia="zh-TW"/>
                </w:rPr>
                <w:t>6</w:t>
              </w:r>
            </w:ins>
          </w:p>
        </w:tc>
        <w:tc>
          <w:tcPr>
            <w:tcW w:w="6426" w:type="dxa"/>
            <w:tcBorders>
              <w:top w:val="single" w:sz="4" w:space="0" w:color="auto"/>
              <w:left w:val="single" w:sz="4" w:space="0" w:color="auto"/>
              <w:bottom w:val="single" w:sz="4" w:space="0" w:color="auto"/>
              <w:right w:val="single" w:sz="4" w:space="0" w:color="auto"/>
            </w:tcBorders>
            <w:hideMark/>
          </w:tcPr>
          <w:p w14:paraId="287B0583" w14:textId="77777777" w:rsidR="009C21A8" w:rsidRDefault="009C21A8" w:rsidP="00F418A8">
            <w:pPr>
              <w:keepNext/>
              <w:keepLines/>
              <w:overflowPunct w:val="0"/>
              <w:autoSpaceDE w:val="0"/>
              <w:autoSpaceDN w:val="0"/>
              <w:adjustRightInd w:val="0"/>
              <w:spacing w:after="0" w:line="256" w:lineRule="auto"/>
              <w:rPr>
                <w:ins w:id="4045" w:author="Nokia" w:date="2022-04-25T05:49:00Z"/>
                <w:rFonts w:ascii="Arial" w:hAnsi="Arial"/>
                <w:sz w:val="18"/>
                <w:lang w:val="en-US" w:eastAsia="zh-TW"/>
              </w:rPr>
            </w:pPr>
            <w:ins w:id="4046" w:author="Nokia" w:date="2022-04-25T05:49:00Z">
              <w:r>
                <w:rPr>
                  <w:rFonts w:ascii="Arial" w:hAnsi="Arial"/>
                  <w:sz w:val="18"/>
                  <w:lang w:val="en-US" w:eastAsia="zh-TW"/>
                </w:rPr>
                <w:t xml:space="preserve">Cell 1 </w:t>
              </w:r>
              <w:r w:rsidRPr="007D5EE2">
                <w:rPr>
                  <w:rFonts w:ascii="Arial" w:hAnsi="Arial"/>
                  <w:sz w:val="18"/>
                  <w:lang w:val="en-US" w:eastAsia="zh-TW"/>
                </w:rPr>
                <w:t xml:space="preserve">LTE </w:t>
              </w:r>
            </w:ins>
            <w:ins w:id="4047" w:author="Nokia" w:date="2022-04-26T01:37:00Z">
              <w:r>
                <w:rPr>
                  <w:rFonts w:ascii="Arial" w:hAnsi="Arial"/>
                  <w:sz w:val="18"/>
                  <w:lang w:val="en-US" w:eastAsia="zh-TW"/>
                </w:rPr>
                <w:t>T</w:t>
              </w:r>
            </w:ins>
            <w:ins w:id="4048" w:author="Nokia" w:date="2022-04-25T05:49:00Z">
              <w:r w:rsidRPr="007D5EE2">
                <w:rPr>
                  <w:rFonts w:ascii="Arial" w:hAnsi="Arial"/>
                  <w:sz w:val="18"/>
                  <w:lang w:val="en-US" w:eastAsia="zh-TW"/>
                </w:rPr>
                <w:t>DD</w:t>
              </w:r>
              <w:r>
                <w:rPr>
                  <w:rFonts w:ascii="Arial" w:hAnsi="Arial"/>
                  <w:sz w:val="18"/>
                  <w:lang w:val="en-US" w:eastAsia="zh-TW"/>
                </w:rPr>
                <w:t>,</w:t>
              </w:r>
            </w:ins>
          </w:p>
          <w:p w14:paraId="128F4038" w14:textId="77777777" w:rsidR="009C21A8" w:rsidRDefault="009C21A8" w:rsidP="00F418A8">
            <w:pPr>
              <w:keepNext/>
              <w:keepLines/>
              <w:overflowPunct w:val="0"/>
              <w:autoSpaceDE w:val="0"/>
              <w:autoSpaceDN w:val="0"/>
              <w:adjustRightInd w:val="0"/>
              <w:spacing w:after="0" w:line="256" w:lineRule="auto"/>
              <w:rPr>
                <w:ins w:id="4049" w:author="Nokia" w:date="2022-04-25T05:49:00Z"/>
                <w:rFonts w:ascii="Arial" w:hAnsi="Arial"/>
                <w:sz w:val="18"/>
                <w:lang w:val="en-US" w:eastAsia="zh-TW"/>
              </w:rPr>
            </w:pPr>
            <w:ins w:id="4050" w:author="Nokia" w:date="2022-04-25T05:49:00Z">
              <w:r>
                <w:rPr>
                  <w:rFonts w:ascii="Arial" w:hAnsi="Arial"/>
                  <w:sz w:val="18"/>
                  <w:lang w:val="en-US" w:eastAsia="zh-TW"/>
                </w:rPr>
                <w:t xml:space="preserve">Cell 2 LTE TDD, </w:t>
              </w:r>
            </w:ins>
          </w:p>
          <w:p w14:paraId="1C9F5EB7" w14:textId="77777777" w:rsidR="009C21A8" w:rsidRDefault="009C21A8" w:rsidP="00F418A8">
            <w:pPr>
              <w:keepNext/>
              <w:keepLines/>
              <w:overflowPunct w:val="0"/>
              <w:autoSpaceDE w:val="0"/>
              <w:autoSpaceDN w:val="0"/>
              <w:adjustRightInd w:val="0"/>
              <w:spacing w:after="0" w:line="256" w:lineRule="auto"/>
              <w:rPr>
                <w:ins w:id="4051" w:author="Nokia" w:date="2022-04-25T05:49:00Z"/>
                <w:rFonts w:ascii="Arial" w:hAnsi="Arial"/>
                <w:sz w:val="18"/>
                <w:lang w:val="en-US" w:eastAsia="zh-TW"/>
              </w:rPr>
            </w:pPr>
            <w:ins w:id="4052" w:author="Nokia" w:date="2022-04-25T05:49:00Z">
              <w:r>
                <w:rPr>
                  <w:rFonts w:ascii="Arial" w:hAnsi="Arial"/>
                  <w:sz w:val="18"/>
                  <w:lang w:val="en-US" w:eastAsia="zh-TW"/>
                </w:rPr>
                <w:t xml:space="preserve">Cell 3 </w:t>
              </w:r>
              <w:r w:rsidRPr="007D5EE2">
                <w:rPr>
                  <w:rFonts w:ascii="Arial" w:hAnsi="Arial"/>
                  <w:sz w:val="18"/>
                  <w:lang w:val="en-US" w:eastAsia="zh-TW"/>
                </w:rPr>
                <w:t xml:space="preserve">NR </w:t>
              </w:r>
              <w:r>
                <w:rPr>
                  <w:rFonts w:ascii="Arial" w:hAnsi="Arial"/>
                  <w:sz w:val="18"/>
                  <w:lang w:val="en-US" w:eastAsia="zh-TW"/>
                </w:rPr>
                <w:t>T</w:t>
              </w:r>
              <w:r w:rsidRPr="007D5EE2">
                <w:rPr>
                  <w:rFonts w:ascii="Arial" w:hAnsi="Arial"/>
                  <w:sz w:val="18"/>
                  <w:lang w:val="en-US" w:eastAsia="zh-TW"/>
                </w:rPr>
                <w:t>DD</w:t>
              </w:r>
              <w:r>
                <w:rPr>
                  <w:rFonts w:ascii="Arial" w:hAnsi="Arial"/>
                  <w:sz w:val="18"/>
                  <w:lang w:val="en-US" w:eastAsia="zh-TW"/>
                </w:rPr>
                <w:t xml:space="preserve"> 30kHz SSB SCS, 40MHz bandwidth</w:t>
              </w:r>
              <w:r w:rsidRPr="007D5EE2">
                <w:rPr>
                  <w:rFonts w:ascii="Arial" w:hAnsi="Arial"/>
                  <w:sz w:val="18"/>
                  <w:lang w:val="en-US" w:eastAsia="zh-TW"/>
                </w:rPr>
                <w:t>,</w:t>
              </w:r>
            </w:ins>
          </w:p>
          <w:p w14:paraId="29015911" w14:textId="77777777" w:rsidR="009C21A8" w:rsidRPr="007D5EE2" w:rsidRDefault="009C21A8" w:rsidP="00F418A8">
            <w:pPr>
              <w:keepNext/>
              <w:keepLines/>
              <w:overflowPunct w:val="0"/>
              <w:autoSpaceDE w:val="0"/>
              <w:autoSpaceDN w:val="0"/>
              <w:adjustRightInd w:val="0"/>
              <w:spacing w:after="0" w:line="256" w:lineRule="auto"/>
              <w:rPr>
                <w:ins w:id="4053" w:author="Nokia" w:date="2022-04-25T05:49:00Z"/>
                <w:rFonts w:ascii="Arial" w:hAnsi="Arial"/>
                <w:sz w:val="18"/>
                <w:lang w:val="en-US" w:eastAsia="zh-TW"/>
              </w:rPr>
            </w:pPr>
            <w:ins w:id="4054" w:author="Nokia" w:date="2022-04-25T05:49:00Z">
              <w:r>
                <w:rPr>
                  <w:rFonts w:ascii="Arial" w:hAnsi="Arial"/>
                  <w:sz w:val="18"/>
                  <w:lang w:val="en-US" w:eastAsia="zh-TW"/>
                </w:rPr>
                <w:t>Cell 4 NR TDD 120kHz SSB SCS, 100MHz bandwidth</w:t>
              </w:r>
            </w:ins>
          </w:p>
        </w:tc>
      </w:tr>
      <w:tr w:rsidR="009C21A8" w:rsidRPr="007D5EE2" w14:paraId="0FCDE518" w14:textId="77777777" w:rsidTr="00F418A8">
        <w:trPr>
          <w:trHeight w:val="222"/>
          <w:jc w:val="center"/>
          <w:ins w:id="4055" w:author="Nokia" w:date="2022-04-25T05:49:00Z"/>
        </w:trPr>
        <w:tc>
          <w:tcPr>
            <w:tcW w:w="8534" w:type="dxa"/>
            <w:gridSpan w:val="2"/>
            <w:tcBorders>
              <w:top w:val="single" w:sz="4" w:space="0" w:color="auto"/>
              <w:left w:val="single" w:sz="4" w:space="0" w:color="auto"/>
              <w:bottom w:val="single" w:sz="4" w:space="0" w:color="auto"/>
              <w:right w:val="single" w:sz="4" w:space="0" w:color="auto"/>
            </w:tcBorders>
            <w:hideMark/>
          </w:tcPr>
          <w:p w14:paraId="4B68D55B" w14:textId="77777777" w:rsidR="009C21A8" w:rsidRPr="007D5EE2" w:rsidRDefault="009C21A8" w:rsidP="00F418A8">
            <w:pPr>
              <w:keepNext/>
              <w:keepLines/>
              <w:overflowPunct w:val="0"/>
              <w:autoSpaceDE w:val="0"/>
              <w:autoSpaceDN w:val="0"/>
              <w:adjustRightInd w:val="0"/>
              <w:spacing w:after="0" w:line="256" w:lineRule="auto"/>
              <w:ind w:left="851" w:hanging="851"/>
              <w:rPr>
                <w:ins w:id="4056" w:author="Nokia" w:date="2022-04-25T05:49:00Z"/>
                <w:rFonts w:ascii="Arial" w:eastAsia="Malgun Gothic" w:hAnsi="Arial"/>
                <w:sz w:val="18"/>
                <w:szCs w:val="18"/>
                <w:lang w:val="en-US" w:eastAsia="zh-TW"/>
              </w:rPr>
            </w:pPr>
            <w:ins w:id="4057" w:author="Nokia" w:date="2022-04-25T05:49:00Z">
              <w:r w:rsidRPr="007D5EE2">
                <w:rPr>
                  <w:rFonts w:ascii="Arial" w:hAnsi="Arial"/>
                  <w:sz w:val="18"/>
                  <w:lang w:eastAsia="zh-CN"/>
                </w:rPr>
                <w:t xml:space="preserve">Note: </w:t>
              </w:r>
              <w:r w:rsidRPr="007D5EE2">
                <w:rPr>
                  <w:rFonts w:ascii="Arial" w:hAnsi="Arial"/>
                  <w:sz w:val="18"/>
                  <w:lang w:eastAsia="ko-KR"/>
                </w:rPr>
                <w:tab/>
              </w:r>
              <w:r w:rsidRPr="007D5EE2">
                <w:rPr>
                  <w:rFonts w:ascii="Arial" w:hAnsi="Arial"/>
                  <w:sz w:val="18"/>
                  <w:lang w:eastAsia="zh-CN"/>
                </w:rPr>
                <w:t>The UE is only required to be tested in one of the supported test configurations</w:t>
              </w:r>
            </w:ins>
          </w:p>
        </w:tc>
      </w:tr>
    </w:tbl>
    <w:p w14:paraId="68DA85CF" w14:textId="77777777" w:rsidR="009C21A8" w:rsidRPr="00131C2B" w:rsidRDefault="009C21A8" w:rsidP="009C21A8">
      <w:pPr>
        <w:overflowPunct w:val="0"/>
        <w:autoSpaceDE w:val="0"/>
        <w:autoSpaceDN w:val="0"/>
        <w:adjustRightInd w:val="0"/>
        <w:rPr>
          <w:ins w:id="4058" w:author="Nokia" w:date="2022-04-25T05:49:00Z"/>
          <w:lang w:eastAsia="ko-KR"/>
        </w:rPr>
      </w:pPr>
    </w:p>
    <w:p w14:paraId="224C49F7" w14:textId="77777777" w:rsidR="009C21A8" w:rsidRPr="007D5EE2" w:rsidRDefault="009C21A8" w:rsidP="009C21A8">
      <w:pPr>
        <w:keepNext/>
        <w:keepLines/>
        <w:overflowPunct w:val="0"/>
        <w:autoSpaceDE w:val="0"/>
        <w:autoSpaceDN w:val="0"/>
        <w:adjustRightInd w:val="0"/>
        <w:spacing w:before="60"/>
        <w:jc w:val="center"/>
        <w:rPr>
          <w:ins w:id="4059" w:author="Nokia" w:date="2022-04-25T05:49:00Z"/>
          <w:rFonts w:ascii="Arial" w:hAnsi="Arial"/>
          <w:b/>
          <w:lang w:eastAsia="ko-KR"/>
        </w:rPr>
      </w:pPr>
      <w:ins w:id="4060" w:author="Nokia" w:date="2022-04-25T05:49:00Z">
        <w:r w:rsidRPr="007D5EE2">
          <w:rPr>
            <w:rFonts w:ascii="Arial" w:hAnsi="Arial"/>
            <w:b/>
            <w:lang w:eastAsia="ko-KR"/>
          </w:rPr>
          <w:lastRenderedPageBreak/>
          <w:t>Table A.5.</w:t>
        </w:r>
        <w:r>
          <w:rPr>
            <w:rFonts w:ascii="Arial" w:hAnsi="Arial"/>
            <w:b/>
            <w:lang w:eastAsia="ko-KR"/>
          </w:rPr>
          <w:t>3</w:t>
        </w:r>
        <w:r w:rsidRPr="007D5EE2">
          <w:rPr>
            <w:rFonts w:ascii="Arial" w:hAnsi="Arial"/>
            <w:b/>
            <w:lang w:eastAsia="ko-KR"/>
          </w:rPr>
          <w:t>.</w:t>
        </w:r>
        <w:r>
          <w:rPr>
            <w:rFonts w:ascii="Arial" w:hAnsi="Arial"/>
            <w:b/>
            <w:lang w:eastAsia="ko-KR"/>
          </w:rPr>
          <w:t>x1</w:t>
        </w:r>
        <w:r w:rsidRPr="007D5EE2">
          <w:rPr>
            <w:rFonts w:ascii="Arial" w:hAnsi="Arial"/>
            <w:b/>
            <w:lang w:eastAsia="ko-KR"/>
          </w:rPr>
          <w:t xml:space="preserve">.1-2: General Test Parameters for </w:t>
        </w:r>
      </w:ins>
      <w:ins w:id="4061" w:author="Nokia" w:date="2022-04-25T06:04:00Z">
        <w:r>
          <w:rPr>
            <w:rFonts w:ascii="Arial" w:hAnsi="Arial"/>
            <w:b/>
            <w:lang w:eastAsia="ko-KR"/>
          </w:rPr>
          <w:t>H</w:t>
        </w:r>
      </w:ins>
      <w:ins w:id="4062" w:author="Nokia" w:date="2022-04-25T05:49:00Z">
        <w:r>
          <w:rPr>
            <w:rFonts w:ascii="Arial" w:hAnsi="Arial"/>
            <w:b/>
            <w:lang w:eastAsia="ko-KR"/>
          </w:rPr>
          <w:t xml:space="preserve">andover with </w:t>
        </w:r>
        <w:proofErr w:type="spellStart"/>
        <w:r>
          <w:rPr>
            <w:rFonts w:ascii="Arial" w:hAnsi="Arial"/>
            <w:b/>
            <w:lang w:eastAsia="ko-KR"/>
          </w:rPr>
          <w:t>PSCell</w:t>
        </w:r>
        <w:proofErr w:type="spellEnd"/>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567"/>
        <w:gridCol w:w="1417"/>
        <w:gridCol w:w="4394"/>
      </w:tblGrid>
      <w:tr w:rsidR="009C21A8" w:rsidRPr="007D5EE2" w14:paraId="1C2E33E5" w14:textId="77777777" w:rsidTr="00F418A8">
        <w:trPr>
          <w:cantSplit/>
          <w:jc w:val="center"/>
          <w:ins w:id="4063"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63BE548E" w14:textId="77777777" w:rsidR="009C21A8" w:rsidRPr="007D5EE2" w:rsidRDefault="009C21A8" w:rsidP="00F418A8">
            <w:pPr>
              <w:keepNext/>
              <w:keepLines/>
              <w:overflowPunct w:val="0"/>
              <w:autoSpaceDE w:val="0"/>
              <w:autoSpaceDN w:val="0"/>
              <w:adjustRightInd w:val="0"/>
              <w:spacing w:after="0" w:line="256" w:lineRule="auto"/>
              <w:jc w:val="center"/>
              <w:rPr>
                <w:ins w:id="4064" w:author="Nokia" w:date="2022-04-25T05:49:00Z"/>
                <w:rFonts w:ascii="Arial" w:hAnsi="Arial"/>
                <w:b/>
                <w:sz w:val="18"/>
                <w:lang w:eastAsia="ja-JP"/>
              </w:rPr>
            </w:pPr>
            <w:ins w:id="4065" w:author="Nokia" w:date="2022-04-25T05:49:00Z">
              <w:r w:rsidRPr="007D5EE2">
                <w:rPr>
                  <w:rFonts w:ascii="Arial" w:hAnsi="Arial"/>
                  <w:b/>
                  <w:sz w:val="18"/>
                  <w:lang w:eastAsia="ko-KR"/>
                </w:rPr>
                <w:t>Parameter</w:t>
              </w:r>
            </w:ins>
          </w:p>
        </w:tc>
        <w:tc>
          <w:tcPr>
            <w:tcW w:w="567" w:type="dxa"/>
            <w:tcBorders>
              <w:top w:val="single" w:sz="4" w:space="0" w:color="auto"/>
              <w:left w:val="single" w:sz="4" w:space="0" w:color="auto"/>
              <w:bottom w:val="single" w:sz="4" w:space="0" w:color="auto"/>
              <w:right w:val="single" w:sz="4" w:space="0" w:color="auto"/>
            </w:tcBorders>
            <w:hideMark/>
          </w:tcPr>
          <w:p w14:paraId="17BEC4E6" w14:textId="77777777" w:rsidR="009C21A8" w:rsidRPr="007D5EE2" w:rsidRDefault="009C21A8" w:rsidP="00F418A8">
            <w:pPr>
              <w:keepNext/>
              <w:keepLines/>
              <w:overflowPunct w:val="0"/>
              <w:autoSpaceDE w:val="0"/>
              <w:autoSpaceDN w:val="0"/>
              <w:adjustRightInd w:val="0"/>
              <w:spacing w:after="0" w:line="256" w:lineRule="auto"/>
              <w:jc w:val="center"/>
              <w:rPr>
                <w:ins w:id="4066" w:author="Nokia" w:date="2022-04-25T05:49:00Z"/>
                <w:rFonts w:ascii="Arial" w:hAnsi="Arial"/>
                <w:b/>
                <w:sz w:val="18"/>
                <w:lang w:eastAsia="ja-JP"/>
              </w:rPr>
            </w:pPr>
            <w:ins w:id="4067" w:author="Nokia" w:date="2022-04-25T05:49:00Z">
              <w:r w:rsidRPr="007D5EE2">
                <w:rPr>
                  <w:rFonts w:ascii="Arial" w:hAnsi="Arial"/>
                  <w:b/>
                  <w:sz w:val="18"/>
                  <w:lang w:eastAsia="ko-KR"/>
                </w:rPr>
                <w:t>Unit</w:t>
              </w:r>
            </w:ins>
          </w:p>
        </w:tc>
        <w:tc>
          <w:tcPr>
            <w:tcW w:w="1417" w:type="dxa"/>
            <w:tcBorders>
              <w:top w:val="single" w:sz="4" w:space="0" w:color="auto"/>
              <w:left w:val="single" w:sz="4" w:space="0" w:color="auto"/>
              <w:bottom w:val="single" w:sz="4" w:space="0" w:color="auto"/>
              <w:right w:val="single" w:sz="4" w:space="0" w:color="auto"/>
            </w:tcBorders>
            <w:hideMark/>
          </w:tcPr>
          <w:p w14:paraId="0C9461F5" w14:textId="77777777" w:rsidR="009C21A8" w:rsidRPr="007D5EE2" w:rsidRDefault="009C21A8" w:rsidP="00F418A8">
            <w:pPr>
              <w:keepNext/>
              <w:keepLines/>
              <w:overflowPunct w:val="0"/>
              <w:autoSpaceDE w:val="0"/>
              <w:autoSpaceDN w:val="0"/>
              <w:adjustRightInd w:val="0"/>
              <w:spacing w:after="0" w:line="256" w:lineRule="auto"/>
              <w:jc w:val="center"/>
              <w:rPr>
                <w:ins w:id="4068" w:author="Nokia" w:date="2022-04-25T05:49:00Z"/>
                <w:rFonts w:ascii="Arial" w:hAnsi="Arial"/>
                <w:b/>
                <w:sz w:val="18"/>
                <w:lang w:eastAsia="ja-JP"/>
              </w:rPr>
            </w:pPr>
            <w:ins w:id="4069" w:author="Nokia" w:date="2022-04-25T05:49:00Z">
              <w:r w:rsidRPr="007D5EE2">
                <w:rPr>
                  <w:rFonts w:ascii="Arial" w:hAnsi="Arial"/>
                  <w:b/>
                  <w:sz w:val="18"/>
                  <w:lang w:eastAsia="ko-KR"/>
                </w:rPr>
                <w:t>Value</w:t>
              </w:r>
            </w:ins>
          </w:p>
        </w:tc>
        <w:tc>
          <w:tcPr>
            <w:tcW w:w="4394" w:type="dxa"/>
            <w:tcBorders>
              <w:top w:val="single" w:sz="4" w:space="0" w:color="auto"/>
              <w:left w:val="single" w:sz="4" w:space="0" w:color="auto"/>
              <w:bottom w:val="single" w:sz="4" w:space="0" w:color="auto"/>
              <w:right w:val="single" w:sz="4" w:space="0" w:color="auto"/>
            </w:tcBorders>
            <w:hideMark/>
          </w:tcPr>
          <w:p w14:paraId="337EA289" w14:textId="77777777" w:rsidR="009C21A8" w:rsidRPr="007D5EE2" w:rsidRDefault="009C21A8" w:rsidP="00F418A8">
            <w:pPr>
              <w:keepNext/>
              <w:keepLines/>
              <w:overflowPunct w:val="0"/>
              <w:autoSpaceDE w:val="0"/>
              <w:autoSpaceDN w:val="0"/>
              <w:adjustRightInd w:val="0"/>
              <w:spacing w:after="0" w:line="256" w:lineRule="auto"/>
              <w:jc w:val="center"/>
              <w:rPr>
                <w:ins w:id="4070" w:author="Nokia" w:date="2022-04-25T05:49:00Z"/>
                <w:rFonts w:ascii="Arial" w:hAnsi="Arial"/>
                <w:b/>
                <w:sz w:val="18"/>
                <w:lang w:eastAsia="ja-JP"/>
              </w:rPr>
            </w:pPr>
            <w:ins w:id="4071" w:author="Nokia" w:date="2022-04-25T05:49:00Z">
              <w:r w:rsidRPr="007D5EE2">
                <w:rPr>
                  <w:rFonts w:ascii="Arial" w:hAnsi="Arial"/>
                  <w:b/>
                  <w:sz w:val="18"/>
                  <w:lang w:eastAsia="ko-KR"/>
                </w:rPr>
                <w:t>Comment</w:t>
              </w:r>
            </w:ins>
          </w:p>
        </w:tc>
      </w:tr>
      <w:tr w:rsidR="009C21A8" w:rsidRPr="007D5EE2" w14:paraId="66D2C910" w14:textId="77777777" w:rsidTr="00F418A8">
        <w:trPr>
          <w:cantSplit/>
          <w:jc w:val="center"/>
          <w:ins w:id="4072"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33898EAA" w14:textId="77777777" w:rsidR="009C21A8" w:rsidRPr="007D5EE2" w:rsidRDefault="009C21A8" w:rsidP="00F418A8">
            <w:pPr>
              <w:keepNext/>
              <w:keepLines/>
              <w:overflowPunct w:val="0"/>
              <w:autoSpaceDE w:val="0"/>
              <w:autoSpaceDN w:val="0"/>
              <w:adjustRightInd w:val="0"/>
              <w:spacing w:after="0" w:line="256" w:lineRule="auto"/>
              <w:rPr>
                <w:ins w:id="4073" w:author="Nokia" w:date="2022-04-25T05:49:00Z"/>
                <w:rFonts w:ascii="Arial" w:hAnsi="Arial"/>
                <w:sz w:val="18"/>
                <w:lang w:val="it-IT" w:eastAsia="ja-JP"/>
              </w:rPr>
            </w:pPr>
            <w:ins w:id="4074" w:author="Nokia" w:date="2022-04-25T05:49:00Z">
              <w:r w:rsidRPr="007D5EE2">
                <w:rPr>
                  <w:rFonts w:ascii="Arial" w:hAnsi="Arial"/>
                  <w:sz w:val="18"/>
                  <w:lang w:val="it-IT" w:eastAsia="ko-KR"/>
                </w:rPr>
                <w:t>RF Channel Number</w:t>
              </w:r>
            </w:ins>
          </w:p>
        </w:tc>
        <w:tc>
          <w:tcPr>
            <w:tcW w:w="567" w:type="dxa"/>
            <w:tcBorders>
              <w:top w:val="single" w:sz="4" w:space="0" w:color="auto"/>
              <w:left w:val="single" w:sz="4" w:space="0" w:color="auto"/>
              <w:bottom w:val="single" w:sz="4" w:space="0" w:color="auto"/>
              <w:right w:val="single" w:sz="4" w:space="0" w:color="auto"/>
            </w:tcBorders>
          </w:tcPr>
          <w:p w14:paraId="3F32EB9F" w14:textId="77777777" w:rsidR="009C21A8" w:rsidRPr="007D5EE2" w:rsidRDefault="009C21A8" w:rsidP="00F418A8">
            <w:pPr>
              <w:keepNext/>
              <w:keepLines/>
              <w:overflowPunct w:val="0"/>
              <w:autoSpaceDE w:val="0"/>
              <w:autoSpaceDN w:val="0"/>
              <w:adjustRightInd w:val="0"/>
              <w:spacing w:after="0" w:line="256" w:lineRule="auto"/>
              <w:jc w:val="center"/>
              <w:rPr>
                <w:ins w:id="4075" w:author="Nokia" w:date="2022-04-25T05:49:00Z"/>
                <w:rFonts w:ascii="Arial" w:hAnsi="Arial"/>
                <w:sz w:val="18"/>
                <w:lang w:val="it-IT" w:eastAsia="ja-JP"/>
              </w:rPr>
            </w:pPr>
          </w:p>
        </w:tc>
        <w:tc>
          <w:tcPr>
            <w:tcW w:w="1417" w:type="dxa"/>
            <w:tcBorders>
              <w:top w:val="single" w:sz="4" w:space="0" w:color="auto"/>
              <w:left w:val="single" w:sz="4" w:space="0" w:color="auto"/>
              <w:bottom w:val="single" w:sz="4" w:space="0" w:color="auto"/>
              <w:right w:val="single" w:sz="4" w:space="0" w:color="auto"/>
            </w:tcBorders>
            <w:hideMark/>
          </w:tcPr>
          <w:p w14:paraId="1F8600C4" w14:textId="77777777" w:rsidR="009C21A8" w:rsidRPr="007D5EE2" w:rsidRDefault="009C21A8" w:rsidP="00F418A8">
            <w:pPr>
              <w:keepNext/>
              <w:keepLines/>
              <w:overflowPunct w:val="0"/>
              <w:autoSpaceDE w:val="0"/>
              <w:autoSpaceDN w:val="0"/>
              <w:adjustRightInd w:val="0"/>
              <w:spacing w:after="0" w:line="256" w:lineRule="auto"/>
              <w:jc w:val="center"/>
              <w:rPr>
                <w:ins w:id="4076" w:author="Nokia" w:date="2022-04-25T05:49:00Z"/>
                <w:rFonts w:ascii="Arial" w:hAnsi="Arial"/>
                <w:sz w:val="18"/>
                <w:lang w:val="sv-SE" w:eastAsia="ja-JP"/>
              </w:rPr>
            </w:pPr>
            <w:ins w:id="4077" w:author="Nokia" w:date="2022-04-25T05:49:00Z">
              <w:r w:rsidRPr="007D5EE2">
                <w:rPr>
                  <w:rFonts w:ascii="Arial" w:hAnsi="Arial"/>
                  <w:sz w:val="18"/>
                  <w:lang w:val="sv-SE" w:eastAsia="ko-KR"/>
                </w:rPr>
                <w:t>1, 2</w:t>
              </w:r>
              <w:r>
                <w:rPr>
                  <w:rFonts w:ascii="Arial" w:hAnsi="Arial"/>
                  <w:sz w:val="18"/>
                  <w:lang w:val="sv-SE" w:eastAsia="ko-KR"/>
                </w:rPr>
                <w:t>,3,4</w:t>
              </w:r>
            </w:ins>
          </w:p>
        </w:tc>
        <w:tc>
          <w:tcPr>
            <w:tcW w:w="4394" w:type="dxa"/>
            <w:tcBorders>
              <w:top w:val="single" w:sz="4" w:space="0" w:color="auto"/>
              <w:left w:val="single" w:sz="4" w:space="0" w:color="auto"/>
              <w:bottom w:val="single" w:sz="4" w:space="0" w:color="auto"/>
              <w:right w:val="single" w:sz="4" w:space="0" w:color="auto"/>
            </w:tcBorders>
            <w:hideMark/>
          </w:tcPr>
          <w:p w14:paraId="72D8160C" w14:textId="77777777" w:rsidR="009C21A8" w:rsidRPr="007D5EE2" w:rsidRDefault="009C21A8" w:rsidP="00F418A8">
            <w:pPr>
              <w:keepNext/>
              <w:keepLines/>
              <w:overflowPunct w:val="0"/>
              <w:autoSpaceDE w:val="0"/>
              <w:autoSpaceDN w:val="0"/>
              <w:adjustRightInd w:val="0"/>
              <w:spacing w:after="0" w:line="256" w:lineRule="auto"/>
              <w:jc w:val="center"/>
              <w:rPr>
                <w:ins w:id="4078" w:author="Nokia" w:date="2022-04-25T05:49:00Z"/>
                <w:rFonts w:ascii="Arial" w:hAnsi="Arial"/>
                <w:sz w:val="18"/>
                <w:lang w:eastAsia="ja-JP"/>
              </w:rPr>
            </w:pPr>
            <w:ins w:id="4079" w:author="Nokia" w:date="2022-04-25T05:49:00Z">
              <w:r>
                <w:rPr>
                  <w:rFonts w:ascii="Arial" w:hAnsi="Arial"/>
                  <w:sz w:val="18"/>
                  <w:lang w:eastAsia="ko-KR"/>
                </w:rPr>
                <w:t>Two</w:t>
              </w:r>
              <w:r w:rsidRPr="004E2C6F">
                <w:rPr>
                  <w:rFonts w:ascii="Arial" w:hAnsi="Arial"/>
                  <w:sz w:val="18"/>
                  <w:lang w:eastAsia="ko-KR"/>
                </w:rPr>
                <w:t xml:space="preserve"> E-UTRAN radio channel (1</w:t>
              </w:r>
              <w:r>
                <w:rPr>
                  <w:rFonts w:ascii="Arial" w:hAnsi="Arial"/>
                  <w:sz w:val="18"/>
                  <w:lang w:eastAsia="ko-KR"/>
                </w:rPr>
                <w:t>,2</w:t>
              </w:r>
              <w:r w:rsidRPr="004E2C6F">
                <w:rPr>
                  <w:rFonts w:ascii="Arial" w:hAnsi="Arial"/>
                  <w:sz w:val="18"/>
                  <w:lang w:eastAsia="ko-KR"/>
                </w:rPr>
                <w:t>) and two NR radio channel (</w:t>
              </w:r>
              <w:r>
                <w:rPr>
                  <w:rFonts w:ascii="Arial" w:hAnsi="Arial"/>
                  <w:sz w:val="18"/>
                  <w:lang w:eastAsia="ko-KR"/>
                </w:rPr>
                <w:t>3,4</w:t>
              </w:r>
              <w:r w:rsidRPr="004E2C6F">
                <w:rPr>
                  <w:rFonts w:ascii="Arial" w:hAnsi="Arial"/>
                  <w:sz w:val="18"/>
                  <w:lang w:eastAsia="ko-KR"/>
                </w:rPr>
                <w:t>) are used for this test</w:t>
              </w:r>
            </w:ins>
          </w:p>
        </w:tc>
      </w:tr>
      <w:tr w:rsidR="009C21A8" w:rsidRPr="007D5EE2" w14:paraId="21ACABB8" w14:textId="77777777" w:rsidTr="00F418A8">
        <w:trPr>
          <w:cantSplit/>
          <w:jc w:val="center"/>
          <w:ins w:id="4080" w:author="Nokia" w:date="2022-04-25T05:49:00Z"/>
        </w:trPr>
        <w:tc>
          <w:tcPr>
            <w:tcW w:w="1129" w:type="dxa"/>
            <w:vMerge w:val="restart"/>
            <w:tcBorders>
              <w:top w:val="single" w:sz="4" w:space="0" w:color="auto"/>
              <w:left w:val="single" w:sz="4" w:space="0" w:color="auto"/>
              <w:right w:val="single" w:sz="4" w:space="0" w:color="auto"/>
            </w:tcBorders>
            <w:hideMark/>
          </w:tcPr>
          <w:p w14:paraId="3F784AA5" w14:textId="77777777" w:rsidR="009C21A8" w:rsidRPr="007D5EE2" w:rsidRDefault="009C21A8" w:rsidP="00F418A8">
            <w:pPr>
              <w:keepNext/>
              <w:keepLines/>
              <w:overflowPunct w:val="0"/>
              <w:autoSpaceDE w:val="0"/>
              <w:autoSpaceDN w:val="0"/>
              <w:adjustRightInd w:val="0"/>
              <w:spacing w:after="0" w:line="256" w:lineRule="auto"/>
              <w:rPr>
                <w:ins w:id="4081" w:author="Nokia" w:date="2022-04-25T05:49:00Z"/>
                <w:rFonts w:ascii="Arial" w:hAnsi="Arial"/>
                <w:sz w:val="18"/>
                <w:lang w:eastAsia="ko-KR"/>
              </w:rPr>
            </w:pPr>
            <w:ins w:id="4082" w:author="Nokia" w:date="2022-04-25T05:49:00Z">
              <w:r w:rsidRPr="007D5EE2">
                <w:rPr>
                  <w:rFonts w:ascii="Arial" w:hAnsi="Arial"/>
                  <w:sz w:val="18"/>
                  <w:lang w:eastAsia="ko-KR"/>
                </w:rPr>
                <w:t xml:space="preserve">Initial </w:t>
              </w:r>
            </w:ins>
          </w:p>
          <w:p w14:paraId="04D481FF" w14:textId="77777777" w:rsidR="009C21A8" w:rsidRPr="007D5EE2" w:rsidRDefault="009C21A8" w:rsidP="00F418A8">
            <w:pPr>
              <w:keepNext/>
              <w:keepLines/>
              <w:overflowPunct w:val="0"/>
              <w:autoSpaceDE w:val="0"/>
              <w:autoSpaceDN w:val="0"/>
              <w:adjustRightInd w:val="0"/>
              <w:spacing w:after="0" w:line="256" w:lineRule="auto"/>
              <w:rPr>
                <w:ins w:id="4083" w:author="Nokia" w:date="2022-04-25T05:49:00Z"/>
                <w:rFonts w:ascii="Arial" w:hAnsi="Arial"/>
                <w:sz w:val="18"/>
                <w:lang w:eastAsia="ko-KR"/>
              </w:rPr>
            </w:pPr>
            <w:ins w:id="4084" w:author="Nokia" w:date="2022-04-25T05:49:00Z">
              <w:r w:rsidRPr="007D5EE2">
                <w:rPr>
                  <w:rFonts w:ascii="Arial" w:hAnsi="Arial"/>
                  <w:sz w:val="18"/>
                  <w:lang w:eastAsia="ko-KR"/>
                </w:rPr>
                <w:t>Condition</w:t>
              </w:r>
            </w:ins>
          </w:p>
        </w:tc>
        <w:tc>
          <w:tcPr>
            <w:tcW w:w="1560" w:type="dxa"/>
            <w:tcBorders>
              <w:top w:val="single" w:sz="4" w:space="0" w:color="auto"/>
              <w:left w:val="single" w:sz="4" w:space="0" w:color="auto"/>
              <w:bottom w:val="single" w:sz="4" w:space="0" w:color="auto"/>
              <w:right w:val="single" w:sz="4" w:space="0" w:color="auto"/>
            </w:tcBorders>
            <w:hideMark/>
          </w:tcPr>
          <w:p w14:paraId="678BD63F" w14:textId="77777777" w:rsidR="009C21A8" w:rsidRPr="007D5EE2" w:rsidRDefault="009C21A8" w:rsidP="00F418A8">
            <w:pPr>
              <w:keepNext/>
              <w:keepLines/>
              <w:overflowPunct w:val="0"/>
              <w:autoSpaceDE w:val="0"/>
              <w:autoSpaceDN w:val="0"/>
              <w:adjustRightInd w:val="0"/>
              <w:spacing w:after="0" w:line="256" w:lineRule="auto"/>
              <w:rPr>
                <w:ins w:id="4085" w:author="Nokia" w:date="2022-04-25T05:49:00Z"/>
                <w:rFonts w:ascii="Arial" w:hAnsi="Arial"/>
                <w:sz w:val="18"/>
                <w:lang w:eastAsia="ko-KR"/>
              </w:rPr>
            </w:pPr>
            <w:ins w:id="4086" w:author="Nokia" w:date="2022-04-25T05:49:00Z">
              <w:r w:rsidRPr="007D5EE2">
                <w:rPr>
                  <w:rFonts w:ascii="Arial" w:hAnsi="Arial"/>
                  <w:sz w:val="18"/>
                  <w:lang w:eastAsia="ko-KR"/>
                </w:rPr>
                <w:t xml:space="preserve">Active </w:t>
              </w:r>
              <w:proofErr w:type="spellStart"/>
              <w:r w:rsidRPr="007D5EE2">
                <w:rPr>
                  <w:rFonts w:ascii="Arial" w:hAnsi="Arial"/>
                  <w:sz w:val="18"/>
                  <w:lang w:eastAsia="ko-KR"/>
                </w:rPr>
                <w:t>PCell</w:t>
              </w:r>
              <w:proofErr w:type="spellEnd"/>
            </w:ins>
          </w:p>
        </w:tc>
        <w:tc>
          <w:tcPr>
            <w:tcW w:w="567" w:type="dxa"/>
            <w:vMerge w:val="restart"/>
            <w:tcBorders>
              <w:top w:val="single" w:sz="4" w:space="0" w:color="auto"/>
              <w:left w:val="single" w:sz="4" w:space="0" w:color="auto"/>
              <w:right w:val="single" w:sz="4" w:space="0" w:color="auto"/>
            </w:tcBorders>
          </w:tcPr>
          <w:p w14:paraId="7AA71B14" w14:textId="77777777" w:rsidR="009C21A8" w:rsidRPr="007D5EE2" w:rsidRDefault="009C21A8" w:rsidP="00F418A8">
            <w:pPr>
              <w:keepNext/>
              <w:keepLines/>
              <w:overflowPunct w:val="0"/>
              <w:autoSpaceDE w:val="0"/>
              <w:autoSpaceDN w:val="0"/>
              <w:adjustRightInd w:val="0"/>
              <w:spacing w:after="0" w:line="256" w:lineRule="auto"/>
              <w:jc w:val="center"/>
              <w:rPr>
                <w:ins w:id="4087"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77C6D98E" w14:textId="77777777" w:rsidR="009C21A8" w:rsidRPr="007D5EE2" w:rsidRDefault="009C21A8" w:rsidP="00F418A8">
            <w:pPr>
              <w:keepNext/>
              <w:keepLines/>
              <w:overflowPunct w:val="0"/>
              <w:autoSpaceDE w:val="0"/>
              <w:autoSpaceDN w:val="0"/>
              <w:adjustRightInd w:val="0"/>
              <w:spacing w:after="0" w:line="256" w:lineRule="auto"/>
              <w:jc w:val="center"/>
              <w:rPr>
                <w:ins w:id="4088" w:author="Nokia" w:date="2022-04-25T05:49:00Z"/>
                <w:rFonts w:ascii="Arial" w:hAnsi="Arial"/>
                <w:sz w:val="18"/>
                <w:lang w:eastAsia="ko-KR"/>
              </w:rPr>
            </w:pPr>
            <w:ins w:id="4089" w:author="Nokia" w:date="2022-04-25T05:49:00Z">
              <w:r w:rsidRPr="007D5EE2">
                <w:rPr>
                  <w:rFonts w:ascii="Arial" w:hAnsi="Arial"/>
                  <w:sz w:val="18"/>
                  <w:lang w:eastAsia="ko-KR"/>
                </w:rPr>
                <w:t>Cell</w:t>
              </w:r>
            </w:ins>
            <w:ins w:id="4090" w:author="Nokia" w:date="2022-04-25T06:03:00Z">
              <w:r>
                <w:rPr>
                  <w:rFonts w:ascii="Arial" w:hAnsi="Arial"/>
                  <w:sz w:val="18"/>
                  <w:lang w:eastAsia="ko-KR"/>
                </w:rPr>
                <w:t xml:space="preserve"> </w:t>
              </w:r>
            </w:ins>
            <w:ins w:id="4091" w:author="Nokia" w:date="2022-04-25T05:49:00Z">
              <w:r w:rsidRPr="007D5EE2">
                <w:rPr>
                  <w:rFonts w:ascii="Arial" w:hAnsi="Arial"/>
                  <w:sz w:val="18"/>
                  <w:lang w:eastAsia="ko-KR"/>
                </w:rPr>
                <w:t>1</w:t>
              </w:r>
            </w:ins>
          </w:p>
        </w:tc>
        <w:tc>
          <w:tcPr>
            <w:tcW w:w="4394" w:type="dxa"/>
            <w:tcBorders>
              <w:top w:val="single" w:sz="4" w:space="0" w:color="auto"/>
              <w:left w:val="single" w:sz="4" w:space="0" w:color="auto"/>
              <w:bottom w:val="single" w:sz="4" w:space="0" w:color="auto"/>
              <w:right w:val="single" w:sz="4" w:space="0" w:color="auto"/>
            </w:tcBorders>
            <w:hideMark/>
          </w:tcPr>
          <w:p w14:paraId="22951034" w14:textId="77777777" w:rsidR="009C21A8" w:rsidRPr="004E2C6F" w:rsidRDefault="009C21A8" w:rsidP="00F418A8">
            <w:pPr>
              <w:keepNext/>
              <w:keepLines/>
              <w:overflowPunct w:val="0"/>
              <w:autoSpaceDE w:val="0"/>
              <w:autoSpaceDN w:val="0"/>
              <w:adjustRightInd w:val="0"/>
              <w:spacing w:after="0" w:line="256" w:lineRule="auto"/>
              <w:rPr>
                <w:ins w:id="4092" w:author="Nokia" w:date="2022-04-25T05:49:00Z"/>
                <w:rFonts w:ascii="Arial" w:hAnsi="Arial"/>
                <w:sz w:val="18"/>
                <w:lang w:eastAsia="ko-KR"/>
              </w:rPr>
            </w:pPr>
            <w:proofErr w:type="spellStart"/>
            <w:ins w:id="4093" w:author="Nokia" w:date="2022-04-25T06:04:00Z">
              <w:r>
                <w:rPr>
                  <w:rFonts w:ascii="Arial" w:hAnsi="Arial"/>
                  <w:sz w:val="18"/>
                  <w:lang w:eastAsia="ko-KR"/>
                </w:rPr>
                <w:t>PCell</w:t>
              </w:r>
            </w:ins>
            <w:proofErr w:type="spellEnd"/>
            <w:ins w:id="4094" w:author="Nokia" w:date="2022-04-25T05:49:00Z">
              <w:r w:rsidRPr="004E2C6F">
                <w:rPr>
                  <w:rFonts w:ascii="Arial" w:hAnsi="Arial"/>
                  <w:sz w:val="18"/>
                  <w:lang w:eastAsia="ko-KR"/>
                </w:rPr>
                <w:t xml:space="preserve"> on E-UTRAN RF channel number 1.</w:t>
              </w:r>
            </w:ins>
          </w:p>
          <w:p w14:paraId="4B9B58DB" w14:textId="77777777" w:rsidR="009C21A8" w:rsidRPr="007D5EE2" w:rsidRDefault="009C21A8" w:rsidP="00F418A8">
            <w:pPr>
              <w:keepNext/>
              <w:keepLines/>
              <w:overflowPunct w:val="0"/>
              <w:autoSpaceDE w:val="0"/>
              <w:autoSpaceDN w:val="0"/>
              <w:adjustRightInd w:val="0"/>
              <w:spacing w:after="0" w:line="256" w:lineRule="auto"/>
              <w:jc w:val="center"/>
              <w:rPr>
                <w:ins w:id="4095" w:author="Nokia" w:date="2022-04-25T05:49:00Z"/>
                <w:rFonts w:ascii="Arial" w:hAnsi="Arial"/>
                <w:sz w:val="18"/>
                <w:lang w:eastAsia="ko-KR"/>
              </w:rPr>
            </w:pPr>
            <w:ins w:id="4096" w:author="Nokia" w:date="2022-04-25T05:49:00Z">
              <w:r w:rsidRPr="004E2C6F">
                <w:rPr>
                  <w:rFonts w:ascii="Arial" w:hAnsi="Arial"/>
                  <w:sz w:val="18"/>
                  <w:lang w:eastAsia="ko-KR"/>
                </w:rPr>
                <w:t>As specified in clause A.3.7.2.1</w:t>
              </w:r>
            </w:ins>
          </w:p>
        </w:tc>
      </w:tr>
      <w:tr w:rsidR="009C21A8" w:rsidRPr="007D5EE2" w14:paraId="7B9E5970" w14:textId="77777777" w:rsidTr="00F418A8">
        <w:trPr>
          <w:cantSplit/>
          <w:jc w:val="center"/>
          <w:ins w:id="4097" w:author="Nokia" w:date="2022-04-25T05:49:00Z"/>
        </w:trPr>
        <w:tc>
          <w:tcPr>
            <w:tcW w:w="1129" w:type="dxa"/>
            <w:vMerge/>
            <w:tcBorders>
              <w:left w:val="single" w:sz="4" w:space="0" w:color="auto"/>
              <w:right w:val="single" w:sz="4" w:space="0" w:color="auto"/>
            </w:tcBorders>
            <w:hideMark/>
          </w:tcPr>
          <w:p w14:paraId="7844635E" w14:textId="77777777" w:rsidR="009C21A8" w:rsidRPr="007D5EE2" w:rsidRDefault="009C21A8" w:rsidP="00F418A8">
            <w:pPr>
              <w:keepNext/>
              <w:keepLines/>
              <w:overflowPunct w:val="0"/>
              <w:autoSpaceDE w:val="0"/>
              <w:autoSpaceDN w:val="0"/>
              <w:adjustRightInd w:val="0"/>
              <w:spacing w:after="0" w:line="256" w:lineRule="auto"/>
              <w:rPr>
                <w:ins w:id="4098" w:author="Nokia" w:date="2022-04-25T05:49:00Z"/>
                <w:rFonts w:ascii="Arial" w:hAnsi="Arial"/>
                <w:sz w:val="18"/>
                <w:lang w:eastAsia="ko-KR"/>
              </w:rPr>
            </w:pPr>
          </w:p>
        </w:tc>
        <w:tc>
          <w:tcPr>
            <w:tcW w:w="1560" w:type="dxa"/>
            <w:tcBorders>
              <w:top w:val="single" w:sz="4" w:space="0" w:color="auto"/>
              <w:left w:val="single" w:sz="4" w:space="0" w:color="auto"/>
              <w:bottom w:val="single" w:sz="4" w:space="0" w:color="auto"/>
              <w:right w:val="single" w:sz="4" w:space="0" w:color="auto"/>
            </w:tcBorders>
            <w:hideMark/>
          </w:tcPr>
          <w:p w14:paraId="72A50FD2" w14:textId="77777777" w:rsidR="009C21A8" w:rsidRPr="007D5EE2" w:rsidRDefault="009C21A8" w:rsidP="00F418A8">
            <w:pPr>
              <w:keepNext/>
              <w:keepLines/>
              <w:overflowPunct w:val="0"/>
              <w:autoSpaceDE w:val="0"/>
              <w:autoSpaceDN w:val="0"/>
              <w:adjustRightInd w:val="0"/>
              <w:spacing w:after="0" w:line="256" w:lineRule="auto"/>
              <w:rPr>
                <w:ins w:id="4099" w:author="Nokia" w:date="2022-04-25T05:49:00Z"/>
                <w:rFonts w:ascii="Arial" w:hAnsi="Arial"/>
                <w:sz w:val="18"/>
                <w:lang w:eastAsia="ko-KR"/>
              </w:rPr>
            </w:pPr>
            <w:ins w:id="4100" w:author="Nokia" w:date="2022-04-25T05:49:00Z">
              <w:r w:rsidRPr="007D5EE2">
                <w:rPr>
                  <w:rFonts w:ascii="Arial" w:hAnsi="Arial"/>
                  <w:sz w:val="18"/>
                  <w:lang w:eastAsia="ko-KR"/>
                </w:rPr>
                <w:t xml:space="preserve">Neighbour </w:t>
              </w:r>
            </w:ins>
            <w:ins w:id="4101" w:author="Nokia" w:date="2022-04-25T06:03:00Z">
              <w:r>
                <w:rPr>
                  <w:rFonts w:ascii="Arial" w:hAnsi="Arial"/>
                  <w:sz w:val="18"/>
                  <w:lang w:eastAsia="ko-KR"/>
                </w:rPr>
                <w:t>C</w:t>
              </w:r>
            </w:ins>
            <w:ins w:id="4102" w:author="Nokia" w:date="2022-04-25T05:49:00Z">
              <w:r w:rsidRPr="007D5EE2">
                <w:rPr>
                  <w:rFonts w:ascii="Arial" w:hAnsi="Arial"/>
                  <w:sz w:val="18"/>
                  <w:lang w:eastAsia="ko-KR"/>
                </w:rPr>
                <w:t>ell</w:t>
              </w:r>
            </w:ins>
          </w:p>
        </w:tc>
        <w:tc>
          <w:tcPr>
            <w:tcW w:w="567" w:type="dxa"/>
            <w:vMerge/>
            <w:tcBorders>
              <w:left w:val="single" w:sz="4" w:space="0" w:color="auto"/>
              <w:right w:val="single" w:sz="4" w:space="0" w:color="auto"/>
            </w:tcBorders>
          </w:tcPr>
          <w:p w14:paraId="415CE31A" w14:textId="77777777" w:rsidR="009C21A8" w:rsidRPr="007D5EE2" w:rsidRDefault="009C21A8" w:rsidP="00F418A8">
            <w:pPr>
              <w:keepNext/>
              <w:keepLines/>
              <w:overflowPunct w:val="0"/>
              <w:autoSpaceDE w:val="0"/>
              <w:autoSpaceDN w:val="0"/>
              <w:adjustRightInd w:val="0"/>
              <w:spacing w:after="0" w:line="256" w:lineRule="auto"/>
              <w:jc w:val="center"/>
              <w:rPr>
                <w:ins w:id="4103"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23812102" w14:textId="77777777" w:rsidR="009C21A8" w:rsidRPr="007D5EE2" w:rsidRDefault="009C21A8" w:rsidP="00F418A8">
            <w:pPr>
              <w:keepNext/>
              <w:keepLines/>
              <w:overflowPunct w:val="0"/>
              <w:autoSpaceDE w:val="0"/>
              <w:autoSpaceDN w:val="0"/>
              <w:adjustRightInd w:val="0"/>
              <w:spacing w:after="0" w:line="256" w:lineRule="auto"/>
              <w:jc w:val="center"/>
              <w:rPr>
                <w:ins w:id="4104" w:author="Nokia" w:date="2022-04-25T05:49:00Z"/>
                <w:rFonts w:ascii="Arial" w:hAnsi="Arial"/>
                <w:sz w:val="18"/>
                <w:lang w:eastAsia="ko-KR"/>
              </w:rPr>
            </w:pPr>
            <w:ins w:id="4105" w:author="Nokia" w:date="2022-04-25T05:49:00Z">
              <w:r w:rsidRPr="007D5EE2">
                <w:rPr>
                  <w:rFonts w:ascii="Arial" w:hAnsi="Arial"/>
                  <w:sz w:val="18"/>
                  <w:lang w:eastAsia="ko-KR"/>
                </w:rPr>
                <w:t>Cell</w:t>
              </w:r>
            </w:ins>
            <w:ins w:id="4106" w:author="Nokia" w:date="2022-04-25T06:03:00Z">
              <w:r>
                <w:rPr>
                  <w:rFonts w:ascii="Arial" w:hAnsi="Arial"/>
                  <w:sz w:val="18"/>
                  <w:lang w:eastAsia="ko-KR"/>
                </w:rPr>
                <w:t xml:space="preserve"> </w:t>
              </w:r>
            </w:ins>
            <w:ins w:id="4107" w:author="Nokia" w:date="2022-04-25T05:49:00Z">
              <w:r w:rsidRPr="007D5EE2">
                <w:rPr>
                  <w:rFonts w:ascii="Arial" w:hAnsi="Arial"/>
                  <w:sz w:val="18"/>
                  <w:lang w:eastAsia="ko-KR"/>
                </w:rPr>
                <w:t>2</w:t>
              </w:r>
            </w:ins>
          </w:p>
        </w:tc>
        <w:tc>
          <w:tcPr>
            <w:tcW w:w="4394" w:type="dxa"/>
            <w:tcBorders>
              <w:top w:val="single" w:sz="4" w:space="0" w:color="auto"/>
              <w:left w:val="single" w:sz="4" w:space="0" w:color="auto"/>
              <w:bottom w:val="single" w:sz="4" w:space="0" w:color="auto"/>
              <w:right w:val="single" w:sz="4" w:space="0" w:color="auto"/>
            </w:tcBorders>
            <w:hideMark/>
          </w:tcPr>
          <w:p w14:paraId="2BDC04EC" w14:textId="77777777" w:rsidR="009C21A8" w:rsidRDefault="009C21A8" w:rsidP="00F418A8">
            <w:pPr>
              <w:keepNext/>
              <w:keepLines/>
              <w:overflowPunct w:val="0"/>
              <w:autoSpaceDE w:val="0"/>
              <w:autoSpaceDN w:val="0"/>
              <w:adjustRightInd w:val="0"/>
              <w:spacing w:after="0" w:line="256" w:lineRule="auto"/>
              <w:jc w:val="center"/>
              <w:rPr>
                <w:ins w:id="4108" w:author="Nokia" w:date="2022-04-25T05:49:00Z"/>
                <w:rFonts w:ascii="Arial" w:hAnsi="Arial"/>
                <w:sz w:val="18"/>
                <w:lang w:eastAsia="ko-KR"/>
              </w:rPr>
            </w:pPr>
            <w:ins w:id="4109" w:author="Nokia" w:date="2022-04-25T05:49:00Z">
              <w:r w:rsidRPr="007D5EE2">
                <w:rPr>
                  <w:rFonts w:ascii="Arial" w:hAnsi="Arial"/>
                  <w:sz w:val="18"/>
                  <w:lang w:eastAsia="ko-KR"/>
                </w:rPr>
                <w:t xml:space="preserve">Neighbour cell on </w:t>
              </w:r>
              <w:r>
                <w:rPr>
                  <w:rFonts w:ascii="Arial" w:hAnsi="Arial"/>
                  <w:sz w:val="18"/>
                  <w:lang w:eastAsia="ko-KR"/>
                </w:rPr>
                <w:t xml:space="preserve">E-UTRAN </w:t>
              </w:r>
              <w:r w:rsidRPr="007D5EE2">
                <w:rPr>
                  <w:rFonts w:ascii="Arial" w:hAnsi="Arial"/>
                  <w:sz w:val="18"/>
                  <w:lang w:eastAsia="ko-KR"/>
                </w:rPr>
                <w:t>RF channel number 2.</w:t>
              </w:r>
            </w:ins>
          </w:p>
          <w:p w14:paraId="32B5983E" w14:textId="77777777" w:rsidR="009C21A8" w:rsidRPr="007D5EE2" w:rsidRDefault="009C21A8" w:rsidP="00F418A8">
            <w:pPr>
              <w:keepNext/>
              <w:keepLines/>
              <w:overflowPunct w:val="0"/>
              <w:autoSpaceDE w:val="0"/>
              <w:autoSpaceDN w:val="0"/>
              <w:adjustRightInd w:val="0"/>
              <w:spacing w:after="0" w:line="256" w:lineRule="auto"/>
              <w:jc w:val="center"/>
              <w:rPr>
                <w:ins w:id="4110" w:author="Nokia" w:date="2022-04-25T05:49:00Z"/>
                <w:rFonts w:ascii="Arial" w:hAnsi="Arial"/>
                <w:sz w:val="18"/>
                <w:lang w:eastAsia="ko-KR"/>
              </w:rPr>
            </w:pPr>
            <w:ins w:id="4111" w:author="Nokia" w:date="2022-04-25T05:49:00Z">
              <w:r w:rsidRPr="004E2C6F">
                <w:rPr>
                  <w:rFonts w:ascii="Arial" w:hAnsi="Arial"/>
                  <w:sz w:val="18"/>
                  <w:lang w:eastAsia="ko-KR"/>
                </w:rPr>
                <w:t>As specified in clause A.3.7.2.1</w:t>
              </w:r>
            </w:ins>
          </w:p>
        </w:tc>
      </w:tr>
      <w:tr w:rsidR="009C21A8" w:rsidRPr="007D5EE2" w14:paraId="48210E8B" w14:textId="77777777" w:rsidTr="00F418A8">
        <w:trPr>
          <w:cantSplit/>
          <w:jc w:val="center"/>
          <w:ins w:id="4112" w:author="Nokia" w:date="2022-04-25T05:49:00Z"/>
        </w:trPr>
        <w:tc>
          <w:tcPr>
            <w:tcW w:w="1129" w:type="dxa"/>
            <w:vMerge/>
            <w:tcBorders>
              <w:left w:val="single" w:sz="4" w:space="0" w:color="auto"/>
              <w:right w:val="single" w:sz="4" w:space="0" w:color="auto"/>
            </w:tcBorders>
          </w:tcPr>
          <w:p w14:paraId="04DA1281" w14:textId="77777777" w:rsidR="009C21A8" w:rsidRPr="007D5EE2" w:rsidRDefault="009C21A8" w:rsidP="00F418A8">
            <w:pPr>
              <w:keepNext/>
              <w:keepLines/>
              <w:overflowPunct w:val="0"/>
              <w:autoSpaceDE w:val="0"/>
              <w:autoSpaceDN w:val="0"/>
              <w:adjustRightInd w:val="0"/>
              <w:spacing w:after="0" w:line="256" w:lineRule="auto"/>
              <w:rPr>
                <w:ins w:id="4113" w:author="Nokia" w:date="2022-04-25T05:49:00Z"/>
                <w:rFonts w:ascii="Arial" w:hAnsi="Arial"/>
                <w:sz w:val="18"/>
                <w:lang w:eastAsia="ko-KR"/>
              </w:rPr>
            </w:pPr>
          </w:p>
        </w:tc>
        <w:tc>
          <w:tcPr>
            <w:tcW w:w="1560" w:type="dxa"/>
            <w:tcBorders>
              <w:top w:val="single" w:sz="4" w:space="0" w:color="auto"/>
              <w:left w:val="single" w:sz="4" w:space="0" w:color="auto"/>
              <w:bottom w:val="single" w:sz="4" w:space="0" w:color="auto"/>
              <w:right w:val="single" w:sz="4" w:space="0" w:color="auto"/>
            </w:tcBorders>
          </w:tcPr>
          <w:p w14:paraId="3D04993C" w14:textId="77777777" w:rsidR="009C21A8" w:rsidRPr="007D5EE2" w:rsidRDefault="009C21A8" w:rsidP="00F418A8">
            <w:pPr>
              <w:keepNext/>
              <w:keepLines/>
              <w:overflowPunct w:val="0"/>
              <w:autoSpaceDE w:val="0"/>
              <w:autoSpaceDN w:val="0"/>
              <w:adjustRightInd w:val="0"/>
              <w:spacing w:after="0" w:line="256" w:lineRule="auto"/>
              <w:rPr>
                <w:ins w:id="4114" w:author="Nokia" w:date="2022-04-25T05:49:00Z"/>
                <w:rFonts w:ascii="Arial" w:hAnsi="Arial"/>
                <w:sz w:val="18"/>
                <w:lang w:eastAsia="ko-KR"/>
              </w:rPr>
            </w:pPr>
            <w:ins w:id="4115" w:author="Nokia" w:date="2022-04-25T05:49:00Z">
              <w:r>
                <w:rPr>
                  <w:rFonts w:ascii="Arial" w:hAnsi="Arial"/>
                  <w:sz w:val="18"/>
                  <w:lang w:eastAsia="ko-KR"/>
                </w:rPr>
                <w:t xml:space="preserve">Active </w:t>
              </w:r>
              <w:proofErr w:type="spellStart"/>
              <w:r>
                <w:rPr>
                  <w:rFonts w:ascii="Arial" w:hAnsi="Arial"/>
                  <w:sz w:val="18"/>
                  <w:lang w:eastAsia="ko-KR"/>
                </w:rPr>
                <w:t>PSCell</w:t>
              </w:r>
              <w:proofErr w:type="spellEnd"/>
            </w:ins>
          </w:p>
        </w:tc>
        <w:tc>
          <w:tcPr>
            <w:tcW w:w="567" w:type="dxa"/>
            <w:vMerge/>
            <w:tcBorders>
              <w:left w:val="single" w:sz="4" w:space="0" w:color="auto"/>
              <w:right w:val="single" w:sz="4" w:space="0" w:color="auto"/>
            </w:tcBorders>
          </w:tcPr>
          <w:p w14:paraId="74775960" w14:textId="77777777" w:rsidR="009C21A8" w:rsidRPr="007D5EE2" w:rsidRDefault="009C21A8" w:rsidP="00F418A8">
            <w:pPr>
              <w:keepNext/>
              <w:keepLines/>
              <w:overflowPunct w:val="0"/>
              <w:autoSpaceDE w:val="0"/>
              <w:autoSpaceDN w:val="0"/>
              <w:adjustRightInd w:val="0"/>
              <w:spacing w:after="0" w:line="256" w:lineRule="auto"/>
              <w:jc w:val="center"/>
              <w:rPr>
                <w:ins w:id="4116"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1ACBC20" w14:textId="77777777" w:rsidR="009C21A8" w:rsidRPr="007D5EE2" w:rsidRDefault="009C21A8" w:rsidP="00F418A8">
            <w:pPr>
              <w:keepNext/>
              <w:keepLines/>
              <w:overflowPunct w:val="0"/>
              <w:autoSpaceDE w:val="0"/>
              <w:autoSpaceDN w:val="0"/>
              <w:adjustRightInd w:val="0"/>
              <w:spacing w:after="0" w:line="256" w:lineRule="auto"/>
              <w:jc w:val="center"/>
              <w:rPr>
                <w:ins w:id="4117" w:author="Nokia" w:date="2022-04-25T05:49:00Z"/>
                <w:rFonts w:ascii="Arial" w:hAnsi="Arial"/>
                <w:sz w:val="18"/>
                <w:lang w:eastAsia="ko-KR"/>
              </w:rPr>
            </w:pPr>
            <w:ins w:id="4118" w:author="Nokia" w:date="2022-04-25T05:49:00Z">
              <w:r>
                <w:rPr>
                  <w:rFonts w:ascii="Arial" w:hAnsi="Arial"/>
                  <w:sz w:val="18"/>
                  <w:lang w:eastAsia="ko-KR"/>
                </w:rPr>
                <w:t>Cell 3</w:t>
              </w:r>
            </w:ins>
          </w:p>
        </w:tc>
        <w:tc>
          <w:tcPr>
            <w:tcW w:w="4394" w:type="dxa"/>
            <w:tcBorders>
              <w:top w:val="single" w:sz="4" w:space="0" w:color="auto"/>
              <w:left w:val="single" w:sz="4" w:space="0" w:color="auto"/>
              <w:bottom w:val="single" w:sz="4" w:space="0" w:color="auto"/>
              <w:right w:val="single" w:sz="4" w:space="0" w:color="auto"/>
            </w:tcBorders>
          </w:tcPr>
          <w:p w14:paraId="7AB9E207" w14:textId="77777777" w:rsidR="009C21A8" w:rsidRPr="007D5EE2" w:rsidRDefault="009C21A8" w:rsidP="00F418A8">
            <w:pPr>
              <w:keepNext/>
              <w:keepLines/>
              <w:overflowPunct w:val="0"/>
              <w:autoSpaceDE w:val="0"/>
              <w:autoSpaceDN w:val="0"/>
              <w:adjustRightInd w:val="0"/>
              <w:spacing w:after="0" w:line="256" w:lineRule="auto"/>
              <w:jc w:val="center"/>
              <w:rPr>
                <w:ins w:id="4119" w:author="Nokia" w:date="2022-04-25T05:49:00Z"/>
                <w:rFonts w:ascii="Arial" w:hAnsi="Arial"/>
                <w:sz w:val="18"/>
                <w:lang w:eastAsia="ko-KR"/>
              </w:rPr>
            </w:pPr>
            <w:proofErr w:type="spellStart"/>
            <w:ins w:id="4120" w:author="Nokia" w:date="2022-04-25T06:04:00Z">
              <w:r>
                <w:rPr>
                  <w:rFonts w:ascii="Arial" w:hAnsi="Arial"/>
                  <w:sz w:val="18"/>
                  <w:lang w:eastAsia="ko-KR"/>
                </w:rPr>
                <w:t>PSCell</w:t>
              </w:r>
            </w:ins>
            <w:proofErr w:type="spellEnd"/>
            <w:ins w:id="4121" w:author="Nokia" w:date="2022-04-25T05:49:00Z">
              <w:r w:rsidRPr="008C5ABF">
                <w:rPr>
                  <w:rFonts w:ascii="Arial" w:hAnsi="Arial"/>
                  <w:sz w:val="18"/>
                  <w:lang w:eastAsia="ko-KR"/>
                </w:rPr>
                <w:t xml:space="preserve"> on NR RF channel number </w:t>
              </w:r>
              <w:r>
                <w:rPr>
                  <w:rFonts w:ascii="Arial" w:hAnsi="Arial"/>
                  <w:sz w:val="18"/>
                  <w:lang w:eastAsia="ko-KR"/>
                </w:rPr>
                <w:t>3</w:t>
              </w:r>
              <w:r w:rsidRPr="008C5ABF">
                <w:rPr>
                  <w:rFonts w:ascii="Arial" w:hAnsi="Arial"/>
                  <w:sz w:val="18"/>
                  <w:lang w:eastAsia="ko-KR"/>
                </w:rPr>
                <w:t>.</w:t>
              </w:r>
            </w:ins>
          </w:p>
        </w:tc>
      </w:tr>
      <w:tr w:rsidR="009C21A8" w:rsidRPr="007D5EE2" w14:paraId="1EDDF8E7" w14:textId="77777777" w:rsidTr="00F418A8">
        <w:trPr>
          <w:cantSplit/>
          <w:jc w:val="center"/>
          <w:ins w:id="4122" w:author="Nokia" w:date="2022-04-25T05:49:00Z"/>
        </w:trPr>
        <w:tc>
          <w:tcPr>
            <w:tcW w:w="1129" w:type="dxa"/>
            <w:vMerge/>
            <w:tcBorders>
              <w:left w:val="single" w:sz="4" w:space="0" w:color="auto"/>
              <w:bottom w:val="single" w:sz="4" w:space="0" w:color="auto"/>
              <w:right w:val="single" w:sz="4" w:space="0" w:color="auto"/>
            </w:tcBorders>
          </w:tcPr>
          <w:p w14:paraId="3737C8D5" w14:textId="77777777" w:rsidR="009C21A8" w:rsidRPr="007D5EE2" w:rsidRDefault="009C21A8" w:rsidP="00F418A8">
            <w:pPr>
              <w:keepNext/>
              <w:keepLines/>
              <w:overflowPunct w:val="0"/>
              <w:autoSpaceDE w:val="0"/>
              <w:autoSpaceDN w:val="0"/>
              <w:adjustRightInd w:val="0"/>
              <w:spacing w:after="0" w:line="256" w:lineRule="auto"/>
              <w:rPr>
                <w:ins w:id="4123" w:author="Nokia" w:date="2022-04-25T05:49:00Z"/>
                <w:rFonts w:ascii="Arial" w:hAnsi="Arial"/>
                <w:sz w:val="18"/>
                <w:lang w:eastAsia="ko-KR"/>
              </w:rPr>
            </w:pPr>
          </w:p>
        </w:tc>
        <w:tc>
          <w:tcPr>
            <w:tcW w:w="1560" w:type="dxa"/>
            <w:tcBorders>
              <w:top w:val="single" w:sz="4" w:space="0" w:color="auto"/>
              <w:left w:val="single" w:sz="4" w:space="0" w:color="auto"/>
              <w:bottom w:val="single" w:sz="4" w:space="0" w:color="auto"/>
              <w:right w:val="single" w:sz="4" w:space="0" w:color="auto"/>
            </w:tcBorders>
          </w:tcPr>
          <w:p w14:paraId="72206127" w14:textId="77777777" w:rsidR="009C21A8" w:rsidRPr="007D5EE2" w:rsidRDefault="009C21A8" w:rsidP="00F418A8">
            <w:pPr>
              <w:keepNext/>
              <w:keepLines/>
              <w:overflowPunct w:val="0"/>
              <w:autoSpaceDE w:val="0"/>
              <w:autoSpaceDN w:val="0"/>
              <w:adjustRightInd w:val="0"/>
              <w:spacing w:after="0" w:line="256" w:lineRule="auto"/>
              <w:rPr>
                <w:ins w:id="4124" w:author="Nokia" w:date="2022-04-25T05:49:00Z"/>
                <w:rFonts w:ascii="Arial" w:hAnsi="Arial"/>
                <w:sz w:val="18"/>
                <w:lang w:eastAsia="ko-KR"/>
              </w:rPr>
            </w:pPr>
            <w:ins w:id="4125" w:author="Nokia" w:date="2022-04-25T05:49:00Z">
              <w:r>
                <w:rPr>
                  <w:rFonts w:ascii="Arial" w:hAnsi="Arial"/>
                  <w:sz w:val="18"/>
                  <w:lang w:eastAsia="ko-KR"/>
                </w:rPr>
                <w:t xml:space="preserve">Neighbour </w:t>
              </w:r>
            </w:ins>
            <w:ins w:id="4126" w:author="Nokia" w:date="2022-04-25T06:03:00Z">
              <w:r>
                <w:rPr>
                  <w:rFonts w:ascii="Arial" w:hAnsi="Arial"/>
                  <w:sz w:val="18"/>
                  <w:lang w:eastAsia="ko-KR"/>
                </w:rPr>
                <w:t>C</w:t>
              </w:r>
            </w:ins>
            <w:ins w:id="4127" w:author="Nokia" w:date="2022-04-25T05:49:00Z">
              <w:r>
                <w:rPr>
                  <w:rFonts w:ascii="Arial" w:hAnsi="Arial"/>
                  <w:sz w:val="18"/>
                  <w:lang w:eastAsia="ko-KR"/>
                </w:rPr>
                <w:t>ell</w:t>
              </w:r>
            </w:ins>
          </w:p>
        </w:tc>
        <w:tc>
          <w:tcPr>
            <w:tcW w:w="567" w:type="dxa"/>
            <w:vMerge/>
            <w:tcBorders>
              <w:left w:val="single" w:sz="4" w:space="0" w:color="auto"/>
              <w:bottom w:val="single" w:sz="4" w:space="0" w:color="auto"/>
              <w:right w:val="single" w:sz="4" w:space="0" w:color="auto"/>
            </w:tcBorders>
          </w:tcPr>
          <w:p w14:paraId="5F3C03D6" w14:textId="77777777" w:rsidR="009C21A8" w:rsidRPr="007D5EE2" w:rsidRDefault="009C21A8" w:rsidP="00F418A8">
            <w:pPr>
              <w:keepNext/>
              <w:keepLines/>
              <w:overflowPunct w:val="0"/>
              <w:autoSpaceDE w:val="0"/>
              <w:autoSpaceDN w:val="0"/>
              <w:adjustRightInd w:val="0"/>
              <w:spacing w:after="0" w:line="256" w:lineRule="auto"/>
              <w:jc w:val="center"/>
              <w:rPr>
                <w:ins w:id="4128"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C6C0D86" w14:textId="77777777" w:rsidR="009C21A8" w:rsidRPr="007D5EE2" w:rsidRDefault="009C21A8" w:rsidP="00F418A8">
            <w:pPr>
              <w:keepNext/>
              <w:keepLines/>
              <w:overflowPunct w:val="0"/>
              <w:autoSpaceDE w:val="0"/>
              <w:autoSpaceDN w:val="0"/>
              <w:adjustRightInd w:val="0"/>
              <w:spacing w:after="0" w:line="256" w:lineRule="auto"/>
              <w:jc w:val="center"/>
              <w:rPr>
                <w:ins w:id="4129" w:author="Nokia" w:date="2022-04-25T05:49:00Z"/>
                <w:rFonts w:ascii="Arial" w:hAnsi="Arial"/>
                <w:sz w:val="18"/>
                <w:lang w:eastAsia="ko-KR"/>
              </w:rPr>
            </w:pPr>
            <w:ins w:id="4130" w:author="Nokia" w:date="2022-04-25T05:49:00Z">
              <w:r>
                <w:rPr>
                  <w:rFonts w:ascii="Arial" w:hAnsi="Arial"/>
                  <w:sz w:val="18"/>
                  <w:lang w:eastAsia="ko-KR"/>
                </w:rPr>
                <w:t>Cell 4</w:t>
              </w:r>
            </w:ins>
          </w:p>
        </w:tc>
        <w:tc>
          <w:tcPr>
            <w:tcW w:w="4394" w:type="dxa"/>
            <w:tcBorders>
              <w:top w:val="single" w:sz="4" w:space="0" w:color="auto"/>
              <w:left w:val="single" w:sz="4" w:space="0" w:color="auto"/>
              <w:bottom w:val="single" w:sz="4" w:space="0" w:color="auto"/>
              <w:right w:val="single" w:sz="4" w:space="0" w:color="auto"/>
            </w:tcBorders>
          </w:tcPr>
          <w:p w14:paraId="784F8CEB" w14:textId="77777777" w:rsidR="009C21A8" w:rsidRPr="007D5EE2" w:rsidRDefault="009C21A8" w:rsidP="00F418A8">
            <w:pPr>
              <w:keepNext/>
              <w:keepLines/>
              <w:overflowPunct w:val="0"/>
              <w:autoSpaceDE w:val="0"/>
              <w:autoSpaceDN w:val="0"/>
              <w:adjustRightInd w:val="0"/>
              <w:spacing w:after="0" w:line="256" w:lineRule="auto"/>
              <w:jc w:val="center"/>
              <w:rPr>
                <w:ins w:id="4131" w:author="Nokia" w:date="2022-04-25T05:49:00Z"/>
                <w:rFonts w:ascii="Arial" w:hAnsi="Arial"/>
                <w:sz w:val="18"/>
                <w:lang w:eastAsia="ko-KR"/>
              </w:rPr>
            </w:pPr>
            <w:ins w:id="4132" w:author="Nokia" w:date="2022-04-25T05:49:00Z">
              <w:r>
                <w:rPr>
                  <w:rFonts w:ascii="Arial" w:hAnsi="Arial"/>
                  <w:sz w:val="18"/>
                  <w:lang w:eastAsia="ko-KR"/>
                </w:rPr>
                <w:t>Neighbour</w:t>
              </w:r>
              <w:r w:rsidRPr="008C5ABF">
                <w:rPr>
                  <w:rFonts w:ascii="Arial" w:hAnsi="Arial"/>
                  <w:sz w:val="18"/>
                  <w:lang w:eastAsia="ko-KR"/>
                </w:rPr>
                <w:t xml:space="preserve"> cell on NR RF channel number </w:t>
              </w:r>
              <w:r>
                <w:rPr>
                  <w:rFonts w:ascii="Arial" w:hAnsi="Arial"/>
                  <w:sz w:val="18"/>
                  <w:lang w:eastAsia="ko-KR"/>
                </w:rPr>
                <w:t>4.</w:t>
              </w:r>
            </w:ins>
          </w:p>
        </w:tc>
      </w:tr>
      <w:tr w:rsidR="009C21A8" w:rsidRPr="007D5EE2" w14:paraId="57FD4CDD" w14:textId="77777777" w:rsidTr="00F418A8">
        <w:trPr>
          <w:cantSplit/>
          <w:jc w:val="center"/>
          <w:ins w:id="4133" w:author="Nokia" w:date="2022-04-25T05:49:00Z"/>
        </w:trPr>
        <w:tc>
          <w:tcPr>
            <w:tcW w:w="1129" w:type="dxa"/>
            <w:vMerge w:val="restart"/>
            <w:tcBorders>
              <w:top w:val="single" w:sz="4" w:space="0" w:color="auto"/>
              <w:left w:val="single" w:sz="4" w:space="0" w:color="auto"/>
              <w:right w:val="single" w:sz="4" w:space="0" w:color="auto"/>
            </w:tcBorders>
            <w:hideMark/>
          </w:tcPr>
          <w:p w14:paraId="44A26E30" w14:textId="77777777" w:rsidR="009C21A8" w:rsidRPr="007D5EE2" w:rsidRDefault="009C21A8" w:rsidP="00F418A8">
            <w:pPr>
              <w:keepNext/>
              <w:keepLines/>
              <w:overflowPunct w:val="0"/>
              <w:autoSpaceDE w:val="0"/>
              <w:autoSpaceDN w:val="0"/>
              <w:adjustRightInd w:val="0"/>
              <w:spacing w:after="0" w:line="256" w:lineRule="auto"/>
              <w:rPr>
                <w:ins w:id="4134" w:author="Nokia" w:date="2022-04-25T05:49:00Z"/>
                <w:rFonts w:ascii="Arial" w:hAnsi="Arial"/>
                <w:sz w:val="18"/>
                <w:lang w:eastAsia="ko-KR"/>
              </w:rPr>
            </w:pPr>
            <w:ins w:id="4135" w:author="Nokia" w:date="2022-04-25T05:49:00Z">
              <w:r w:rsidRPr="007D5EE2">
                <w:rPr>
                  <w:rFonts w:ascii="Arial" w:hAnsi="Arial"/>
                  <w:sz w:val="18"/>
                  <w:lang w:eastAsia="ko-KR"/>
                </w:rPr>
                <w:t xml:space="preserve">Final </w:t>
              </w:r>
            </w:ins>
          </w:p>
          <w:p w14:paraId="266A1117" w14:textId="77777777" w:rsidR="009C21A8" w:rsidRPr="007D5EE2" w:rsidRDefault="009C21A8" w:rsidP="00F418A8">
            <w:pPr>
              <w:keepNext/>
              <w:keepLines/>
              <w:overflowPunct w:val="0"/>
              <w:autoSpaceDE w:val="0"/>
              <w:autoSpaceDN w:val="0"/>
              <w:adjustRightInd w:val="0"/>
              <w:spacing w:after="0" w:line="256" w:lineRule="auto"/>
              <w:rPr>
                <w:ins w:id="4136" w:author="Nokia" w:date="2022-04-25T05:49:00Z"/>
                <w:rFonts w:ascii="Arial" w:hAnsi="Arial"/>
                <w:sz w:val="18"/>
                <w:lang w:eastAsia="ko-KR"/>
              </w:rPr>
            </w:pPr>
            <w:ins w:id="4137" w:author="Nokia" w:date="2022-04-25T05:49:00Z">
              <w:r w:rsidRPr="007D5EE2">
                <w:rPr>
                  <w:rFonts w:ascii="Arial" w:hAnsi="Arial"/>
                  <w:sz w:val="18"/>
                  <w:lang w:eastAsia="ko-KR"/>
                </w:rPr>
                <w:t>Condition</w:t>
              </w:r>
            </w:ins>
          </w:p>
        </w:tc>
        <w:tc>
          <w:tcPr>
            <w:tcW w:w="1560" w:type="dxa"/>
            <w:tcBorders>
              <w:top w:val="single" w:sz="4" w:space="0" w:color="auto"/>
              <w:left w:val="single" w:sz="4" w:space="0" w:color="auto"/>
              <w:bottom w:val="single" w:sz="4" w:space="0" w:color="auto"/>
              <w:right w:val="single" w:sz="4" w:space="0" w:color="auto"/>
            </w:tcBorders>
            <w:hideMark/>
          </w:tcPr>
          <w:p w14:paraId="4E1E572D" w14:textId="77777777" w:rsidR="009C21A8" w:rsidRPr="007D5EE2" w:rsidRDefault="009C21A8" w:rsidP="00F418A8">
            <w:pPr>
              <w:keepNext/>
              <w:keepLines/>
              <w:overflowPunct w:val="0"/>
              <w:autoSpaceDE w:val="0"/>
              <w:autoSpaceDN w:val="0"/>
              <w:adjustRightInd w:val="0"/>
              <w:spacing w:after="0" w:line="256" w:lineRule="auto"/>
              <w:rPr>
                <w:ins w:id="4138" w:author="Nokia" w:date="2022-04-25T05:49:00Z"/>
                <w:rFonts w:ascii="Arial" w:hAnsi="Arial"/>
                <w:sz w:val="18"/>
                <w:lang w:eastAsia="ko-KR"/>
              </w:rPr>
            </w:pPr>
            <w:ins w:id="4139" w:author="Nokia" w:date="2022-04-25T05:49:00Z">
              <w:r w:rsidRPr="007D5EE2">
                <w:rPr>
                  <w:rFonts w:ascii="Arial" w:hAnsi="Arial"/>
                  <w:sz w:val="18"/>
                  <w:lang w:eastAsia="ko-KR"/>
                </w:rPr>
                <w:t xml:space="preserve">Active </w:t>
              </w:r>
              <w:proofErr w:type="spellStart"/>
              <w:r w:rsidRPr="007D5EE2">
                <w:rPr>
                  <w:rFonts w:ascii="Arial" w:hAnsi="Arial"/>
                  <w:sz w:val="18"/>
                  <w:lang w:eastAsia="ko-KR"/>
                </w:rPr>
                <w:t>PCell</w:t>
              </w:r>
              <w:proofErr w:type="spellEnd"/>
            </w:ins>
          </w:p>
        </w:tc>
        <w:tc>
          <w:tcPr>
            <w:tcW w:w="567" w:type="dxa"/>
            <w:vMerge w:val="restart"/>
            <w:tcBorders>
              <w:top w:val="single" w:sz="4" w:space="0" w:color="auto"/>
              <w:left w:val="single" w:sz="4" w:space="0" w:color="auto"/>
              <w:right w:val="single" w:sz="4" w:space="0" w:color="auto"/>
            </w:tcBorders>
          </w:tcPr>
          <w:p w14:paraId="7D033F8C" w14:textId="77777777" w:rsidR="009C21A8" w:rsidRPr="007D5EE2" w:rsidRDefault="009C21A8" w:rsidP="00F418A8">
            <w:pPr>
              <w:keepNext/>
              <w:keepLines/>
              <w:overflowPunct w:val="0"/>
              <w:autoSpaceDE w:val="0"/>
              <w:autoSpaceDN w:val="0"/>
              <w:adjustRightInd w:val="0"/>
              <w:spacing w:after="0" w:line="256" w:lineRule="auto"/>
              <w:jc w:val="center"/>
              <w:rPr>
                <w:ins w:id="4140"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00A9D4C6" w14:textId="77777777" w:rsidR="009C21A8" w:rsidRPr="007D5EE2" w:rsidRDefault="009C21A8" w:rsidP="00F418A8">
            <w:pPr>
              <w:keepNext/>
              <w:keepLines/>
              <w:overflowPunct w:val="0"/>
              <w:autoSpaceDE w:val="0"/>
              <w:autoSpaceDN w:val="0"/>
              <w:adjustRightInd w:val="0"/>
              <w:spacing w:after="0" w:line="256" w:lineRule="auto"/>
              <w:jc w:val="center"/>
              <w:rPr>
                <w:ins w:id="4141" w:author="Nokia" w:date="2022-04-25T05:49:00Z"/>
                <w:rFonts w:ascii="Arial" w:hAnsi="Arial"/>
                <w:sz w:val="18"/>
                <w:lang w:eastAsia="ko-KR"/>
              </w:rPr>
            </w:pPr>
            <w:ins w:id="4142" w:author="Nokia" w:date="2022-04-25T05:49:00Z">
              <w:r w:rsidRPr="007D5EE2">
                <w:rPr>
                  <w:rFonts w:ascii="Arial" w:hAnsi="Arial"/>
                  <w:sz w:val="18"/>
                  <w:lang w:eastAsia="ko-KR"/>
                </w:rPr>
                <w:t>Cell</w:t>
              </w:r>
            </w:ins>
            <w:ins w:id="4143" w:author="Nokia" w:date="2022-04-25T06:03:00Z">
              <w:r>
                <w:rPr>
                  <w:rFonts w:ascii="Arial" w:hAnsi="Arial"/>
                  <w:sz w:val="18"/>
                  <w:lang w:eastAsia="ko-KR"/>
                </w:rPr>
                <w:t xml:space="preserve"> </w:t>
              </w:r>
            </w:ins>
            <w:ins w:id="4144" w:author="Nokia" w:date="2022-04-25T05:49:00Z">
              <w:r>
                <w:rPr>
                  <w:rFonts w:ascii="Arial" w:hAnsi="Arial"/>
                  <w:sz w:val="18"/>
                  <w:lang w:eastAsia="ko-KR"/>
                </w:rPr>
                <w:t>2</w:t>
              </w:r>
            </w:ins>
          </w:p>
        </w:tc>
        <w:tc>
          <w:tcPr>
            <w:tcW w:w="4394" w:type="dxa"/>
            <w:tcBorders>
              <w:top w:val="single" w:sz="4" w:space="0" w:color="auto"/>
              <w:left w:val="single" w:sz="4" w:space="0" w:color="auto"/>
              <w:bottom w:val="single" w:sz="4" w:space="0" w:color="auto"/>
              <w:right w:val="single" w:sz="4" w:space="0" w:color="auto"/>
            </w:tcBorders>
          </w:tcPr>
          <w:p w14:paraId="0E546D99" w14:textId="77777777" w:rsidR="009C21A8" w:rsidRPr="007D5EE2" w:rsidRDefault="009C21A8" w:rsidP="00F418A8">
            <w:pPr>
              <w:keepNext/>
              <w:keepLines/>
              <w:overflowPunct w:val="0"/>
              <w:autoSpaceDE w:val="0"/>
              <w:autoSpaceDN w:val="0"/>
              <w:adjustRightInd w:val="0"/>
              <w:spacing w:after="0" w:line="256" w:lineRule="auto"/>
              <w:jc w:val="center"/>
              <w:rPr>
                <w:ins w:id="4145" w:author="Nokia" w:date="2022-04-25T05:49:00Z"/>
                <w:rFonts w:ascii="Arial" w:hAnsi="Arial"/>
                <w:sz w:val="18"/>
                <w:lang w:eastAsia="ko-KR"/>
              </w:rPr>
            </w:pPr>
          </w:p>
        </w:tc>
      </w:tr>
      <w:tr w:rsidR="009C21A8" w:rsidRPr="007D5EE2" w14:paraId="3A7ED461" w14:textId="77777777" w:rsidTr="00F418A8">
        <w:trPr>
          <w:cantSplit/>
          <w:jc w:val="center"/>
          <w:ins w:id="4146" w:author="Nokia" w:date="2022-04-25T05:49:00Z"/>
        </w:trPr>
        <w:tc>
          <w:tcPr>
            <w:tcW w:w="1129" w:type="dxa"/>
            <w:vMerge/>
            <w:tcBorders>
              <w:left w:val="single" w:sz="4" w:space="0" w:color="auto"/>
              <w:right w:val="single" w:sz="4" w:space="0" w:color="auto"/>
            </w:tcBorders>
            <w:hideMark/>
          </w:tcPr>
          <w:p w14:paraId="2B7AAE2A" w14:textId="77777777" w:rsidR="009C21A8" w:rsidRPr="007D5EE2" w:rsidRDefault="009C21A8" w:rsidP="00F418A8">
            <w:pPr>
              <w:keepNext/>
              <w:keepLines/>
              <w:overflowPunct w:val="0"/>
              <w:autoSpaceDE w:val="0"/>
              <w:autoSpaceDN w:val="0"/>
              <w:adjustRightInd w:val="0"/>
              <w:spacing w:after="0" w:line="256" w:lineRule="auto"/>
              <w:rPr>
                <w:ins w:id="4147" w:author="Nokia" w:date="2022-04-25T05:49:00Z"/>
                <w:rFonts w:ascii="Arial" w:hAnsi="Arial"/>
                <w:sz w:val="18"/>
                <w:lang w:eastAsia="ko-KR"/>
              </w:rPr>
            </w:pPr>
          </w:p>
        </w:tc>
        <w:tc>
          <w:tcPr>
            <w:tcW w:w="1560" w:type="dxa"/>
            <w:tcBorders>
              <w:top w:val="single" w:sz="4" w:space="0" w:color="auto"/>
              <w:left w:val="single" w:sz="4" w:space="0" w:color="auto"/>
              <w:bottom w:val="single" w:sz="4" w:space="0" w:color="auto"/>
              <w:right w:val="single" w:sz="4" w:space="0" w:color="auto"/>
            </w:tcBorders>
            <w:hideMark/>
          </w:tcPr>
          <w:p w14:paraId="1C784465" w14:textId="77777777" w:rsidR="009C21A8" w:rsidRPr="007D5EE2" w:rsidRDefault="009C21A8" w:rsidP="00F418A8">
            <w:pPr>
              <w:keepNext/>
              <w:keepLines/>
              <w:overflowPunct w:val="0"/>
              <w:autoSpaceDE w:val="0"/>
              <w:autoSpaceDN w:val="0"/>
              <w:adjustRightInd w:val="0"/>
              <w:spacing w:after="0" w:line="256" w:lineRule="auto"/>
              <w:rPr>
                <w:ins w:id="4148" w:author="Nokia" w:date="2022-04-25T05:49:00Z"/>
                <w:rFonts w:ascii="Arial" w:hAnsi="Arial"/>
                <w:sz w:val="18"/>
                <w:lang w:eastAsia="ko-KR"/>
              </w:rPr>
            </w:pPr>
            <w:ins w:id="4149" w:author="Nokia" w:date="2022-04-25T05:49:00Z">
              <w:r w:rsidRPr="007D5EE2">
                <w:rPr>
                  <w:rFonts w:ascii="Arial" w:hAnsi="Arial"/>
                  <w:sz w:val="18"/>
                  <w:lang w:eastAsia="ko-KR"/>
                </w:rPr>
                <w:t>Neighbour Cell</w:t>
              </w:r>
            </w:ins>
          </w:p>
        </w:tc>
        <w:tc>
          <w:tcPr>
            <w:tcW w:w="567" w:type="dxa"/>
            <w:vMerge/>
            <w:tcBorders>
              <w:left w:val="single" w:sz="4" w:space="0" w:color="auto"/>
              <w:right w:val="single" w:sz="4" w:space="0" w:color="auto"/>
            </w:tcBorders>
          </w:tcPr>
          <w:p w14:paraId="4CE4A6F0" w14:textId="77777777" w:rsidR="009C21A8" w:rsidRPr="007D5EE2" w:rsidRDefault="009C21A8" w:rsidP="00F418A8">
            <w:pPr>
              <w:keepNext/>
              <w:keepLines/>
              <w:overflowPunct w:val="0"/>
              <w:autoSpaceDE w:val="0"/>
              <w:autoSpaceDN w:val="0"/>
              <w:adjustRightInd w:val="0"/>
              <w:spacing w:after="0" w:line="256" w:lineRule="auto"/>
              <w:jc w:val="center"/>
              <w:rPr>
                <w:ins w:id="4150"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7AE533A1" w14:textId="77777777" w:rsidR="009C21A8" w:rsidRPr="007D5EE2" w:rsidRDefault="009C21A8" w:rsidP="00F418A8">
            <w:pPr>
              <w:keepNext/>
              <w:keepLines/>
              <w:overflowPunct w:val="0"/>
              <w:autoSpaceDE w:val="0"/>
              <w:autoSpaceDN w:val="0"/>
              <w:adjustRightInd w:val="0"/>
              <w:spacing w:after="0" w:line="256" w:lineRule="auto"/>
              <w:jc w:val="center"/>
              <w:rPr>
                <w:ins w:id="4151" w:author="Nokia" w:date="2022-04-25T05:49:00Z"/>
                <w:rFonts w:ascii="Arial" w:hAnsi="Arial"/>
                <w:sz w:val="18"/>
                <w:lang w:eastAsia="ko-KR"/>
              </w:rPr>
            </w:pPr>
            <w:ins w:id="4152" w:author="Nokia" w:date="2022-04-25T05:49:00Z">
              <w:r w:rsidRPr="007D5EE2">
                <w:rPr>
                  <w:rFonts w:ascii="Arial" w:hAnsi="Arial"/>
                  <w:sz w:val="18"/>
                  <w:lang w:eastAsia="ko-KR"/>
                </w:rPr>
                <w:t>Cell</w:t>
              </w:r>
            </w:ins>
            <w:ins w:id="4153" w:author="Nokia" w:date="2022-04-25T06:03:00Z">
              <w:r>
                <w:rPr>
                  <w:rFonts w:ascii="Arial" w:hAnsi="Arial"/>
                  <w:sz w:val="18"/>
                  <w:lang w:eastAsia="ko-KR"/>
                </w:rPr>
                <w:t xml:space="preserve"> </w:t>
              </w:r>
            </w:ins>
            <w:ins w:id="4154" w:author="Nokia" w:date="2022-04-25T05:49:00Z">
              <w:r>
                <w:rPr>
                  <w:rFonts w:ascii="Arial" w:hAnsi="Arial"/>
                  <w:sz w:val="18"/>
                  <w:lang w:eastAsia="ko-KR"/>
                </w:rPr>
                <w:t>1</w:t>
              </w:r>
            </w:ins>
          </w:p>
        </w:tc>
        <w:tc>
          <w:tcPr>
            <w:tcW w:w="4394" w:type="dxa"/>
            <w:tcBorders>
              <w:top w:val="single" w:sz="4" w:space="0" w:color="auto"/>
              <w:left w:val="single" w:sz="4" w:space="0" w:color="auto"/>
              <w:bottom w:val="single" w:sz="4" w:space="0" w:color="auto"/>
              <w:right w:val="single" w:sz="4" w:space="0" w:color="auto"/>
            </w:tcBorders>
          </w:tcPr>
          <w:p w14:paraId="45FA9DA6" w14:textId="77777777" w:rsidR="009C21A8" w:rsidRPr="007D5EE2" w:rsidRDefault="009C21A8" w:rsidP="00F418A8">
            <w:pPr>
              <w:keepNext/>
              <w:keepLines/>
              <w:overflowPunct w:val="0"/>
              <w:autoSpaceDE w:val="0"/>
              <w:autoSpaceDN w:val="0"/>
              <w:adjustRightInd w:val="0"/>
              <w:spacing w:after="0" w:line="256" w:lineRule="auto"/>
              <w:jc w:val="center"/>
              <w:rPr>
                <w:ins w:id="4155" w:author="Nokia" w:date="2022-04-25T05:49:00Z"/>
                <w:rFonts w:ascii="Arial" w:hAnsi="Arial"/>
                <w:sz w:val="18"/>
                <w:lang w:eastAsia="ko-KR"/>
              </w:rPr>
            </w:pPr>
          </w:p>
        </w:tc>
      </w:tr>
      <w:tr w:rsidR="009C21A8" w:rsidRPr="007D5EE2" w14:paraId="539FCA62" w14:textId="77777777" w:rsidTr="00F418A8">
        <w:trPr>
          <w:cantSplit/>
          <w:jc w:val="center"/>
          <w:ins w:id="4156" w:author="Nokia" w:date="2022-04-25T05:49:00Z"/>
        </w:trPr>
        <w:tc>
          <w:tcPr>
            <w:tcW w:w="1129" w:type="dxa"/>
            <w:vMerge/>
            <w:tcBorders>
              <w:left w:val="single" w:sz="4" w:space="0" w:color="auto"/>
              <w:right w:val="single" w:sz="4" w:space="0" w:color="auto"/>
            </w:tcBorders>
          </w:tcPr>
          <w:p w14:paraId="2EA6565F" w14:textId="77777777" w:rsidR="009C21A8" w:rsidRPr="007D5EE2" w:rsidRDefault="009C21A8" w:rsidP="00F418A8">
            <w:pPr>
              <w:keepNext/>
              <w:keepLines/>
              <w:overflowPunct w:val="0"/>
              <w:autoSpaceDE w:val="0"/>
              <w:autoSpaceDN w:val="0"/>
              <w:adjustRightInd w:val="0"/>
              <w:spacing w:after="0" w:line="256" w:lineRule="auto"/>
              <w:rPr>
                <w:ins w:id="4157" w:author="Nokia" w:date="2022-04-25T05:49:00Z"/>
                <w:rFonts w:ascii="Arial" w:hAnsi="Arial"/>
                <w:sz w:val="18"/>
                <w:lang w:eastAsia="ko-KR"/>
              </w:rPr>
            </w:pPr>
          </w:p>
        </w:tc>
        <w:tc>
          <w:tcPr>
            <w:tcW w:w="1560" w:type="dxa"/>
            <w:tcBorders>
              <w:top w:val="single" w:sz="4" w:space="0" w:color="auto"/>
              <w:left w:val="single" w:sz="4" w:space="0" w:color="auto"/>
              <w:bottom w:val="single" w:sz="4" w:space="0" w:color="auto"/>
              <w:right w:val="single" w:sz="4" w:space="0" w:color="auto"/>
            </w:tcBorders>
          </w:tcPr>
          <w:p w14:paraId="3E4C38C7" w14:textId="77777777" w:rsidR="009C21A8" w:rsidRPr="007D5EE2" w:rsidRDefault="009C21A8" w:rsidP="00F418A8">
            <w:pPr>
              <w:keepNext/>
              <w:keepLines/>
              <w:overflowPunct w:val="0"/>
              <w:autoSpaceDE w:val="0"/>
              <w:autoSpaceDN w:val="0"/>
              <w:adjustRightInd w:val="0"/>
              <w:spacing w:after="0" w:line="256" w:lineRule="auto"/>
              <w:rPr>
                <w:ins w:id="4158" w:author="Nokia" w:date="2022-04-25T05:49:00Z"/>
                <w:rFonts w:ascii="Arial" w:hAnsi="Arial"/>
                <w:sz w:val="18"/>
                <w:lang w:eastAsia="ko-KR"/>
              </w:rPr>
            </w:pPr>
            <w:ins w:id="4159" w:author="Nokia" w:date="2022-04-25T05:49:00Z">
              <w:r>
                <w:rPr>
                  <w:rFonts w:ascii="Arial" w:hAnsi="Arial"/>
                  <w:sz w:val="18"/>
                  <w:lang w:eastAsia="ko-KR"/>
                </w:rPr>
                <w:t xml:space="preserve">Active </w:t>
              </w:r>
              <w:proofErr w:type="spellStart"/>
              <w:r>
                <w:rPr>
                  <w:rFonts w:ascii="Arial" w:hAnsi="Arial"/>
                  <w:sz w:val="18"/>
                  <w:lang w:eastAsia="ko-KR"/>
                </w:rPr>
                <w:t>PSCell</w:t>
              </w:r>
              <w:proofErr w:type="spellEnd"/>
            </w:ins>
          </w:p>
        </w:tc>
        <w:tc>
          <w:tcPr>
            <w:tcW w:w="567" w:type="dxa"/>
            <w:vMerge/>
            <w:tcBorders>
              <w:left w:val="single" w:sz="4" w:space="0" w:color="auto"/>
              <w:right w:val="single" w:sz="4" w:space="0" w:color="auto"/>
            </w:tcBorders>
          </w:tcPr>
          <w:p w14:paraId="0D2B01F6" w14:textId="77777777" w:rsidR="009C21A8" w:rsidRPr="007D5EE2" w:rsidRDefault="009C21A8" w:rsidP="00F418A8">
            <w:pPr>
              <w:keepNext/>
              <w:keepLines/>
              <w:overflowPunct w:val="0"/>
              <w:autoSpaceDE w:val="0"/>
              <w:autoSpaceDN w:val="0"/>
              <w:adjustRightInd w:val="0"/>
              <w:spacing w:after="0" w:line="256" w:lineRule="auto"/>
              <w:jc w:val="center"/>
              <w:rPr>
                <w:ins w:id="4160"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F701C6" w14:textId="77777777" w:rsidR="009C21A8" w:rsidRPr="007D5EE2" w:rsidRDefault="009C21A8" w:rsidP="00F418A8">
            <w:pPr>
              <w:keepNext/>
              <w:keepLines/>
              <w:overflowPunct w:val="0"/>
              <w:autoSpaceDE w:val="0"/>
              <w:autoSpaceDN w:val="0"/>
              <w:adjustRightInd w:val="0"/>
              <w:spacing w:after="0" w:line="256" w:lineRule="auto"/>
              <w:jc w:val="center"/>
              <w:rPr>
                <w:ins w:id="4161" w:author="Nokia" w:date="2022-04-25T05:49:00Z"/>
                <w:rFonts w:ascii="Arial" w:hAnsi="Arial"/>
                <w:sz w:val="18"/>
                <w:lang w:eastAsia="ko-KR"/>
              </w:rPr>
            </w:pPr>
            <w:ins w:id="4162" w:author="Nokia" w:date="2022-04-25T05:49:00Z">
              <w:r>
                <w:rPr>
                  <w:rFonts w:ascii="Arial" w:hAnsi="Arial"/>
                  <w:sz w:val="18"/>
                  <w:lang w:eastAsia="ko-KR"/>
                </w:rPr>
                <w:t>Cell 4</w:t>
              </w:r>
            </w:ins>
          </w:p>
        </w:tc>
        <w:tc>
          <w:tcPr>
            <w:tcW w:w="4394" w:type="dxa"/>
            <w:tcBorders>
              <w:top w:val="single" w:sz="4" w:space="0" w:color="auto"/>
              <w:left w:val="single" w:sz="4" w:space="0" w:color="auto"/>
              <w:bottom w:val="single" w:sz="4" w:space="0" w:color="auto"/>
              <w:right w:val="single" w:sz="4" w:space="0" w:color="auto"/>
            </w:tcBorders>
          </w:tcPr>
          <w:p w14:paraId="300BE6BE" w14:textId="77777777" w:rsidR="009C21A8" w:rsidRPr="007D5EE2" w:rsidRDefault="009C21A8" w:rsidP="00F418A8">
            <w:pPr>
              <w:keepNext/>
              <w:keepLines/>
              <w:overflowPunct w:val="0"/>
              <w:autoSpaceDE w:val="0"/>
              <w:autoSpaceDN w:val="0"/>
              <w:adjustRightInd w:val="0"/>
              <w:spacing w:after="0" w:line="256" w:lineRule="auto"/>
              <w:jc w:val="center"/>
              <w:rPr>
                <w:ins w:id="4163" w:author="Nokia" w:date="2022-04-25T05:49:00Z"/>
                <w:rFonts w:ascii="Arial" w:hAnsi="Arial"/>
                <w:sz w:val="18"/>
                <w:lang w:eastAsia="ko-KR"/>
              </w:rPr>
            </w:pPr>
          </w:p>
        </w:tc>
      </w:tr>
      <w:tr w:rsidR="009C21A8" w:rsidRPr="007D5EE2" w14:paraId="6FA35F7D" w14:textId="77777777" w:rsidTr="00F418A8">
        <w:trPr>
          <w:cantSplit/>
          <w:jc w:val="center"/>
          <w:ins w:id="4164" w:author="Nokia" w:date="2022-04-25T05:49:00Z"/>
        </w:trPr>
        <w:tc>
          <w:tcPr>
            <w:tcW w:w="1129" w:type="dxa"/>
            <w:vMerge/>
            <w:tcBorders>
              <w:left w:val="single" w:sz="4" w:space="0" w:color="auto"/>
              <w:bottom w:val="single" w:sz="4" w:space="0" w:color="auto"/>
              <w:right w:val="single" w:sz="4" w:space="0" w:color="auto"/>
            </w:tcBorders>
          </w:tcPr>
          <w:p w14:paraId="3423F6C1" w14:textId="77777777" w:rsidR="009C21A8" w:rsidRPr="007D5EE2" w:rsidRDefault="009C21A8" w:rsidP="00F418A8">
            <w:pPr>
              <w:keepNext/>
              <w:keepLines/>
              <w:overflowPunct w:val="0"/>
              <w:autoSpaceDE w:val="0"/>
              <w:autoSpaceDN w:val="0"/>
              <w:adjustRightInd w:val="0"/>
              <w:spacing w:after="0" w:line="256" w:lineRule="auto"/>
              <w:rPr>
                <w:ins w:id="4165" w:author="Nokia" w:date="2022-04-25T05:49:00Z"/>
                <w:rFonts w:ascii="Arial" w:hAnsi="Arial"/>
                <w:sz w:val="18"/>
                <w:lang w:eastAsia="ko-KR"/>
              </w:rPr>
            </w:pPr>
          </w:p>
        </w:tc>
        <w:tc>
          <w:tcPr>
            <w:tcW w:w="1560" w:type="dxa"/>
            <w:tcBorders>
              <w:top w:val="single" w:sz="4" w:space="0" w:color="auto"/>
              <w:left w:val="single" w:sz="4" w:space="0" w:color="auto"/>
              <w:bottom w:val="single" w:sz="4" w:space="0" w:color="auto"/>
              <w:right w:val="single" w:sz="4" w:space="0" w:color="auto"/>
            </w:tcBorders>
          </w:tcPr>
          <w:p w14:paraId="62BE2C31" w14:textId="77777777" w:rsidR="009C21A8" w:rsidRPr="007D5EE2" w:rsidRDefault="009C21A8" w:rsidP="00F418A8">
            <w:pPr>
              <w:keepNext/>
              <w:keepLines/>
              <w:overflowPunct w:val="0"/>
              <w:autoSpaceDE w:val="0"/>
              <w:autoSpaceDN w:val="0"/>
              <w:adjustRightInd w:val="0"/>
              <w:spacing w:after="0" w:line="256" w:lineRule="auto"/>
              <w:rPr>
                <w:ins w:id="4166" w:author="Nokia" w:date="2022-04-25T05:49:00Z"/>
                <w:rFonts w:ascii="Arial" w:hAnsi="Arial"/>
                <w:sz w:val="18"/>
                <w:lang w:eastAsia="ko-KR"/>
              </w:rPr>
            </w:pPr>
            <w:ins w:id="4167" w:author="Nokia" w:date="2022-04-25T05:49:00Z">
              <w:r>
                <w:rPr>
                  <w:rFonts w:ascii="Arial" w:hAnsi="Arial"/>
                  <w:sz w:val="18"/>
                  <w:lang w:eastAsia="ko-KR"/>
                </w:rPr>
                <w:t>Neighbour Cell</w:t>
              </w:r>
            </w:ins>
          </w:p>
        </w:tc>
        <w:tc>
          <w:tcPr>
            <w:tcW w:w="567" w:type="dxa"/>
            <w:vMerge/>
            <w:tcBorders>
              <w:left w:val="single" w:sz="4" w:space="0" w:color="auto"/>
              <w:bottom w:val="single" w:sz="4" w:space="0" w:color="auto"/>
              <w:right w:val="single" w:sz="4" w:space="0" w:color="auto"/>
            </w:tcBorders>
          </w:tcPr>
          <w:p w14:paraId="34B24B16" w14:textId="77777777" w:rsidR="009C21A8" w:rsidRPr="007D5EE2" w:rsidRDefault="009C21A8" w:rsidP="00F418A8">
            <w:pPr>
              <w:keepNext/>
              <w:keepLines/>
              <w:overflowPunct w:val="0"/>
              <w:autoSpaceDE w:val="0"/>
              <w:autoSpaceDN w:val="0"/>
              <w:adjustRightInd w:val="0"/>
              <w:spacing w:after="0" w:line="256" w:lineRule="auto"/>
              <w:jc w:val="center"/>
              <w:rPr>
                <w:ins w:id="4168"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6F76B6D" w14:textId="77777777" w:rsidR="009C21A8" w:rsidRPr="007D5EE2" w:rsidRDefault="009C21A8" w:rsidP="00F418A8">
            <w:pPr>
              <w:keepNext/>
              <w:keepLines/>
              <w:overflowPunct w:val="0"/>
              <w:autoSpaceDE w:val="0"/>
              <w:autoSpaceDN w:val="0"/>
              <w:adjustRightInd w:val="0"/>
              <w:spacing w:after="0" w:line="256" w:lineRule="auto"/>
              <w:jc w:val="center"/>
              <w:rPr>
                <w:ins w:id="4169" w:author="Nokia" w:date="2022-04-25T05:49:00Z"/>
                <w:rFonts w:ascii="Arial" w:hAnsi="Arial"/>
                <w:sz w:val="18"/>
                <w:lang w:eastAsia="ko-KR"/>
              </w:rPr>
            </w:pPr>
            <w:ins w:id="4170" w:author="Nokia" w:date="2022-04-25T05:49:00Z">
              <w:r>
                <w:rPr>
                  <w:rFonts w:ascii="Arial" w:hAnsi="Arial"/>
                  <w:sz w:val="18"/>
                  <w:lang w:eastAsia="ko-KR"/>
                </w:rPr>
                <w:t>Cell 3</w:t>
              </w:r>
            </w:ins>
          </w:p>
        </w:tc>
        <w:tc>
          <w:tcPr>
            <w:tcW w:w="4394" w:type="dxa"/>
            <w:tcBorders>
              <w:top w:val="single" w:sz="4" w:space="0" w:color="auto"/>
              <w:left w:val="single" w:sz="4" w:space="0" w:color="auto"/>
              <w:bottom w:val="single" w:sz="4" w:space="0" w:color="auto"/>
              <w:right w:val="single" w:sz="4" w:space="0" w:color="auto"/>
            </w:tcBorders>
          </w:tcPr>
          <w:p w14:paraId="4CE105AB" w14:textId="77777777" w:rsidR="009C21A8" w:rsidRPr="007D5EE2" w:rsidRDefault="009C21A8" w:rsidP="00F418A8">
            <w:pPr>
              <w:keepNext/>
              <w:keepLines/>
              <w:overflowPunct w:val="0"/>
              <w:autoSpaceDE w:val="0"/>
              <w:autoSpaceDN w:val="0"/>
              <w:adjustRightInd w:val="0"/>
              <w:spacing w:after="0" w:line="256" w:lineRule="auto"/>
              <w:jc w:val="center"/>
              <w:rPr>
                <w:ins w:id="4171" w:author="Nokia" w:date="2022-04-25T05:49:00Z"/>
                <w:rFonts w:ascii="Arial" w:hAnsi="Arial"/>
                <w:sz w:val="18"/>
                <w:lang w:eastAsia="ko-KR"/>
              </w:rPr>
            </w:pPr>
          </w:p>
        </w:tc>
      </w:tr>
      <w:tr w:rsidR="009C21A8" w:rsidRPr="007D5EE2" w14:paraId="093C9F31" w14:textId="77777777" w:rsidTr="00F418A8">
        <w:trPr>
          <w:cantSplit/>
          <w:jc w:val="center"/>
          <w:ins w:id="4172" w:author="Nokia" w:date="2022-04-25T05:49:00Z"/>
        </w:trPr>
        <w:tc>
          <w:tcPr>
            <w:tcW w:w="2689" w:type="dxa"/>
            <w:gridSpan w:val="2"/>
            <w:tcBorders>
              <w:left w:val="single" w:sz="4" w:space="0" w:color="auto"/>
              <w:bottom w:val="single" w:sz="4" w:space="0" w:color="auto"/>
              <w:right w:val="single" w:sz="4" w:space="0" w:color="auto"/>
            </w:tcBorders>
          </w:tcPr>
          <w:p w14:paraId="69932D9A" w14:textId="77777777" w:rsidR="009C21A8" w:rsidRDefault="009C21A8" w:rsidP="00F418A8">
            <w:pPr>
              <w:keepNext/>
              <w:keepLines/>
              <w:overflowPunct w:val="0"/>
              <w:autoSpaceDE w:val="0"/>
              <w:autoSpaceDN w:val="0"/>
              <w:adjustRightInd w:val="0"/>
              <w:spacing w:after="0" w:line="256" w:lineRule="auto"/>
              <w:rPr>
                <w:ins w:id="4173" w:author="Nokia" w:date="2022-04-25T05:49:00Z"/>
                <w:rFonts w:ascii="Arial" w:hAnsi="Arial"/>
                <w:sz w:val="18"/>
                <w:lang w:eastAsia="ko-KR"/>
              </w:rPr>
            </w:pPr>
            <w:ins w:id="4174" w:author="Nokia" w:date="2022-04-25T05:49:00Z">
              <w:r w:rsidRPr="0018528C">
                <w:rPr>
                  <w:rFonts w:ascii="Arial" w:hAnsi="Arial"/>
                  <w:sz w:val="18"/>
                  <w:lang w:eastAsia="ko-KR"/>
                </w:rPr>
                <w:t>Access Barring Information</w:t>
              </w:r>
            </w:ins>
          </w:p>
        </w:tc>
        <w:tc>
          <w:tcPr>
            <w:tcW w:w="567" w:type="dxa"/>
            <w:tcBorders>
              <w:top w:val="nil"/>
              <w:left w:val="single" w:sz="4" w:space="0" w:color="auto"/>
              <w:bottom w:val="single" w:sz="4" w:space="0" w:color="auto"/>
              <w:right w:val="single" w:sz="4" w:space="0" w:color="auto"/>
            </w:tcBorders>
          </w:tcPr>
          <w:p w14:paraId="4E495C10" w14:textId="77777777" w:rsidR="009C21A8" w:rsidRPr="007D5EE2" w:rsidRDefault="009C21A8" w:rsidP="00F418A8">
            <w:pPr>
              <w:keepNext/>
              <w:keepLines/>
              <w:overflowPunct w:val="0"/>
              <w:autoSpaceDE w:val="0"/>
              <w:autoSpaceDN w:val="0"/>
              <w:adjustRightInd w:val="0"/>
              <w:spacing w:after="0" w:line="256" w:lineRule="auto"/>
              <w:jc w:val="center"/>
              <w:rPr>
                <w:ins w:id="4175"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F5DB9F6" w14:textId="77777777" w:rsidR="009C21A8" w:rsidRDefault="009C21A8" w:rsidP="00F418A8">
            <w:pPr>
              <w:keepNext/>
              <w:keepLines/>
              <w:overflowPunct w:val="0"/>
              <w:autoSpaceDE w:val="0"/>
              <w:autoSpaceDN w:val="0"/>
              <w:adjustRightInd w:val="0"/>
              <w:spacing w:after="0" w:line="256" w:lineRule="auto"/>
              <w:jc w:val="center"/>
              <w:rPr>
                <w:ins w:id="4176" w:author="Nokia" w:date="2022-04-25T05:49:00Z"/>
                <w:rFonts w:ascii="Arial" w:hAnsi="Arial"/>
                <w:sz w:val="18"/>
                <w:lang w:eastAsia="ko-KR"/>
              </w:rPr>
            </w:pPr>
            <w:ins w:id="4177" w:author="Nokia" w:date="2022-04-25T05:49:00Z">
              <w:r w:rsidRPr="0018528C">
                <w:rPr>
                  <w:rFonts w:ascii="Arial" w:hAnsi="Arial"/>
                  <w:sz w:val="18"/>
                  <w:lang w:eastAsia="ko-KR"/>
                </w:rPr>
                <w:t>Not Sent</w:t>
              </w:r>
            </w:ins>
          </w:p>
        </w:tc>
        <w:tc>
          <w:tcPr>
            <w:tcW w:w="4394" w:type="dxa"/>
            <w:tcBorders>
              <w:top w:val="single" w:sz="4" w:space="0" w:color="auto"/>
              <w:left w:val="single" w:sz="4" w:space="0" w:color="auto"/>
              <w:bottom w:val="single" w:sz="4" w:space="0" w:color="auto"/>
              <w:right w:val="single" w:sz="4" w:space="0" w:color="auto"/>
            </w:tcBorders>
          </w:tcPr>
          <w:p w14:paraId="79B3FEA3" w14:textId="77777777" w:rsidR="009C21A8" w:rsidRPr="007D5EE2" w:rsidRDefault="009C21A8" w:rsidP="00F418A8">
            <w:pPr>
              <w:keepNext/>
              <w:keepLines/>
              <w:overflowPunct w:val="0"/>
              <w:autoSpaceDE w:val="0"/>
              <w:autoSpaceDN w:val="0"/>
              <w:adjustRightInd w:val="0"/>
              <w:spacing w:after="0" w:line="256" w:lineRule="auto"/>
              <w:jc w:val="center"/>
              <w:rPr>
                <w:ins w:id="4178" w:author="Nokia" w:date="2022-04-25T05:49:00Z"/>
                <w:rFonts w:ascii="Arial" w:hAnsi="Arial"/>
                <w:sz w:val="18"/>
                <w:lang w:eastAsia="ko-KR"/>
              </w:rPr>
            </w:pPr>
            <w:ins w:id="4179" w:author="Nokia" w:date="2022-04-25T05:49:00Z">
              <w:r w:rsidRPr="0018528C">
                <w:rPr>
                  <w:rFonts w:ascii="Arial" w:hAnsi="Arial"/>
                  <w:sz w:val="18"/>
                  <w:lang w:eastAsia="ko-KR"/>
                </w:rPr>
                <w:t>No additional delays in random access procedure.</w:t>
              </w:r>
            </w:ins>
          </w:p>
        </w:tc>
      </w:tr>
      <w:tr w:rsidR="009C21A8" w:rsidRPr="007D5EE2" w14:paraId="46D0E9B1" w14:textId="77777777" w:rsidTr="00F418A8">
        <w:trPr>
          <w:cantSplit/>
          <w:jc w:val="center"/>
          <w:ins w:id="4180"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75B3C488" w14:textId="77777777" w:rsidR="009C21A8" w:rsidRPr="007D5EE2" w:rsidRDefault="009C21A8" w:rsidP="00F418A8">
            <w:pPr>
              <w:keepNext/>
              <w:keepLines/>
              <w:overflowPunct w:val="0"/>
              <w:autoSpaceDE w:val="0"/>
              <w:autoSpaceDN w:val="0"/>
              <w:adjustRightInd w:val="0"/>
              <w:spacing w:after="0" w:line="256" w:lineRule="auto"/>
              <w:rPr>
                <w:ins w:id="4181" w:author="Nokia" w:date="2022-04-25T05:49:00Z"/>
                <w:rFonts w:ascii="Arial" w:hAnsi="Arial"/>
                <w:sz w:val="18"/>
                <w:lang w:eastAsia="ja-JP"/>
              </w:rPr>
            </w:pPr>
            <w:ins w:id="4182" w:author="Nokia" w:date="2022-04-25T05:49:00Z">
              <w:r w:rsidRPr="007D5EE2">
                <w:rPr>
                  <w:rFonts w:ascii="Arial" w:hAnsi="Arial"/>
                  <w:sz w:val="18"/>
                  <w:lang w:eastAsia="ko-KR"/>
                </w:rPr>
                <w:t>DRX</w:t>
              </w:r>
            </w:ins>
          </w:p>
        </w:tc>
        <w:tc>
          <w:tcPr>
            <w:tcW w:w="567" w:type="dxa"/>
            <w:tcBorders>
              <w:top w:val="single" w:sz="4" w:space="0" w:color="auto"/>
              <w:left w:val="single" w:sz="4" w:space="0" w:color="auto"/>
              <w:bottom w:val="single" w:sz="4" w:space="0" w:color="auto"/>
              <w:right w:val="single" w:sz="4" w:space="0" w:color="auto"/>
            </w:tcBorders>
          </w:tcPr>
          <w:p w14:paraId="0C879C48" w14:textId="77777777" w:rsidR="009C21A8" w:rsidRPr="007D5EE2" w:rsidRDefault="009C21A8" w:rsidP="00F418A8">
            <w:pPr>
              <w:keepNext/>
              <w:keepLines/>
              <w:overflowPunct w:val="0"/>
              <w:autoSpaceDE w:val="0"/>
              <w:autoSpaceDN w:val="0"/>
              <w:adjustRightInd w:val="0"/>
              <w:spacing w:after="0" w:line="256" w:lineRule="auto"/>
              <w:jc w:val="center"/>
              <w:rPr>
                <w:ins w:id="4183"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98327D5" w14:textId="77777777" w:rsidR="009C21A8" w:rsidRPr="007D5EE2" w:rsidRDefault="009C21A8" w:rsidP="00F418A8">
            <w:pPr>
              <w:keepNext/>
              <w:keepLines/>
              <w:overflowPunct w:val="0"/>
              <w:autoSpaceDE w:val="0"/>
              <w:autoSpaceDN w:val="0"/>
              <w:adjustRightInd w:val="0"/>
              <w:spacing w:after="0" w:line="256" w:lineRule="auto"/>
              <w:jc w:val="center"/>
              <w:rPr>
                <w:ins w:id="4184" w:author="Nokia" w:date="2022-04-25T05:49:00Z"/>
                <w:rFonts w:ascii="Arial" w:hAnsi="Arial"/>
                <w:sz w:val="18"/>
                <w:lang w:eastAsia="ja-JP"/>
              </w:rPr>
            </w:pPr>
            <w:ins w:id="4185" w:author="Nokia" w:date="2022-04-25T05:49:00Z">
              <w:r w:rsidRPr="007D5EE2">
                <w:rPr>
                  <w:rFonts w:ascii="Arial" w:hAnsi="Arial"/>
                  <w:sz w:val="18"/>
                  <w:lang w:eastAsia="ko-KR"/>
                </w:rPr>
                <w:t>OFF</w:t>
              </w:r>
            </w:ins>
          </w:p>
        </w:tc>
        <w:tc>
          <w:tcPr>
            <w:tcW w:w="4394" w:type="dxa"/>
            <w:tcBorders>
              <w:top w:val="single" w:sz="4" w:space="0" w:color="auto"/>
              <w:left w:val="single" w:sz="4" w:space="0" w:color="auto"/>
              <w:bottom w:val="single" w:sz="4" w:space="0" w:color="auto"/>
              <w:right w:val="single" w:sz="4" w:space="0" w:color="auto"/>
            </w:tcBorders>
            <w:hideMark/>
          </w:tcPr>
          <w:p w14:paraId="479C00A1" w14:textId="77777777" w:rsidR="009C21A8" w:rsidRPr="007D5EE2" w:rsidRDefault="009C21A8" w:rsidP="00F418A8">
            <w:pPr>
              <w:keepNext/>
              <w:keepLines/>
              <w:overflowPunct w:val="0"/>
              <w:autoSpaceDE w:val="0"/>
              <w:autoSpaceDN w:val="0"/>
              <w:adjustRightInd w:val="0"/>
              <w:spacing w:after="0" w:line="256" w:lineRule="auto"/>
              <w:jc w:val="center"/>
              <w:rPr>
                <w:ins w:id="4186" w:author="Nokia" w:date="2022-04-25T05:49:00Z"/>
                <w:rFonts w:ascii="Arial" w:hAnsi="Arial"/>
                <w:sz w:val="18"/>
                <w:lang w:eastAsia="ja-JP"/>
              </w:rPr>
            </w:pPr>
            <w:ins w:id="4187" w:author="Nokia" w:date="2022-04-25T05:49:00Z">
              <w:r w:rsidRPr="007D5EE2">
                <w:rPr>
                  <w:rFonts w:ascii="Arial" w:hAnsi="Arial"/>
                  <w:sz w:val="18"/>
                  <w:lang w:eastAsia="ko-KR"/>
                </w:rPr>
                <w:t>Continuous monitoring of primary cell</w:t>
              </w:r>
            </w:ins>
          </w:p>
        </w:tc>
      </w:tr>
      <w:tr w:rsidR="009C21A8" w:rsidRPr="007D5EE2" w14:paraId="15136DEE" w14:textId="77777777" w:rsidTr="00F418A8">
        <w:trPr>
          <w:cantSplit/>
          <w:jc w:val="center"/>
          <w:ins w:id="4188"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57A216E6" w14:textId="77777777" w:rsidR="009C21A8" w:rsidRPr="007D5EE2" w:rsidRDefault="009C21A8" w:rsidP="00F418A8">
            <w:pPr>
              <w:keepNext/>
              <w:keepLines/>
              <w:overflowPunct w:val="0"/>
              <w:autoSpaceDE w:val="0"/>
              <w:autoSpaceDN w:val="0"/>
              <w:adjustRightInd w:val="0"/>
              <w:spacing w:after="0" w:line="256" w:lineRule="auto"/>
              <w:rPr>
                <w:ins w:id="4189" w:author="Nokia" w:date="2022-04-25T05:49:00Z"/>
                <w:rFonts w:ascii="Arial" w:hAnsi="Arial"/>
                <w:sz w:val="18"/>
                <w:lang w:eastAsia="ko-KR"/>
              </w:rPr>
            </w:pPr>
            <w:ins w:id="4190" w:author="Nokia" w:date="2022-04-25T05:49:00Z">
              <w:r w:rsidRPr="007D5EE2">
                <w:rPr>
                  <w:rFonts w:ascii="Arial" w:hAnsi="Arial"/>
                  <w:sz w:val="18"/>
                  <w:lang w:eastAsia="ko-KR"/>
                </w:rPr>
                <w:t xml:space="preserve">PRACH configuration on </w:t>
              </w:r>
            </w:ins>
            <w:ins w:id="4191" w:author="Nokia" w:date="2022-04-25T05:59:00Z">
              <w:r>
                <w:rPr>
                  <w:rFonts w:ascii="Arial" w:hAnsi="Arial"/>
                  <w:sz w:val="18"/>
                  <w:lang w:eastAsia="ko-KR"/>
                </w:rPr>
                <w:t>C</w:t>
              </w:r>
            </w:ins>
            <w:ins w:id="4192" w:author="Nokia" w:date="2022-04-25T05:49:00Z">
              <w:r w:rsidRPr="007D5EE2">
                <w:rPr>
                  <w:rFonts w:ascii="Arial" w:hAnsi="Arial"/>
                  <w:sz w:val="18"/>
                  <w:lang w:eastAsia="ko-KR"/>
                </w:rPr>
                <w:t>ell</w:t>
              </w:r>
            </w:ins>
            <w:ins w:id="4193" w:author="Nokia" w:date="2022-04-25T05:59:00Z">
              <w:r>
                <w:rPr>
                  <w:rFonts w:ascii="Arial" w:hAnsi="Arial"/>
                  <w:sz w:val="18"/>
                  <w:lang w:eastAsia="ko-KR"/>
                </w:rPr>
                <w:t xml:space="preserve"> 4</w:t>
              </w:r>
            </w:ins>
          </w:p>
        </w:tc>
        <w:tc>
          <w:tcPr>
            <w:tcW w:w="567" w:type="dxa"/>
            <w:tcBorders>
              <w:top w:val="single" w:sz="4" w:space="0" w:color="auto"/>
              <w:left w:val="single" w:sz="4" w:space="0" w:color="auto"/>
              <w:bottom w:val="single" w:sz="4" w:space="0" w:color="auto"/>
              <w:right w:val="single" w:sz="4" w:space="0" w:color="auto"/>
            </w:tcBorders>
          </w:tcPr>
          <w:p w14:paraId="0055491B" w14:textId="77777777" w:rsidR="009C21A8" w:rsidRPr="007D5EE2" w:rsidRDefault="009C21A8" w:rsidP="00F418A8">
            <w:pPr>
              <w:keepNext/>
              <w:keepLines/>
              <w:overflowPunct w:val="0"/>
              <w:autoSpaceDE w:val="0"/>
              <w:autoSpaceDN w:val="0"/>
              <w:adjustRightInd w:val="0"/>
              <w:spacing w:after="0" w:line="256" w:lineRule="auto"/>
              <w:jc w:val="center"/>
              <w:rPr>
                <w:ins w:id="4194" w:author="Nokia" w:date="2022-04-25T05:49:00Z"/>
                <w:rFonts w:ascii="Arial" w:hAnsi="Arial"/>
                <w:sz w:val="18"/>
                <w:lang w:eastAsia="ko-KR"/>
              </w:rPr>
            </w:pPr>
          </w:p>
        </w:tc>
        <w:tc>
          <w:tcPr>
            <w:tcW w:w="1417" w:type="dxa"/>
            <w:tcBorders>
              <w:top w:val="single" w:sz="4" w:space="0" w:color="auto"/>
              <w:left w:val="single" w:sz="4" w:space="0" w:color="auto"/>
              <w:bottom w:val="single" w:sz="4" w:space="0" w:color="auto"/>
              <w:right w:val="single" w:sz="4" w:space="0" w:color="auto"/>
            </w:tcBorders>
            <w:hideMark/>
          </w:tcPr>
          <w:p w14:paraId="62E2323A" w14:textId="77777777" w:rsidR="009C21A8" w:rsidRPr="007D5EE2" w:rsidRDefault="009C21A8" w:rsidP="00F418A8">
            <w:pPr>
              <w:keepNext/>
              <w:keepLines/>
              <w:overflowPunct w:val="0"/>
              <w:autoSpaceDE w:val="0"/>
              <w:autoSpaceDN w:val="0"/>
              <w:adjustRightInd w:val="0"/>
              <w:spacing w:after="0" w:line="256" w:lineRule="auto"/>
              <w:jc w:val="center"/>
              <w:rPr>
                <w:ins w:id="4195" w:author="Nokia" w:date="2022-04-25T05:49:00Z"/>
                <w:rFonts w:ascii="Arial" w:hAnsi="Arial"/>
                <w:sz w:val="18"/>
                <w:lang w:eastAsia="ko-KR"/>
              </w:rPr>
            </w:pPr>
            <w:ins w:id="4196" w:author="Nokia" w:date="2022-04-25T05:49:00Z">
              <w:r w:rsidRPr="007D5EE2">
                <w:rPr>
                  <w:rFonts w:ascii="Arial" w:hAnsi="Arial"/>
                  <w:sz w:val="18"/>
                  <w:lang w:eastAsia="ko-KR"/>
                </w:rPr>
                <w:t>FR2 configuration 2</w:t>
              </w:r>
            </w:ins>
          </w:p>
        </w:tc>
        <w:tc>
          <w:tcPr>
            <w:tcW w:w="4394" w:type="dxa"/>
            <w:tcBorders>
              <w:top w:val="single" w:sz="4" w:space="0" w:color="auto"/>
              <w:left w:val="single" w:sz="4" w:space="0" w:color="auto"/>
              <w:bottom w:val="single" w:sz="4" w:space="0" w:color="auto"/>
              <w:right w:val="single" w:sz="4" w:space="0" w:color="auto"/>
            </w:tcBorders>
            <w:hideMark/>
          </w:tcPr>
          <w:p w14:paraId="1AADB55D" w14:textId="77777777" w:rsidR="009C21A8" w:rsidRPr="007D5EE2" w:rsidRDefault="009C21A8" w:rsidP="00F418A8">
            <w:pPr>
              <w:keepNext/>
              <w:keepLines/>
              <w:overflowPunct w:val="0"/>
              <w:autoSpaceDE w:val="0"/>
              <w:autoSpaceDN w:val="0"/>
              <w:adjustRightInd w:val="0"/>
              <w:spacing w:after="0" w:line="256" w:lineRule="auto"/>
              <w:jc w:val="center"/>
              <w:rPr>
                <w:ins w:id="4197" w:author="Nokia" w:date="2022-04-25T05:49:00Z"/>
                <w:rFonts w:ascii="Arial" w:hAnsi="Arial"/>
                <w:sz w:val="18"/>
                <w:lang w:eastAsia="ko-KR"/>
              </w:rPr>
            </w:pPr>
            <w:ins w:id="4198" w:author="Nokia" w:date="2022-04-25T05:49:00Z">
              <w:r w:rsidRPr="007D5EE2">
                <w:rPr>
                  <w:rFonts w:ascii="Arial" w:hAnsi="Arial"/>
                  <w:sz w:val="18"/>
                  <w:lang w:eastAsia="ko-KR"/>
                </w:rPr>
                <w:t>Captured in A.3.8.3.2</w:t>
              </w:r>
            </w:ins>
          </w:p>
        </w:tc>
      </w:tr>
      <w:tr w:rsidR="009C21A8" w:rsidRPr="007D5EE2" w14:paraId="4202B1F7" w14:textId="77777777" w:rsidTr="00F418A8">
        <w:trPr>
          <w:cantSplit/>
          <w:jc w:val="center"/>
          <w:ins w:id="4199"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256CFF55" w14:textId="77777777" w:rsidR="009C21A8" w:rsidRPr="007D5EE2" w:rsidRDefault="009C21A8" w:rsidP="00F418A8">
            <w:pPr>
              <w:keepNext/>
              <w:keepLines/>
              <w:overflowPunct w:val="0"/>
              <w:autoSpaceDE w:val="0"/>
              <w:autoSpaceDN w:val="0"/>
              <w:adjustRightInd w:val="0"/>
              <w:spacing w:after="0" w:line="256" w:lineRule="auto"/>
              <w:rPr>
                <w:ins w:id="4200" w:author="Nokia" w:date="2022-04-25T05:49:00Z"/>
                <w:rFonts w:ascii="Arial" w:hAnsi="Arial"/>
                <w:sz w:val="18"/>
                <w:lang w:eastAsia="ja-JP"/>
              </w:rPr>
            </w:pPr>
            <w:ins w:id="4201" w:author="Nokia" w:date="2022-04-25T05:49:00Z">
              <w:r w:rsidRPr="007D5EE2">
                <w:rPr>
                  <w:rFonts w:ascii="Arial" w:hAnsi="Arial"/>
                  <w:sz w:val="18"/>
                  <w:lang w:eastAsia="ko-KR"/>
                </w:rPr>
                <w:t xml:space="preserve">Cell-individual offset for cells on </w:t>
              </w:r>
              <w:r>
                <w:rPr>
                  <w:rFonts w:ascii="Arial" w:hAnsi="Arial"/>
                  <w:sz w:val="18"/>
                  <w:lang w:eastAsia="ko-KR"/>
                </w:rPr>
                <w:t xml:space="preserve">E-UTRAN </w:t>
              </w:r>
              <w:r w:rsidRPr="007D5EE2">
                <w:rPr>
                  <w:rFonts w:ascii="Arial" w:hAnsi="Arial"/>
                  <w:sz w:val="18"/>
                  <w:lang w:eastAsia="ko-KR"/>
                </w:rPr>
                <w:t xml:space="preserve">RF channel </w:t>
              </w:r>
            </w:ins>
          </w:p>
        </w:tc>
        <w:tc>
          <w:tcPr>
            <w:tcW w:w="567" w:type="dxa"/>
            <w:tcBorders>
              <w:top w:val="single" w:sz="4" w:space="0" w:color="auto"/>
              <w:left w:val="single" w:sz="4" w:space="0" w:color="auto"/>
              <w:bottom w:val="single" w:sz="4" w:space="0" w:color="auto"/>
              <w:right w:val="single" w:sz="4" w:space="0" w:color="auto"/>
            </w:tcBorders>
            <w:hideMark/>
          </w:tcPr>
          <w:p w14:paraId="618C1860" w14:textId="77777777" w:rsidR="009C21A8" w:rsidRPr="007D5EE2" w:rsidRDefault="009C21A8" w:rsidP="00F418A8">
            <w:pPr>
              <w:keepNext/>
              <w:keepLines/>
              <w:overflowPunct w:val="0"/>
              <w:autoSpaceDE w:val="0"/>
              <w:autoSpaceDN w:val="0"/>
              <w:adjustRightInd w:val="0"/>
              <w:spacing w:after="0" w:line="256" w:lineRule="auto"/>
              <w:jc w:val="center"/>
              <w:rPr>
                <w:ins w:id="4202" w:author="Nokia" w:date="2022-04-25T05:49:00Z"/>
                <w:rFonts w:ascii="Arial" w:hAnsi="Arial"/>
                <w:sz w:val="18"/>
                <w:lang w:eastAsia="ja-JP"/>
              </w:rPr>
            </w:pPr>
            <w:ins w:id="4203" w:author="Nokia" w:date="2022-04-25T05:49:00Z">
              <w:r w:rsidRPr="007D5EE2">
                <w:rPr>
                  <w:rFonts w:ascii="Arial" w:hAnsi="Arial"/>
                  <w:sz w:val="18"/>
                  <w:lang w:eastAsia="ko-KR"/>
                </w:rPr>
                <w:t>dB</w:t>
              </w:r>
            </w:ins>
          </w:p>
        </w:tc>
        <w:tc>
          <w:tcPr>
            <w:tcW w:w="1417" w:type="dxa"/>
            <w:tcBorders>
              <w:top w:val="single" w:sz="4" w:space="0" w:color="auto"/>
              <w:left w:val="single" w:sz="4" w:space="0" w:color="auto"/>
              <w:bottom w:val="single" w:sz="4" w:space="0" w:color="auto"/>
              <w:right w:val="single" w:sz="4" w:space="0" w:color="auto"/>
            </w:tcBorders>
            <w:hideMark/>
          </w:tcPr>
          <w:p w14:paraId="568FF311" w14:textId="77777777" w:rsidR="009C21A8" w:rsidRPr="007D5EE2" w:rsidRDefault="009C21A8" w:rsidP="00F418A8">
            <w:pPr>
              <w:keepNext/>
              <w:keepLines/>
              <w:overflowPunct w:val="0"/>
              <w:autoSpaceDE w:val="0"/>
              <w:autoSpaceDN w:val="0"/>
              <w:adjustRightInd w:val="0"/>
              <w:spacing w:after="0" w:line="256" w:lineRule="auto"/>
              <w:jc w:val="center"/>
              <w:rPr>
                <w:ins w:id="4204" w:author="Nokia" w:date="2022-04-25T05:49:00Z"/>
                <w:rFonts w:ascii="Arial" w:hAnsi="Arial"/>
                <w:sz w:val="18"/>
                <w:lang w:eastAsia="ja-JP"/>
              </w:rPr>
            </w:pPr>
            <w:ins w:id="4205" w:author="Nokia" w:date="2022-04-25T05:49:00Z">
              <w:r w:rsidRPr="007D5EE2">
                <w:rPr>
                  <w:rFonts w:ascii="Arial" w:hAnsi="Arial"/>
                  <w:sz w:val="18"/>
                  <w:lang w:eastAsia="ko-KR"/>
                </w:rPr>
                <w:t>0</w:t>
              </w:r>
            </w:ins>
          </w:p>
        </w:tc>
        <w:tc>
          <w:tcPr>
            <w:tcW w:w="4394" w:type="dxa"/>
            <w:tcBorders>
              <w:top w:val="single" w:sz="4" w:space="0" w:color="auto"/>
              <w:left w:val="single" w:sz="4" w:space="0" w:color="auto"/>
              <w:bottom w:val="single" w:sz="4" w:space="0" w:color="auto"/>
              <w:right w:val="single" w:sz="4" w:space="0" w:color="auto"/>
            </w:tcBorders>
            <w:hideMark/>
          </w:tcPr>
          <w:p w14:paraId="6B6CA4FF" w14:textId="77777777" w:rsidR="009C21A8" w:rsidRPr="007D5EE2" w:rsidRDefault="009C21A8" w:rsidP="00F418A8">
            <w:pPr>
              <w:keepNext/>
              <w:keepLines/>
              <w:overflowPunct w:val="0"/>
              <w:autoSpaceDE w:val="0"/>
              <w:autoSpaceDN w:val="0"/>
              <w:adjustRightInd w:val="0"/>
              <w:spacing w:after="0" w:line="256" w:lineRule="auto"/>
              <w:jc w:val="center"/>
              <w:rPr>
                <w:ins w:id="4206" w:author="Nokia" w:date="2022-04-25T05:49:00Z"/>
                <w:rFonts w:ascii="Arial" w:hAnsi="Arial"/>
                <w:sz w:val="18"/>
                <w:lang w:eastAsia="ja-JP"/>
              </w:rPr>
            </w:pPr>
            <w:ins w:id="4207" w:author="Nokia" w:date="2022-04-25T05:49:00Z">
              <w:r w:rsidRPr="007D5EE2">
                <w:rPr>
                  <w:rFonts w:ascii="Arial" w:hAnsi="Arial"/>
                  <w:sz w:val="18"/>
                  <w:lang w:eastAsia="ko-KR"/>
                </w:rPr>
                <w:t>Individual offset for cells on primary component carrier.</w:t>
              </w:r>
            </w:ins>
          </w:p>
        </w:tc>
      </w:tr>
      <w:tr w:rsidR="009C21A8" w:rsidRPr="007D5EE2" w14:paraId="7A988842" w14:textId="77777777" w:rsidTr="00F418A8">
        <w:trPr>
          <w:cantSplit/>
          <w:jc w:val="center"/>
          <w:ins w:id="4208"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7C7216C9" w14:textId="77777777" w:rsidR="009C21A8" w:rsidRPr="007D5EE2" w:rsidRDefault="009C21A8" w:rsidP="00F418A8">
            <w:pPr>
              <w:keepNext/>
              <w:keepLines/>
              <w:overflowPunct w:val="0"/>
              <w:autoSpaceDE w:val="0"/>
              <w:autoSpaceDN w:val="0"/>
              <w:adjustRightInd w:val="0"/>
              <w:spacing w:after="0" w:line="256" w:lineRule="auto"/>
              <w:rPr>
                <w:ins w:id="4209" w:author="Nokia" w:date="2022-04-25T05:49:00Z"/>
                <w:rFonts w:ascii="Arial" w:hAnsi="Arial"/>
                <w:sz w:val="18"/>
                <w:lang w:eastAsia="ja-JP"/>
              </w:rPr>
            </w:pPr>
            <w:ins w:id="4210" w:author="Nokia" w:date="2022-04-25T05:49:00Z">
              <w:r w:rsidRPr="007D5EE2">
                <w:rPr>
                  <w:rFonts w:ascii="Arial" w:hAnsi="Arial"/>
                  <w:sz w:val="18"/>
                  <w:lang w:eastAsia="ko-KR"/>
                </w:rPr>
                <w:t xml:space="preserve">Cell-individual offset for cells on </w:t>
              </w:r>
              <w:r>
                <w:rPr>
                  <w:rFonts w:ascii="Arial" w:hAnsi="Arial"/>
                  <w:sz w:val="18"/>
                  <w:lang w:eastAsia="ko-KR"/>
                </w:rPr>
                <w:t xml:space="preserve">NR </w:t>
              </w:r>
              <w:r w:rsidRPr="007D5EE2">
                <w:rPr>
                  <w:rFonts w:ascii="Arial" w:hAnsi="Arial"/>
                  <w:sz w:val="18"/>
                  <w:lang w:eastAsia="ko-KR"/>
                </w:rPr>
                <w:t>RF channel</w:t>
              </w:r>
            </w:ins>
          </w:p>
        </w:tc>
        <w:tc>
          <w:tcPr>
            <w:tcW w:w="567" w:type="dxa"/>
            <w:tcBorders>
              <w:top w:val="single" w:sz="4" w:space="0" w:color="auto"/>
              <w:left w:val="single" w:sz="4" w:space="0" w:color="auto"/>
              <w:bottom w:val="single" w:sz="4" w:space="0" w:color="auto"/>
              <w:right w:val="single" w:sz="4" w:space="0" w:color="auto"/>
            </w:tcBorders>
            <w:hideMark/>
          </w:tcPr>
          <w:p w14:paraId="3FE116DA" w14:textId="77777777" w:rsidR="009C21A8" w:rsidRPr="007D5EE2" w:rsidRDefault="009C21A8" w:rsidP="00F418A8">
            <w:pPr>
              <w:keepNext/>
              <w:keepLines/>
              <w:overflowPunct w:val="0"/>
              <w:autoSpaceDE w:val="0"/>
              <w:autoSpaceDN w:val="0"/>
              <w:adjustRightInd w:val="0"/>
              <w:spacing w:after="0" w:line="256" w:lineRule="auto"/>
              <w:jc w:val="center"/>
              <w:rPr>
                <w:ins w:id="4211" w:author="Nokia" w:date="2022-04-25T05:49:00Z"/>
                <w:rFonts w:ascii="Arial" w:hAnsi="Arial"/>
                <w:sz w:val="18"/>
                <w:lang w:eastAsia="ja-JP"/>
              </w:rPr>
            </w:pPr>
            <w:ins w:id="4212" w:author="Nokia" w:date="2022-04-25T05:49:00Z">
              <w:r w:rsidRPr="007D5EE2">
                <w:rPr>
                  <w:rFonts w:ascii="Arial" w:hAnsi="Arial"/>
                  <w:sz w:val="18"/>
                  <w:lang w:eastAsia="ko-KR"/>
                </w:rPr>
                <w:t>dB</w:t>
              </w:r>
            </w:ins>
          </w:p>
        </w:tc>
        <w:tc>
          <w:tcPr>
            <w:tcW w:w="1417" w:type="dxa"/>
            <w:tcBorders>
              <w:top w:val="single" w:sz="4" w:space="0" w:color="auto"/>
              <w:left w:val="single" w:sz="4" w:space="0" w:color="auto"/>
              <w:bottom w:val="single" w:sz="4" w:space="0" w:color="auto"/>
              <w:right w:val="single" w:sz="4" w:space="0" w:color="auto"/>
            </w:tcBorders>
            <w:hideMark/>
          </w:tcPr>
          <w:p w14:paraId="39369086" w14:textId="77777777" w:rsidR="009C21A8" w:rsidRPr="007D5EE2" w:rsidRDefault="009C21A8" w:rsidP="00F418A8">
            <w:pPr>
              <w:keepNext/>
              <w:keepLines/>
              <w:overflowPunct w:val="0"/>
              <w:autoSpaceDE w:val="0"/>
              <w:autoSpaceDN w:val="0"/>
              <w:adjustRightInd w:val="0"/>
              <w:spacing w:after="0" w:line="256" w:lineRule="auto"/>
              <w:jc w:val="center"/>
              <w:rPr>
                <w:ins w:id="4213" w:author="Nokia" w:date="2022-04-25T05:49:00Z"/>
                <w:rFonts w:ascii="Arial" w:hAnsi="Arial"/>
                <w:sz w:val="18"/>
                <w:lang w:eastAsia="ja-JP"/>
              </w:rPr>
            </w:pPr>
            <w:ins w:id="4214" w:author="Nokia" w:date="2022-04-25T05:49:00Z">
              <w:r w:rsidRPr="007D5EE2">
                <w:rPr>
                  <w:rFonts w:ascii="Arial" w:hAnsi="Arial"/>
                  <w:sz w:val="18"/>
                  <w:lang w:eastAsia="ko-KR"/>
                </w:rPr>
                <w:t>0</w:t>
              </w:r>
            </w:ins>
          </w:p>
        </w:tc>
        <w:tc>
          <w:tcPr>
            <w:tcW w:w="4394" w:type="dxa"/>
            <w:tcBorders>
              <w:top w:val="single" w:sz="4" w:space="0" w:color="auto"/>
              <w:left w:val="single" w:sz="4" w:space="0" w:color="auto"/>
              <w:bottom w:val="single" w:sz="4" w:space="0" w:color="auto"/>
              <w:right w:val="single" w:sz="4" w:space="0" w:color="auto"/>
            </w:tcBorders>
            <w:hideMark/>
          </w:tcPr>
          <w:p w14:paraId="7D532AA9" w14:textId="77777777" w:rsidR="009C21A8" w:rsidRPr="007D5EE2" w:rsidRDefault="009C21A8" w:rsidP="00F418A8">
            <w:pPr>
              <w:keepNext/>
              <w:keepLines/>
              <w:overflowPunct w:val="0"/>
              <w:autoSpaceDE w:val="0"/>
              <w:autoSpaceDN w:val="0"/>
              <w:adjustRightInd w:val="0"/>
              <w:spacing w:after="0" w:line="256" w:lineRule="auto"/>
              <w:jc w:val="center"/>
              <w:rPr>
                <w:ins w:id="4215" w:author="Nokia" w:date="2022-04-25T05:49:00Z"/>
                <w:rFonts w:ascii="Arial" w:hAnsi="Arial"/>
                <w:sz w:val="18"/>
                <w:lang w:eastAsia="ja-JP"/>
              </w:rPr>
            </w:pPr>
            <w:ins w:id="4216" w:author="Nokia" w:date="2022-04-25T05:49:00Z">
              <w:r w:rsidRPr="007D5EE2">
                <w:rPr>
                  <w:rFonts w:ascii="Arial" w:hAnsi="Arial"/>
                  <w:sz w:val="18"/>
                  <w:lang w:eastAsia="ko-KR"/>
                </w:rPr>
                <w:t xml:space="preserve">Individual offset for cells on </w:t>
              </w:r>
              <w:r>
                <w:rPr>
                  <w:rFonts w:ascii="Arial" w:hAnsi="Arial"/>
                  <w:sz w:val="18"/>
                  <w:lang w:eastAsia="ko-KR"/>
                </w:rPr>
                <w:t xml:space="preserve">second component </w:t>
              </w:r>
              <w:r w:rsidRPr="007D5EE2">
                <w:rPr>
                  <w:rFonts w:ascii="Arial" w:hAnsi="Arial"/>
                  <w:sz w:val="18"/>
                  <w:lang w:eastAsia="ko-KR"/>
                </w:rPr>
                <w:t>carrier</w:t>
              </w:r>
            </w:ins>
          </w:p>
        </w:tc>
      </w:tr>
      <w:tr w:rsidR="009C21A8" w:rsidRPr="007D5EE2" w14:paraId="244B71E0" w14:textId="77777777" w:rsidTr="00F418A8">
        <w:trPr>
          <w:cantSplit/>
          <w:jc w:val="center"/>
          <w:ins w:id="4217"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48B03759" w14:textId="77777777" w:rsidR="009C21A8" w:rsidRPr="007D5EE2" w:rsidRDefault="009C21A8" w:rsidP="00F418A8">
            <w:pPr>
              <w:keepNext/>
              <w:keepLines/>
              <w:overflowPunct w:val="0"/>
              <w:autoSpaceDE w:val="0"/>
              <w:autoSpaceDN w:val="0"/>
              <w:adjustRightInd w:val="0"/>
              <w:spacing w:after="0" w:line="256" w:lineRule="auto"/>
              <w:rPr>
                <w:ins w:id="4218" w:author="Nokia" w:date="2022-04-25T05:49:00Z"/>
                <w:rFonts w:ascii="Arial" w:hAnsi="Arial"/>
                <w:sz w:val="18"/>
                <w:lang w:eastAsia="ja-JP"/>
              </w:rPr>
            </w:pPr>
            <w:ins w:id="4219" w:author="Nokia" w:date="2022-04-25T05:49:00Z">
              <w:r w:rsidRPr="007D5EE2">
                <w:rPr>
                  <w:rFonts w:ascii="Arial" w:hAnsi="Arial"/>
                  <w:sz w:val="18"/>
                  <w:lang w:eastAsia="ko-KR"/>
                </w:rPr>
                <w:t>T1</w:t>
              </w:r>
            </w:ins>
          </w:p>
        </w:tc>
        <w:tc>
          <w:tcPr>
            <w:tcW w:w="567" w:type="dxa"/>
            <w:tcBorders>
              <w:top w:val="single" w:sz="4" w:space="0" w:color="auto"/>
              <w:left w:val="single" w:sz="4" w:space="0" w:color="auto"/>
              <w:bottom w:val="single" w:sz="4" w:space="0" w:color="auto"/>
              <w:right w:val="single" w:sz="4" w:space="0" w:color="auto"/>
            </w:tcBorders>
            <w:hideMark/>
          </w:tcPr>
          <w:p w14:paraId="2B483669" w14:textId="77777777" w:rsidR="009C21A8" w:rsidRPr="007D5EE2" w:rsidRDefault="009C21A8" w:rsidP="00F418A8">
            <w:pPr>
              <w:keepNext/>
              <w:keepLines/>
              <w:overflowPunct w:val="0"/>
              <w:autoSpaceDE w:val="0"/>
              <w:autoSpaceDN w:val="0"/>
              <w:adjustRightInd w:val="0"/>
              <w:spacing w:after="0" w:line="256" w:lineRule="auto"/>
              <w:jc w:val="center"/>
              <w:rPr>
                <w:ins w:id="4220" w:author="Nokia" w:date="2022-04-25T05:49:00Z"/>
                <w:rFonts w:ascii="Arial" w:hAnsi="Arial"/>
                <w:sz w:val="18"/>
                <w:lang w:eastAsia="ja-JP"/>
              </w:rPr>
            </w:pPr>
            <w:ins w:id="4221" w:author="Nokia" w:date="2022-04-25T05:49:00Z">
              <w:r w:rsidRPr="007D5EE2">
                <w:rPr>
                  <w:rFonts w:ascii="Arial" w:hAnsi="Arial"/>
                  <w:sz w:val="18"/>
                  <w:lang w:eastAsia="ko-KR"/>
                </w:rPr>
                <w:t>s</w:t>
              </w:r>
            </w:ins>
          </w:p>
        </w:tc>
        <w:tc>
          <w:tcPr>
            <w:tcW w:w="1417" w:type="dxa"/>
            <w:tcBorders>
              <w:top w:val="single" w:sz="4" w:space="0" w:color="auto"/>
              <w:left w:val="single" w:sz="4" w:space="0" w:color="auto"/>
              <w:bottom w:val="single" w:sz="4" w:space="0" w:color="auto"/>
              <w:right w:val="single" w:sz="4" w:space="0" w:color="auto"/>
            </w:tcBorders>
            <w:hideMark/>
          </w:tcPr>
          <w:p w14:paraId="0C5C3543" w14:textId="77777777" w:rsidR="009C21A8" w:rsidRPr="007D5EE2" w:rsidRDefault="009C21A8" w:rsidP="00F418A8">
            <w:pPr>
              <w:keepNext/>
              <w:keepLines/>
              <w:overflowPunct w:val="0"/>
              <w:autoSpaceDE w:val="0"/>
              <w:autoSpaceDN w:val="0"/>
              <w:adjustRightInd w:val="0"/>
              <w:spacing w:after="0" w:line="256" w:lineRule="auto"/>
              <w:jc w:val="center"/>
              <w:rPr>
                <w:ins w:id="4222" w:author="Nokia" w:date="2022-04-25T05:49:00Z"/>
                <w:rFonts w:ascii="Arial" w:hAnsi="Arial"/>
                <w:sz w:val="18"/>
                <w:lang w:eastAsia="ja-JP"/>
              </w:rPr>
            </w:pPr>
            <w:ins w:id="4223" w:author="Nokia" w:date="2022-04-25T05:49:00Z">
              <w:r w:rsidRPr="007D5EE2">
                <w:rPr>
                  <w:rFonts w:ascii="Arial" w:hAnsi="Arial"/>
                  <w:sz w:val="18"/>
                  <w:lang w:eastAsia="ja-JP"/>
                </w:rPr>
                <w:t>1</w:t>
              </w:r>
            </w:ins>
          </w:p>
        </w:tc>
        <w:tc>
          <w:tcPr>
            <w:tcW w:w="4394" w:type="dxa"/>
            <w:tcBorders>
              <w:top w:val="single" w:sz="4" w:space="0" w:color="auto"/>
              <w:left w:val="single" w:sz="4" w:space="0" w:color="auto"/>
              <w:bottom w:val="single" w:sz="4" w:space="0" w:color="auto"/>
              <w:right w:val="single" w:sz="4" w:space="0" w:color="auto"/>
            </w:tcBorders>
            <w:hideMark/>
          </w:tcPr>
          <w:p w14:paraId="4873FA05" w14:textId="77777777" w:rsidR="009C21A8" w:rsidRPr="007D5EE2" w:rsidRDefault="009C21A8" w:rsidP="00F418A8">
            <w:pPr>
              <w:keepNext/>
              <w:keepLines/>
              <w:overflowPunct w:val="0"/>
              <w:autoSpaceDE w:val="0"/>
              <w:autoSpaceDN w:val="0"/>
              <w:adjustRightInd w:val="0"/>
              <w:spacing w:after="0" w:line="256" w:lineRule="auto"/>
              <w:jc w:val="center"/>
              <w:rPr>
                <w:ins w:id="4224" w:author="Nokia" w:date="2022-04-25T05:49:00Z"/>
                <w:rFonts w:ascii="Arial" w:hAnsi="Arial"/>
                <w:sz w:val="18"/>
                <w:lang w:eastAsia="ja-JP"/>
              </w:rPr>
            </w:pPr>
            <w:ins w:id="4225" w:author="Nokia" w:date="2022-04-25T05:49:00Z">
              <w:r w:rsidRPr="007D5EE2">
                <w:rPr>
                  <w:rFonts w:ascii="Arial" w:hAnsi="Arial"/>
                  <w:sz w:val="18"/>
                  <w:lang w:eastAsia="ko-KR"/>
                </w:rPr>
                <w:t xml:space="preserve">During this time the </w:t>
              </w:r>
              <w:proofErr w:type="spellStart"/>
              <w:r w:rsidRPr="007D5EE2">
                <w:rPr>
                  <w:rFonts w:ascii="Arial" w:hAnsi="Arial"/>
                  <w:sz w:val="18"/>
                  <w:lang w:eastAsia="ko-KR"/>
                </w:rPr>
                <w:t>PCell</w:t>
              </w:r>
              <w:proofErr w:type="spellEnd"/>
              <w:r w:rsidRPr="007D5EE2">
                <w:rPr>
                  <w:rFonts w:ascii="Arial" w:hAnsi="Arial"/>
                  <w:sz w:val="18"/>
                  <w:lang w:eastAsia="ko-KR"/>
                </w:rPr>
                <w:t xml:space="preserve"> </w:t>
              </w:r>
              <w:r>
                <w:rPr>
                  <w:rFonts w:ascii="Arial" w:hAnsi="Arial"/>
                  <w:sz w:val="18"/>
                  <w:lang w:eastAsia="ko-KR"/>
                </w:rPr>
                <w:t xml:space="preserve">and </w:t>
              </w:r>
              <w:proofErr w:type="spellStart"/>
              <w:r>
                <w:rPr>
                  <w:rFonts w:ascii="Arial" w:hAnsi="Arial"/>
                  <w:sz w:val="18"/>
                  <w:lang w:eastAsia="ko-KR"/>
                </w:rPr>
                <w:t>PSCell</w:t>
              </w:r>
              <w:proofErr w:type="spellEnd"/>
              <w:r>
                <w:rPr>
                  <w:rFonts w:ascii="Arial" w:hAnsi="Arial"/>
                  <w:sz w:val="18"/>
                  <w:lang w:eastAsia="ko-KR"/>
                </w:rPr>
                <w:t xml:space="preserve"> </w:t>
              </w:r>
              <w:r w:rsidRPr="007D5EE2">
                <w:rPr>
                  <w:rFonts w:ascii="Arial" w:hAnsi="Arial"/>
                  <w:sz w:val="18"/>
                  <w:lang w:eastAsia="ko-KR"/>
                </w:rPr>
                <w:t>shall be known and</w:t>
              </w:r>
              <w:r>
                <w:rPr>
                  <w:rFonts w:ascii="Arial" w:hAnsi="Arial"/>
                  <w:sz w:val="18"/>
                  <w:lang w:eastAsia="ko-KR"/>
                </w:rPr>
                <w:t xml:space="preserve"> </w:t>
              </w:r>
              <w:proofErr w:type="spellStart"/>
              <w:r>
                <w:rPr>
                  <w:rFonts w:ascii="Arial" w:hAnsi="Arial"/>
                  <w:sz w:val="18"/>
                  <w:lang w:eastAsia="ko-KR"/>
                </w:rPr>
                <w:t>SCells</w:t>
              </w:r>
              <w:proofErr w:type="spellEnd"/>
              <w:r w:rsidRPr="004E2C6F">
                <w:rPr>
                  <w:rFonts w:ascii="Arial" w:hAnsi="Arial"/>
                  <w:sz w:val="18"/>
                  <w:lang w:eastAsia="ko-KR"/>
                </w:rPr>
                <w:t xml:space="preserve"> configured and detected.</w:t>
              </w:r>
            </w:ins>
          </w:p>
        </w:tc>
      </w:tr>
      <w:tr w:rsidR="009C21A8" w:rsidRPr="007D5EE2" w14:paraId="2795B0C6" w14:textId="77777777" w:rsidTr="00F418A8">
        <w:trPr>
          <w:cantSplit/>
          <w:jc w:val="center"/>
          <w:ins w:id="4226"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7D5C72F7" w14:textId="77777777" w:rsidR="009C21A8" w:rsidRPr="007D5EE2" w:rsidRDefault="009C21A8" w:rsidP="00F418A8">
            <w:pPr>
              <w:keepNext/>
              <w:keepLines/>
              <w:overflowPunct w:val="0"/>
              <w:autoSpaceDE w:val="0"/>
              <w:autoSpaceDN w:val="0"/>
              <w:adjustRightInd w:val="0"/>
              <w:spacing w:after="0" w:line="256" w:lineRule="auto"/>
              <w:rPr>
                <w:ins w:id="4227" w:author="Nokia" w:date="2022-04-25T05:49:00Z"/>
                <w:rFonts w:ascii="Arial" w:hAnsi="Arial"/>
                <w:sz w:val="18"/>
                <w:lang w:eastAsia="ko-KR"/>
              </w:rPr>
            </w:pPr>
            <w:ins w:id="4228" w:author="Nokia" w:date="2022-04-25T05:49:00Z">
              <w:r w:rsidRPr="007D5EE2">
                <w:rPr>
                  <w:rFonts w:ascii="Arial" w:hAnsi="Arial"/>
                  <w:sz w:val="18"/>
                  <w:lang w:eastAsia="ko-KR"/>
                </w:rPr>
                <w:t>T2</w:t>
              </w:r>
            </w:ins>
          </w:p>
        </w:tc>
        <w:tc>
          <w:tcPr>
            <w:tcW w:w="567" w:type="dxa"/>
            <w:tcBorders>
              <w:top w:val="single" w:sz="4" w:space="0" w:color="auto"/>
              <w:left w:val="single" w:sz="4" w:space="0" w:color="auto"/>
              <w:bottom w:val="single" w:sz="4" w:space="0" w:color="auto"/>
              <w:right w:val="single" w:sz="4" w:space="0" w:color="auto"/>
            </w:tcBorders>
            <w:hideMark/>
          </w:tcPr>
          <w:p w14:paraId="5EB370B4" w14:textId="77777777" w:rsidR="009C21A8" w:rsidRPr="007D5EE2" w:rsidRDefault="009C21A8" w:rsidP="00F418A8">
            <w:pPr>
              <w:keepNext/>
              <w:keepLines/>
              <w:overflowPunct w:val="0"/>
              <w:autoSpaceDE w:val="0"/>
              <w:autoSpaceDN w:val="0"/>
              <w:adjustRightInd w:val="0"/>
              <w:spacing w:after="0" w:line="256" w:lineRule="auto"/>
              <w:jc w:val="center"/>
              <w:rPr>
                <w:ins w:id="4229" w:author="Nokia" w:date="2022-04-25T05:49:00Z"/>
                <w:rFonts w:ascii="Arial" w:hAnsi="Arial"/>
                <w:sz w:val="18"/>
                <w:lang w:eastAsia="ko-KR"/>
              </w:rPr>
            </w:pPr>
            <w:ins w:id="4230" w:author="Nokia" w:date="2022-04-25T05:49:00Z">
              <w:r w:rsidRPr="007D5EE2">
                <w:rPr>
                  <w:rFonts w:ascii="Arial" w:hAnsi="Arial"/>
                  <w:sz w:val="18"/>
                  <w:lang w:eastAsia="ko-KR"/>
                </w:rPr>
                <w:t>s</w:t>
              </w:r>
            </w:ins>
          </w:p>
        </w:tc>
        <w:tc>
          <w:tcPr>
            <w:tcW w:w="1417" w:type="dxa"/>
            <w:tcBorders>
              <w:top w:val="single" w:sz="4" w:space="0" w:color="auto"/>
              <w:left w:val="single" w:sz="4" w:space="0" w:color="auto"/>
              <w:bottom w:val="single" w:sz="4" w:space="0" w:color="auto"/>
              <w:right w:val="single" w:sz="4" w:space="0" w:color="auto"/>
            </w:tcBorders>
            <w:hideMark/>
          </w:tcPr>
          <w:p w14:paraId="24F796B7" w14:textId="77777777" w:rsidR="009C21A8" w:rsidRPr="007D5EE2" w:rsidRDefault="009C21A8" w:rsidP="00F418A8">
            <w:pPr>
              <w:keepNext/>
              <w:keepLines/>
              <w:overflowPunct w:val="0"/>
              <w:autoSpaceDE w:val="0"/>
              <w:autoSpaceDN w:val="0"/>
              <w:adjustRightInd w:val="0"/>
              <w:spacing w:after="0" w:line="256" w:lineRule="auto"/>
              <w:jc w:val="center"/>
              <w:rPr>
                <w:ins w:id="4231" w:author="Nokia" w:date="2022-04-25T05:49:00Z"/>
                <w:rFonts w:ascii="Arial" w:hAnsi="Arial"/>
                <w:sz w:val="18"/>
                <w:lang w:eastAsia="ko-KR"/>
              </w:rPr>
            </w:pPr>
            <w:ins w:id="4232" w:author="Nokia" w:date="2022-04-25T05:49:00Z">
              <w:r>
                <w:rPr>
                  <w:rFonts w:ascii="Arial" w:hAnsi="Arial"/>
                  <w:sz w:val="18"/>
                  <w:lang w:eastAsia="ko-KR"/>
                </w:rPr>
                <w:t>0.5</w:t>
              </w:r>
            </w:ins>
          </w:p>
        </w:tc>
        <w:tc>
          <w:tcPr>
            <w:tcW w:w="4394" w:type="dxa"/>
            <w:tcBorders>
              <w:top w:val="single" w:sz="4" w:space="0" w:color="auto"/>
              <w:left w:val="single" w:sz="4" w:space="0" w:color="auto"/>
              <w:bottom w:val="single" w:sz="4" w:space="0" w:color="auto"/>
              <w:right w:val="single" w:sz="4" w:space="0" w:color="auto"/>
            </w:tcBorders>
            <w:hideMark/>
          </w:tcPr>
          <w:p w14:paraId="495D9E7B" w14:textId="77777777" w:rsidR="009C21A8" w:rsidRPr="007D5EE2" w:rsidRDefault="009C21A8" w:rsidP="00F418A8">
            <w:pPr>
              <w:keepNext/>
              <w:keepLines/>
              <w:overflowPunct w:val="0"/>
              <w:autoSpaceDE w:val="0"/>
              <w:autoSpaceDN w:val="0"/>
              <w:adjustRightInd w:val="0"/>
              <w:spacing w:after="0" w:line="256" w:lineRule="auto"/>
              <w:jc w:val="center"/>
              <w:rPr>
                <w:ins w:id="4233" w:author="Nokia" w:date="2022-04-25T05:49:00Z"/>
                <w:rFonts w:ascii="Arial" w:hAnsi="Arial"/>
                <w:sz w:val="18"/>
                <w:lang w:eastAsia="ko-KR"/>
              </w:rPr>
            </w:pPr>
            <w:ins w:id="4234" w:author="Nokia" w:date="2022-04-25T05:49:00Z">
              <w:r w:rsidRPr="007D5EE2">
                <w:rPr>
                  <w:rFonts w:ascii="Arial" w:hAnsi="Arial"/>
                  <w:sz w:val="18"/>
                  <w:lang w:eastAsia="ko-KR"/>
                </w:rPr>
                <w:t xml:space="preserve">During this time the UE </w:t>
              </w:r>
              <w:r>
                <w:rPr>
                  <w:rFonts w:ascii="Arial" w:hAnsi="Arial"/>
                  <w:sz w:val="18"/>
                  <w:lang w:eastAsia="ko-KR"/>
                </w:rPr>
                <w:t>change</w:t>
              </w:r>
              <w:r w:rsidRPr="007D5EE2">
                <w:rPr>
                  <w:rFonts w:ascii="Arial" w:hAnsi="Arial"/>
                  <w:sz w:val="18"/>
                  <w:lang w:eastAsia="ko-KR"/>
                </w:rPr>
                <w:t xml:space="preserve"> the </w:t>
              </w:r>
              <w:proofErr w:type="spellStart"/>
              <w:r w:rsidRPr="007D5EE2">
                <w:rPr>
                  <w:rFonts w:ascii="Arial" w:hAnsi="Arial"/>
                  <w:sz w:val="18"/>
                  <w:lang w:eastAsia="ko-KR"/>
                </w:rPr>
                <w:t>PSCell</w:t>
              </w:r>
              <w:proofErr w:type="spellEnd"/>
              <w:r w:rsidRPr="007D5EE2">
                <w:rPr>
                  <w:rFonts w:ascii="Arial" w:hAnsi="Arial"/>
                  <w:sz w:val="18"/>
                  <w:lang w:eastAsia="ko-KR"/>
                </w:rPr>
                <w:t>.</w:t>
              </w:r>
            </w:ins>
          </w:p>
        </w:tc>
      </w:tr>
      <w:tr w:rsidR="009C21A8" w:rsidRPr="007D5EE2" w14:paraId="1028C641" w14:textId="77777777" w:rsidTr="00F418A8">
        <w:trPr>
          <w:cantSplit/>
          <w:jc w:val="center"/>
          <w:ins w:id="4235"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34AB5879" w14:textId="77777777" w:rsidR="009C21A8" w:rsidRPr="007D5EE2" w:rsidRDefault="009C21A8" w:rsidP="00F418A8">
            <w:pPr>
              <w:keepNext/>
              <w:keepLines/>
              <w:overflowPunct w:val="0"/>
              <w:autoSpaceDE w:val="0"/>
              <w:autoSpaceDN w:val="0"/>
              <w:adjustRightInd w:val="0"/>
              <w:spacing w:after="0" w:line="256" w:lineRule="auto"/>
              <w:rPr>
                <w:ins w:id="4236" w:author="Nokia" w:date="2022-04-25T05:49:00Z"/>
                <w:rFonts w:ascii="Arial" w:hAnsi="Arial"/>
                <w:sz w:val="18"/>
                <w:lang w:eastAsia="ko-KR"/>
              </w:rPr>
            </w:pPr>
            <w:ins w:id="4237" w:author="Nokia" w:date="2022-04-25T05:49:00Z">
              <w:r w:rsidRPr="007D5EE2">
                <w:rPr>
                  <w:rFonts w:ascii="Arial" w:hAnsi="Arial"/>
                  <w:sz w:val="18"/>
                  <w:lang w:eastAsia="ko-KR"/>
                </w:rPr>
                <w:t>T3</w:t>
              </w:r>
            </w:ins>
          </w:p>
        </w:tc>
        <w:tc>
          <w:tcPr>
            <w:tcW w:w="567" w:type="dxa"/>
            <w:tcBorders>
              <w:top w:val="single" w:sz="4" w:space="0" w:color="auto"/>
              <w:left w:val="single" w:sz="4" w:space="0" w:color="auto"/>
              <w:bottom w:val="single" w:sz="4" w:space="0" w:color="auto"/>
              <w:right w:val="single" w:sz="4" w:space="0" w:color="auto"/>
            </w:tcBorders>
            <w:hideMark/>
          </w:tcPr>
          <w:p w14:paraId="2C6DEACE" w14:textId="77777777" w:rsidR="009C21A8" w:rsidRPr="007D5EE2" w:rsidRDefault="009C21A8" w:rsidP="00F418A8">
            <w:pPr>
              <w:keepNext/>
              <w:keepLines/>
              <w:overflowPunct w:val="0"/>
              <w:autoSpaceDE w:val="0"/>
              <w:autoSpaceDN w:val="0"/>
              <w:adjustRightInd w:val="0"/>
              <w:spacing w:after="0" w:line="256" w:lineRule="auto"/>
              <w:jc w:val="center"/>
              <w:rPr>
                <w:ins w:id="4238" w:author="Nokia" w:date="2022-04-25T05:49:00Z"/>
                <w:rFonts w:ascii="Arial" w:hAnsi="Arial"/>
                <w:sz w:val="18"/>
                <w:lang w:eastAsia="ko-KR"/>
              </w:rPr>
            </w:pPr>
            <w:ins w:id="4239" w:author="Nokia" w:date="2022-04-25T05:49:00Z">
              <w:r w:rsidRPr="007D5EE2">
                <w:rPr>
                  <w:rFonts w:ascii="Arial" w:hAnsi="Arial"/>
                  <w:sz w:val="18"/>
                  <w:lang w:eastAsia="ko-KR"/>
                </w:rPr>
                <w:t>s</w:t>
              </w:r>
            </w:ins>
          </w:p>
        </w:tc>
        <w:tc>
          <w:tcPr>
            <w:tcW w:w="1417" w:type="dxa"/>
            <w:tcBorders>
              <w:top w:val="single" w:sz="4" w:space="0" w:color="auto"/>
              <w:left w:val="single" w:sz="4" w:space="0" w:color="auto"/>
              <w:bottom w:val="single" w:sz="4" w:space="0" w:color="auto"/>
              <w:right w:val="single" w:sz="4" w:space="0" w:color="auto"/>
            </w:tcBorders>
            <w:hideMark/>
          </w:tcPr>
          <w:p w14:paraId="0FD5BA4E" w14:textId="77777777" w:rsidR="009C21A8" w:rsidRPr="007D5EE2" w:rsidRDefault="009C21A8" w:rsidP="00F418A8">
            <w:pPr>
              <w:keepNext/>
              <w:keepLines/>
              <w:overflowPunct w:val="0"/>
              <w:autoSpaceDE w:val="0"/>
              <w:autoSpaceDN w:val="0"/>
              <w:adjustRightInd w:val="0"/>
              <w:spacing w:after="0" w:line="256" w:lineRule="auto"/>
              <w:jc w:val="center"/>
              <w:rPr>
                <w:ins w:id="4240" w:author="Nokia" w:date="2022-04-25T05:49:00Z"/>
                <w:rFonts w:ascii="Arial" w:hAnsi="Arial"/>
                <w:sz w:val="18"/>
                <w:lang w:eastAsia="ko-KR"/>
              </w:rPr>
            </w:pPr>
            <w:ins w:id="4241" w:author="Nokia" w:date="2022-04-25T05:49:00Z">
              <w:r w:rsidRPr="007D5EE2">
                <w:rPr>
                  <w:rFonts w:ascii="Arial" w:hAnsi="Arial"/>
                  <w:sz w:val="18"/>
                  <w:lang w:eastAsia="ko-KR"/>
                </w:rPr>
                <w:t>1</w:t>
              </w:r>
            </w:ins>
          </w:p>
        </w:tc>
        <w:tc>
          <w:tcPr>
            <w:tcW w:w="4394" w:type="dxa"/>
            <w:tcBorders>
              <w:top w:val="single" w:sz="4" w:space="0" w:color="auto"/>
              <w:left w:val="single" w:sz="4" w:space="0" w:color="auto"/>
              <w:bottom w:val="single" w:sz="4" w:space="0" w:color="auto"/>
              <w:right w:val="single" w:sz="4" w:space="0" w:color="auto"/>
            </w:tcBorders>
            <w:hideMark/>
          </w:tcPr>
          <w:p w14:paraId="1558F12B" w14:textId="77777777" w:rsidR="009C21A8" w:rsidRPr="007D5EE2" w:rsidRDefault="009C21A8" w:rsidP="00F418A8">
            <w:pPr>
              <w:keepNext/>
              <w:keepLines/>
              <w:overflowPunct w:val="0"/>
              <w:autoSpaceDE w:val="0"/>
              <w:autoSpaceDN w:val="0"/>
              <w:adjustRightInd w:val="0"/>
              <w:spacing w:after="0" w:line="256" w:lineRule="auto"/>
              <w:jc w:val="center"/>
              <w:rPr>
                <w:ins w:id="4242" w:author="Nokia" w:date="2022-04-25T05:49:00Z"/>
                <w:rFonts w:ascii="Arial" w:hAnsi="Arial"/>
                <w:sz w:val="18"/>
                <w:lang w:eastAsia="ko-KR"/>
              </w:rPr>
            </w:pPr>
            <w:ins w:id="4243" w:author="Nokia" w:date="2022-04-25T05:49:00Z">
              <w:r w:rsidRPr="007D5EE2">
                <w:rPr>
                  <w:rFonts w:ascii="Arial" w:hAnsi="Arial"/>
                  <w:sz w:val="18"/>
                  <w:lang w:eastAsia="ko-KR"/>
                </w:rPr>
                <w:t xml:space="preserve">During this time the UE sends CSI reports for </w:t>
              </w:r>
              <w:proofErr w:type="spellStart"/>
              <w:r w:rsidRPr="007D5EE2">
                <w:rPr>
                  <w:rFonts w:ascii="Arial" w:hAnsi="Arial"/>
                  <w:sz w:val="18"/>
                  <w:lang w:eastAsia="ko-KR"/>
                </w:rPr>
                <w:t>PSCell</w:t>
              </w:r>
              <w:proofErr w:type="spellEnd"/>
              <w:r w:rsidRPr="007D5EE2">
                <w:rPr>
                  <w:rFonts w:ascii="Arial" w:hAnsi="Arial"/>
                  <w:sz w:val="18"/>
                  <w:lang w:eastAsia="ko-KR"/>
                </w:rPr>
                <w:t>.</w:t>
              </w:r>
            </w:ins>
          </w:p>
        </w:tc>
      </w:tr>
    </w:tbl>
    <w:p w14:paraId="074A77F8" w14:textId="77777777" w:rsidR="009C21A8" w:rsidRDefault="009C21A8" w:rsidP="009C21A8">
      <w:pPr>
        <w:overflowPunct w:val="0"/>
        <w:autoSpaceDE w:val="0"/>
        <w:autoSpaceDN w:val="0"/>
        <w:adjustRightInd w:val="0"/>
        <w:rPr>
          <w:ins w:id="4244" w:author="Nokia" w:date="2022-04-25T05:49:00Z"/>
          <w:lang w:eastAsia="ko-KR"/>
        </w:rPr>
      </w:pPr>
    </w:p>
    <w:p w14:paraId="4EE91C17" w14:textId="77777777" w:rsidR="009C21A8" w:rsidRPr="004E2C6F" w:rsidRDefault="009C21A8" w:rsidP="009C21A8">
      <w:pPr>
        <w:keepNext/>
        <w:keepLines/>
        <w:overflowPunct w:val="0"/>
        <w:autoSpaceDE w:val="0"/>
        <w:autoSpaceDN w:val="0"/>
        <w:adjustRightInd w:val="0"/>
        <w:spacing w:before="60"/>
        <w:jc w:val="center"/>
        <w:rPr>
          <w:ins w:id="4245" w:author="Nokia" w:date="2022-04-25T05:49:00Z"/>
          <w:rFonts w:ascii="Arial" w:hAnsi="Arial"/>
          <w:b/>
          <w:lang w:eastAsia="ko-KR"/>
        </w:rPr>
      </w:pPr>
      <w:ins w:id="4246" w:author="Nokia" w:date="2022-04-25T05:49:00Z">
        <w:r w:rsidRPr="004E2C6F">
          <w:rPr>
            <w:rFonts w:ascii="Arial" w:hAnsi="Arial"/>
            <w:b/>
            <w:lang w:eastAsia="ko-KR"/>
          </w:rPr>
          <w:t>Table A.5.</w:t>
        </w:r>
        <w:r>
          <w:rPr>
            <w:rFonts w:ascii="Arial" w:hAnsi="Arial"/>
            <w:b/>
            <w:lang w:eastAsia="ko-KR"/>
          </w:rPr>
          <w:t>3</w:t>
        </w:r>
        <w:r w:rsidRPr="004E2C6F">
          <w:rPr>
            <w:rFonts w:ascii="Arial" w:hAnsi="Arial"/>
            <w:b/>
            <w:lang w:eastAsia="ko-KR"/>
          </w:rPr>
          <w:t>.</w:t>
        </w:r>
        <w:r>
          <w:rPr>
            <w:rFonts w:ascii="Arial" w:hAnsi="Arial"/>
            <w:b/>
            <w:lang w:eastAsia="ko-KR"/>
          </w:rPr>
          <w:t>x1</w:t>
        </w:r>
        <w:r w:rsidRPr="004E2C6F">
          <w:rPr>
            <w:rFonts w:ascii="Arial" w:hAnsi="Arial"/>
            <w:b/>
            <w:lang w:eastAsia="ko-KR"/>
          </w:rPr>
          <w:t>.1-</w:t>
        </w:r>
        <w:r>
          <w:rPr>
            <w:rFonts w:ascii="Arial" w:hAnsi="Arial"/>
            <w:b/>
            <w:lang w:eastAsia="ko-KR"/>
          </w:rPr>
          <w:t>3</w:t>
        </w:r>
        <w:r w:rsidRPr="004E2C6F">
          <w:rPr>
            <w:rFonts w:ascii="Arial" w:hAnsi="Arial"/>
            <w:b/>
            <w:lang w:eastAsia="ko-KR"/>
          </w:rPr>
          <w:t xml:space="preserve">: Cell specific test parameters for </w:t>
        </w:r>
        <w:r>
          <w:rPr>
            <w:rFonts w:ascii="Arial" w:hAnsi="Arial"/>
            <w:b/>
            <w:lang w:eastAsia="ko-KR"/>
          </w:rPr>
          <w:t xml:space="preserve">Handover with </w:t>
        </w:r>
        <w:proofErr w:type="spellStart"/>
        <w:r>
          <w:rPr>
            <w:rFonts w:ascii="Arial" w:hAnsi="Arial"/>
            <w:b/>
            <w:lang w:eastAsia="ko-KR"/>
          </w:rPr>
          <w:t>PSCell</w:t>
        </w:r>
        <w:proofErr w:type="spellEnd"/>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52"/>
        <w:gridCol w:w="710"/>
        <w:gridCol w:w="913"/>
        <w:gridCol w:w="777"/>
        <w:gridCol w:w="778"/>
        <w:gridCol w:w="792"/>
        <w:gridCol w:w="792"/>
        <w:gridCol w:w="748"/>
      </w:tblGrid>
      <w:tr w:rsidR="009C21A8" w:rsidRPr="004E2C6F" w14:paraId="293534C6" w14:textId="77777777" w:rsidTr="00F418A8">
        <w:trPr>
          <w:jc w:val="center"/>
          <w:ins w:id="4247" w:author="Nokia" w:date="2022-04-25T05:49:00Z"/>
        </w:trPr>
        <w:tc>
          <w:tcPr>
            <w:tcW w:w="4090" w:type="dxa"/>
            <w:gridSpan w:val="2"/>
            <w:vMerge w:val="restart"/>
            <w:tcBorders>
              <w:top w:val="single" w:sz="4" w:space="0" w:color="auto"/>
              <w:left w:val="single" w:sz="4" w:space="0" w:color="auto"/>
              <w:right w:val="single" w:sz="4" w:space="0" w:color="auto"/>
            </w:tcBorders>
            <w:hideMark/>
          </w:tcPr>
          <w:p w14:paraId="5FE784A2" w14:textId="77777777" w:rsidR="009C21A8" w:rsidRPr="004E2C6F" w:rsidRDefault="009C21A8" w:rsidP="00F418A8">
            <w:pPr>
              <w:keepNext/>
              <w:keepLines/>
              <w:overflowPunct w:val="0"/>
              <w:autoSpaceDE w:val="0"/>
              <w:autoSpaceDN w:val="0"/>
              <w:adjustRightInd w:val="0"/>
              <w:spacing w:after="0" w:line="256" w:lineRule="auto"/>
              <w:jc w:val="center"/>
              <w:rPr>
                <w:ins w:id="4248" w:author="Nokia" w:date="2022-04-25T05:49:00Z"/>
                <w:rFonts w:ascii="Arial" w:hAnsi="Arial"/>
                <w:b/>
                <w:sz w:val="18"/>
                <w:lang w:val="en-US" w:eastAsia="ko-KR"/>
              </w:rPr>
            </w:pPr>
            <w:ins w:id="4249" w:author="Nokia" w:date="2022-04-25T05:49:00Z">
              <w:r w:rsidRPr="004E2C6F">
                <w:rPr>
                  <w:rFonts w:ascii="Arial" w:hAnsi="Arial"/>
                  <w:b/>
                  <w:sz w:val="18"/>
                  <w:lang w:val="en-US" w:eastAsia="ko-KR"/>
                </w:rPr>
                <w:t>Parameter</w:t>
              </w:r>
            </w:ins>
          </w:p>
        </w:tc>
        <w:tc>
          <w:tcPr>
            <w:tcW w:w="710" w:type="dxa"/>
            <w:vMerge w:val="restart"/>
            <w:tcBorders>
              <w:top w:val="single" w:sz="4" w:space="0" w:color="auto"/>
              <w:left w:val="single" w:sz="4" w:space="0" w:color="auto"/>
              <w:right w:val="single" w:sz="4" w:space="0" w:color="auto"/>
            </w:tcBorders>
            <w:hideMark/>
          </w:tcPr>
          <w:p w14:paraId="4FD8125E" w14:textId="77777777" w:rsidR="009C21A8" w:rsidRPr="004E2C6F" w:rsidRDefault="009C21A8" w:rsidP="00F418A8">
            <w:pPr>
              <w:keepNext/>
              <w:keepLines/>
              <w:overflowPunct w:val="0"/>
              <w:autoSpaceDE w:val="0"/>
              <w:autoSpaceDN w:val="0"/>
              <w:adjustRightInd w:val="0"/>
              <w:spacing w:after="0" w:line="256" w:lineRule="auto"/>
              <w:jc w:val="center"/>
              <w:rPr>
                <w:ins w:id="4250" w:author="Nokia" w:date="2022-04-25T05:49:00Z"/>
                <w:rFonts w:ascii="Arial" w:hAnsi="Arial"/>
                <w:b/>
                <w:sz w:val="18"/>
                <w:lang w:val="en-US" w:eastAsia="ko-KR"/>
              </w:rPr>
            </w:pPr>
            <w:ins w:id="4251" w:author="Nokia" w:date="2022-04-25T05:49:00Z">
              <w:r w:rsidRPr="004E2C6F">
                <w:rPr>
                  <w:rFonts w:ascii="Arial" w:hAnsi="Arial"/>
                  <w:b/>
                  <w:sz w:val="18"/>
                  <w:lang w:val="en-US" w:eastAsia="ko-KR"/>
                </w:rPr>
                <w:t>Unit</w:t>
              </w:r>
            </w:ins>
          </w:p>
        </w:tc>
        <w:tc>
          <w:tcPr>
            <w:tcW w:w="2468" w:type="dxa"/>
            <w:gridSpan w:val="3"/>
            <w:tcBorders>
              <w:top w:val="single" w:sz="4" w:space="0" w:color="auto"/>
              <w:left w:val="single" w:sz="4" w:space="0" w:color="auto"/>
              <w:bottom w:val="single" w:sz="4" w:space="0" w:color="auto"/>
              <w:right w:val="single" w:sz="4" w:space="0" w:color="auto"/>
            </w:tcBorders>
            <w:hideMark/>
          </w:tcPr>
          <w:p w14:paraId="2F457FFC" w14:textId="77777777" w:rsidR="009C21A8" w:rsidRPr="004E2C6F" w:rsidRDefault="009C21A8" w:rsidP="00F418A8">
            <w:pPr>
              <w:keepNext/>
              <w:keepLines/>
              <w:overflowPunct w:val="0"/>
              <w:autoSpaceDE w:val="0"/>
              <w:autoSpaceDN w:val="0"/>
              <w:adjustRightInd w:val="0"/>
              <w:spacing w:after="0" w:line="256" w:lineRule="auto"/>
              <w:jc w:val="center"/>
              <w:rPr>
                <w:ins w:id="4252" w:author="Nokia" w:date="2022-04-25T05:49:00Z"/>
                <w:rFonts w:ascii="Arial" w:hAnsi="Arial"/>
                <w:b/>
                <w:sz w:val="18"/>
                <w:lang w:val="en-US" w:eastAsia="ko-KR"/>
              </w:rPr>
            </w:pPr>
            <w:ins w:id="4253" w:author="Nokia" w:date="2022-04-25T05:49:00Z">
              <w:r w:rsidRPr="004E2C6F">
                <w:rPr>
                  <w:rFonts w:ascii="Arial" w:hAnsi="Arial"/>
                  <w:b/>
                  <w:sz w:val="18"/>
                  <w:lang w:val="en-US" w:eastAsia="ko-KR"/>
                </w:rPr>
                <w:t xml:space="preserve">Cell </w:t>
              </w:r>
              <w:r>
                <w:rPr>
                  <w:rFonts w:ascii="Arial" w:hAnsi="Arial"/>
                  <w:b/>
                  <w:sz w:val="18"/>
                  <w:lang w:val="en-US" w:eastAsia="ko-KR"/>
                </w:rPr>
                <w:t>3</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184BA63D" w14:textId="77777777" w:rsidR="009C21A8" w:rsidRPr="004E2C6F" w:rsidRDefault="009C21A8" w:rsidP="00F418A8">
            <w:pPr>
              <w:keepNext/>
              <w:keepLines/>
              <w:overflowPunct w:val="0"/>
              <w:autoSpaceDE w:val="0"/>
              <w:autoSpaceDN w:val="0"/>
              <w:adjustRightInd w:val="0"/>
              <w:spacing w:after="0" w:line="256" w:lineRule="auto"/>
              <w:jc w:val="center"/>
              <w:rPr>
                <w:ins w:id="4254" w:author="Nokia" w:date="2022-04-25T05:49:00Z"/>
                <w:rFonts w:ascii="Arial" w:hAnsi="Arial"/>
                <w:b/>
                <w:sz w:val="18"/>
                <w:lang w:val="en-US" w:eastAsia="ko-KR"/>
              </w:rPr>
            </w:pPr>
            <w:ins w:id="4255" w:author="Nokia" w:date="2022-04-25T05:49:00Z">
              <w:r w:rsidRPr="004E2C6F">
                <w:rPr>
                  <w:rFonts w:ascii="Arial" w:hAnsi="Arial"/>
                  <w:b/>
                  <w:sz w:val="18"/>
                  <w:lang w:val="en-US" w:eastAsia="ko-KR"/>
                </w:rPr>
                <w:t xml:space="preserve">Cell </w:t>
              </w:r>
              <w:r>
                <w:rPr>
                  <w:rFonts w:ascii="Arial" w:hAnsi="Arial"/>
                  <w:b/>
                  <w:sz w:val="18"/>
                  <w:lang w:val="en-US" w:eastAsia="ko-KR"/>
                </w:rPr>
                <w:t>4</w:t>
              </w:r>
            </w:ins>
          </w:p>
        </w:tc>
      </w:tr>
      <w:tr w:rsidR="009C21A8" w:rsidRPr="004E2C6F" w14:paraId="52742410" w14:textId="77777777" w:rsidTr="00F418A8">
        <w:trPr>
          <w:jc w:val="center"/>
          <w:ins w:id="4256" w:author="Nokia" w:date="2022-04-25T05:49:00Z"/>
        </w:trPr>
        <w:tc>
          <w:tcPr>
            <w:tcW w:w="4090" w:type="dxa"/>
            <w:gridSpan w:val="2"/>
            <w:vMerge/>
            <w:tcBorders>
              <w:left w:val="single" w:sz="4" w:space="0" w:color="auto"/>
              <w:bottom w:val="single" w:sz="4" w:space="0" w:color="auto"/>
              <w:right w:val="single" w:sz="4" w:space="0" w:color="auto"/>
            </w:tcBorders>
          </w:tcPr>
          <w:p w14:paraId="793655C2" w14:textId="77777777" w:rsidR="009C21A8" w:rsidRPr="004E2C6F" w:rsidRDefault="009C21A8" w:rsidP="00F418A8">
            <w:pPr>
              <w:keepNext/>
              <w:keepLines/>
              <w:overflowPunct w:val="0"/>
              <w:autoSpaceDE w:val="0"/>
              <w:autoSpaceDN w:val="0"/>
              <w:adjustRightInd w:val="0"/>
              <w:spacing w:after="0" w:line="256" w:lineRule="auto"/>
              <w:jc w:val="center"/>
              <w:rPr>
                <w:ins w:id="4257" w:author="Nokia" w:date="2022-04-25T05:49:00Z"/>
                <w:rFonts w:ascii="Arial" w:hAnsi="Arial"/>
                <w:b/>
                <w:sz w:val="18"/>
                <w:lang w:val="it-IT" w:eastAsia="ko-KR"/>
              </w:rPr>
            </w:pPr>
          </w:p>
        </w:tc>
        <w:tc>
          <w:tcPr>
            <w:tcW w:w="710" w:type="dxa"/>
            <w:vMerge/>
            <w:tcBorders>
              <w:left w:val="single" w:sz="4" w:space="0" w:color="auto"/>
              <w:bottom w:val="single" w:sz="4" w:space="0" w:color="auto"/>
              <w:right w:val="single" w:sz="4" w:space="0" w:color="auto"/>
            </w:tcBorders>
          </w:tcPr>
          <w:p w14:paraId="3484FEC5" w14:textId="77777777" w:rsidR="009C21A8" w:rsidRPr="004E2C6F" w:rsidRDefault="009C21A8" w:rsidP="00F418A8">
            <w:pPr>
              <w:keepNext/>
              <w:keepLines/>
              <w:overflowPunct w:val="0"/>
              <w:autoSpaceDE w:val="0"/>
              <w:autoSpaceDN w:val="0"/>
              <w:adjustRightInd w:val="0"/>
              <w:spacing w:after="0" w:line="256" w:lineRule="auto"/>
              <w:jc w:val="center"/>
              <w:rPr>
                <w:ins w:id="4258" w:author="Nokia" w:date="2022-04-25T05:49:00Z"/>
                <w:rFonts w:ascii="Arial" w:hAnsi="Arial"/>
                <w:b/>
                <w:sz w:val="18"/>
                <w:lang w:val="it-IT" w:eastAsia="ko-KR"/>
              </w:rPr>
            </w:pPr>
          </w:p>
        </w:tc>
        <w:tc>
          <w:tcPr>
            <w:tcW w:w="913" w:type="dxa"/>
            <w:tcBorders>
              <w:top w:val="single" w:sz="4" w:space="0" w:color="auto"/>
              <w:left w:val="single" w:sz="4" w:space="0" w:color="auto"/>
              <w:bottom w:val="single" w:sz="4" w:space="0" w:color="auto"/>
              <w:right w:val="single" w:sz="4" w:space="0" w:color="auto"/>
            </w:tcBorders>
            <w:hideMark/>
          </w:tcPr>
          <w:p w14:paraId="6D2E98D1" w14:textId="77777777" w:rsidR="009C21A8" w:rsidRPr="004E2C6F" w:rsidRDefault="009C21A8" w:rsidP="00F418A8">
            <w:pPr>
              <w:keepNext/>
              <w:keepLines/>
              <w:overflowPunct w:val="0"/>
              <w:autoSpaceDE w:val="0"/>
              <w:autoSpaceDN w:val="0"/>
              <w:adjustRightInd w:val="0"/>
              <w:spacing w:after="0" w:line="256" w:lineRule="auto"/>
              <w:jc w:val="center"/>
              <w:rPr>
                <w:ins w:id="4259" w:author="Nokia" w:date="2022-04-25T05:49:00Z"/>
                <w:rFonts w:ascii="Arial" w:hAnsi="Arial"/>
                <w:b/>
                <w:sz w:val="18"/>
                <w:lang w:val="en-US" w:eastAsia="ko-KR"/>
              </w:rPr>
            </w:pPr>
            <w:ins w:id="4260" w:author="Nokia" w:date="2022-04-25T05:49:00Z">
              <w:r w:rsidRPr="004E2C6F">
                <w:rPr>
                  <w:rFonts w:ascii="Arial" w:hAnsi="Arial"/>
                  <w:b/>
                  <w:sz w:val="18"/>
                  <w:lang w:val="en-US" w:eastAsia="ko-KR"/>
                </w:rPr>
                <w:t>T1</w:t>
              </w:r>
            </w:ins>
          </w:p>
        </w:tc>
        <w:tc>
          <w:tcPr>
            <w:tcW w:w="777" w:type="dxa"/>
            <w:tcBorders>
              <w:top w:val="single" w:sz="4" w:space="0" w:color="auto"/>
              <w:left w:val="single" w:sz="4" w:space="0" w:color="auto"/>
              <w:bottom w:val="single" w:sz="4" w:space="0" w:color="auto"/>
              <w:right w:val="single" w:sz="4" w:space="0" w:color="auto"/>
            </w:tcBorders>
            <w:hideMark/>
          </w:tcPr>
          <w:p w14:paraId="2FA96E2E" w14:textId="77777777" w:rsidR="009C21A8" w:rsidRPr="004E2C6F" w:rsidRDefault="009C21A8" w:rsidP="00F418A8">
            <w:pPr>
              <w:keepNext/>
              <w:keepLines/>
              <w:overflowPunct w:val="0"/>
              <w:autoSpaceDE w:val="0"/>
              <w:autoSpaceDN w:val="0"/>
              <w:adjustRightInd w:val="0"/>
              <w:spacing w:after="0" w:line="256" w:lineRule="auto"/>
              <w:jc w:val="center"/>
              <w:rPr>
                <w:ins w:id="4261" w:author="Nokia" w:date="2022-04-25T05:49:00Z"/>
                <w:rFonts w:ascii="Arial" w:hAnsi="Arial"/>
                <w:b/>
                <w:sz w:val="18"/>
                <w:lang w:val="en-US" w:eastAsia="ko-KR"/>
              </w:rPr>
            </w:pPr>
            <w:ins w:id="4262" w:author="Nokia" w:date="2022-04-25T05:49:00Z">
              <w:r w:rsidRPr="004E2C6F">
                <w:rPr>
                  <w:rFonts w:ascii="Arial" w:hAnsi="Arial"/>
                  <w:b/>
                  <w:sz w:val="18"/>
                  <w:lang w:val="en-US" w:eastAsia="ko-KR"/>
                </w:rPr>
                <w:t>T2</w:t>
              </w:r>
            </w:ins>
          </w:p>
        </w:tc>
        <w:tc>
          <w:tcPr>
            <w:tcW w:w="778" w:type="dxa"/>
            <w:tcBorders>
              <w:top w:val="single" w:sz="4" w:space="0" w:color="auto"/>
              <w:left w:val="single" w:sz="4" w:space="0" w:color="auto"/>
              <w:bottom w:val="single" w:sz="4" w:space="0" w:color="auto"/>
              <w:right w:val="single" w:sz="4" w:space="0" w:color="auto"/>
            </w:tcBorders>
            <w:hideMark/>
          </w:tcPr>
          <w:p w14:paraId="11F4B60D" w14:textId="77777777" w:rsidR="009C21A8" w:rsidRPr="004E2C6F" w:rsidRDefault="009C21A8" w:rsidP="00F418A8">
            <w:pPr>
              <w:keepNext/>
              <w:keepLines/>
              <w:overflowPunct w:val="0"/>
              <w:autoSpaceDE w:val="0"/>
              <w:autoSpaceDN w:val="0"/>
              <w:adjustRightInd w:val="0"/>
              <w:spacing w:after="0" w:line="256" w:lineRule="auto"/>
              <w:jc w:val="center"/>
              <w:rPr>
                <w:ins w:id="4263" w:author="Nokia" w:date="2022-04-25T05:49:00Z"/>
                <w:rFonts w:ascii="Arial" w:hAnsi="Arial"/>
                <w:b/>
                <w:sz w:val="18"/>
                <w:lang w:val="en-US" w:eastAsia="ko-KR"/>
              </w:rPr>
            </w:pPr>
            <w:ins w:id="4264" w:author="Nokia" w:date="2022-04-25T05:49:00Z">
              <w:r w:rsidRPr="004E2C6F">
                <w:rPr>
                  <w:rFonts w:ascii="Arial" w:hAnsi="Arial"/>
                  <w:b/>
                  <w:sz w:val="18"/>
                  <w:lang w:val="en-US" w:eastAsia="ko-KR"/>
                </w:rPr>
                <w:t>T3</w:t>
              </w:r>
            </w:ins>
          </w:p>
        </w:tc>
        <w:tc>
          <w:tcPr>
            <w:tcW w:w="792" w:type="dxa"/>
            <w:tcBorders>
              <w:top w:val="single" w:sz="4" w:space="0" w:color="auto"/>
              <w:left w:val="single" w:sz="4" w:space="0" w:color="auto"/>
              <w:bottom w:val="single" w:sz="4" w:space="0" w:color="auto"/>
              <w:right w:val="single" w:sz="4" w:space="0" w:color="auto"/>
            </w:tcBorders>
            <w:hideMark/>
          </w:tcPr>
          <w:p w14:paraId="73F8D44E" w14:textId="77777777" w:rsidR="009C21A8" w:rsidRPr="004E2C6F" w:rsidRDefault="009C21A8" w:rsidP="00F418A8">
            <w:pPr>
              <w:keepNext/>
              <w:keepLines/>
              <w:overflowPunct w:val="0"/>
              <w:autoSpaceDE w:val="0"/>
              <w:autoSpaceDN w:val="0"/>
              <w:adjustRightInd w:val="0"/>
              <w:spacing w:after="0" w:line="256" w:lineRule="auto"/>
              <w:jc w:val="center"/>
              <w:rPr>
                <w:ins w:id="4265" w:author="Nokia" w:date="2022-04-25T05:49:00Z"/>
                <w:rFonts w:ascii="Arial" w:hAnsi="Arial"/>
                <w:b/>
                <w:sz w:val="18"/>
                <w:lang w:val="en-US" w:eastAsia="ko-KR"/>
              </w:rPr>
            </w:pPr>
            <w:ins w:id="4266" w:author="Nokia" w:date="2022-04-25T05:49:00Z">
              <w:r w:rsidRPr="004E2C6F">
                <w:rPr>
                  <w:rFonts w:ascii="Arial" w:hAnsi="Arial"/>
                  <w:b/>
                  <w:sz w:val="18"/>
                  <w:lang w:val="en-US" w:eastAsia="ko-KR"/>
                </w:rPr>
                <w:t>T1</w:t>
              </w:r>
            </w:ins>
          </w:p>
        </w:tc>
        <w:tc>
          <w:tcPr>
            <w:tcW w:w="792" w:type="dxa"/>
            <w:tcBorders>
              <w:top w:val="single" w:sz="4" w:space="0" w:color="auto"/>
              <w:left w:val="single" w:sz="4" w:space="0" w:color="auto"/>
              <w:bottom w:val="single" w:sz="4" w:space="0" w:color="auto"/>
              <w:right w:val="single" w:sz="4" w:space="0" w:color="auto"/>
            </w:tcBorders>
            <w:hideMark/>
          </w:tcPr>
          <w:p w14:paraId="2BF5AE65" w14:textId="77777777" w:rsidR="009C21A8" w:rsidRPr="004E2C6F" w:rsidRDefault="009C21A8" w:rsidP="00F418A8">
            <w:pPr>
              <w:keepNext/>
              <w:keepLines/>
              <w:overflowPunct w:val="0"/>
              <w:autoSpaceDE w:val="0"/>
              <w:autoSpaceDN w:val="0"/>
              <w:adjustRightInd w:val="0"/>
              <w:spacing w:after="0" w:line="256" w:lineRule="auto"/>
              <w:jc w:val="center"/>
              <w:rPr>
                <w:ins w:id="4267" w:author="Nokia" w:date="2022-04-25T05:49:00Z"/>
                <w:rFonts w:ascii="Arial" w:hAnsi="Arial"/>
                <w:b/>
                <w:sz w:val="18"/>
                <w:lang w:val="en-US" w:eastAsia="ko-KR"/>
              </w:rPr>
            </w:pPr>
            <w:ins w:id="4268" w:author="Nokia" w:date="2022-04-25T05:49:00Z">
              <w:r w:rsidRPr="004E2C6F">
                <w:rPr>
                  <w:rFonts w:ascii="Arial" w:hAnsi="Arial"/>
                  <w:b/>
                  <w:sz w:val="18"/>
                  <w:lang w:val="en-US" w:eastAsia="ko-KR"/>
                </w:rPr>
                <w:t>T2</w:t>
              </w:r>
            </w:ins>
          </w:p>
        </w:tc>
        <w:tc>
          <w:tcPr>
            <w:tcW w:w="748" w:type="dxa"/>
            <w:tcBorders>
              <w:top w:val="single" w:sz="4" w:space="0" w:color="auto"/>
              <w:left w:val="single" w:sz="4" w:space="0" w:color="auto"/>
              <w:bottom w:val="single" w:sz="4" w:space="0" w:color="auto"/>
              <w:right w:val="single" w:sz="4" w:space="0" w:color="auto"/>
            </w:tcBorders>
            <w:hideMark/>
          </w:tcPr>
          <w:p w14:paraId="0B302E7D" w14:textId="77777777" w:rsidR="009C21A8" w:rsidRPr="004E2C6F" w:rsidRDefault="009C21A8" w:rsidP="00F418A8">
            <w:pPr>
              <w:keepNext/>
              <w:keepLines/>
              <w:overflowPunct w:val="0"/>
              <w:autoSpaceDE w:val="0"/>
              <w:autoSpaceDN w:val="0"/>
              <w:adjustRightInd w:val="0"/>
              <w:spacing w:after="0" w:line="256" w:lineRule="auto"/>
              <w:jc w:val="center"/>
              <w:rPr>
                <w:ins w:id="4269" w:author="Nokia" w:date="2022-04-25T05:49:00Z"/>
                <w:rFonts w:ascii="Arial" w:hAnsi="Arial"/>
                <w:b/>
                <w:sz w:val="18"/>
                <w:lang w:val="en-US" w:eastAsia="ko-KR"/>
              </w:rPr>
            </w:pPr>
            <w:ins w:id="4270" w:author="Nokia" w:date="2022-04-25T05:49:00Z">
              <w:r w:rsidRPr="004E2C6F">
                <w:rPr>
                  <w:rFonts w:ascii="Arial" w:hAnsi="Arial"/>
                  <w:b/>
                  <w:sz w:val="18"/>
                  <w:lang w:val="en-US" w:eastAsia="ko-KR"/>
                </w:rPr>
                <w:t>T3</w:t>
              </w:r>
            </w:ins>
          </w:p>
        </w:tc>
      </w:tr>
      <w:tr w:rsidR="009C21A8" w:rsidRPr="004E2C6F" w14:paraId="16DDEF30" w14:textId="77777777" w:rsidTr="00F418A8">
        <w:trPr>
          <w:jc w:val="center"/>
          <w:ins w:id="4271"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4C984B8F" w14:textId="77777777" w:rsidR="009C21A8" w:rsidRPr="004E2C6F" w:rsidRDefault="009C21A8" w:rsidP="00F418A8">
            <w:pPr>
              <w:keepNext/>
              <w:keepLines/>
              <w:overflowPunct w:val="0"/>
              <w:autoSpaceDE w:val="0"/>
              <w:autoSpaceDN w:val="0"/>
              <w:adjustRightInd w:val="0"/>
              <w:spacing w:after="0" w:line="256" w:lineRule="auto"/>
              <w:rPr>
                <w:ins w:id="4272" w:author="Nokia" w:date="2022-04-25T05:49:00Z"/>
                <w:rFonts w:ascii="Arial" w:hAnsi="Arial"/>
                <w:sz w:val="18"/>
                <w:lang w:val="it-IT" w:eastAsia="ko-KR"/>
              </w:rPr>
            </w:pPr>
            <w:ins w:id="4273" w:author="Nokia" w:date="2022-04-25T05:49:00Z">
              <w:r w:rsidRPr="004E2C6F">
                <w:rPr>
                  <w:rFonts w:ascii="Arial" w:hAnsi="Arial"/>
                  <w:sz w:val="18"/>
                  <w:lang w:val="it-IT" w:eastAsia="ko-KR"/>
                </w:rPr>
                <w:t>SSB ARFCN</w:t>
              </w:r>
            </w:ins>
          </w:p>
        </w:tc>
        <w:tc>
          <w:tcPr>
            <w:tcW w:w="710" w:type="dxa"/>
            <w:tcBorders>
              <w:top w:val="single" w:sz="4" w:space="0" w:color="auto"/>
              <w:left w:val="single" w:sz="4" w:space="0" w:color="auto"/>
              <w:bottom w:val="single" w:sz="4" w:space="0" w:color="auto"/>
              <w:right w:val="single" w:sz="4" w:space="0" w:color="auto"/>
            </w:tcBorders>
          </w:tcPr>
          <w:p w14:paraId="09978D50" w14:textId="77777777" w:rsidR="009C21A8" w:rsidRPr="004E2C6F" w:rsidRDefault="009C21A8" w:rsidP="00F418A8">
            <w:pPr>
              <w:keepNext/>
              <w:keepLines/>
              <w:overflowPunct w:val="0"/>
              <w:autoSpaceDE w:val="0"/>
              <w:autoSpaceDN w:val="0"/>
              <w:adjustRightInd w:val="0"/>
              <w:spacing w:after="0" w:line="256" w:lineRule="auto"/>
              <w:jc w:val="center"/>
              <w:rPr>
                <w:ins w:id="4274" w:author="Nokia" w:date="2022-04-25T05:49:00Z"/>
                <w:rFonts w:ascii="Arial" w:hAnsi="Arial"/>
                <w:sz w:val="18"/>
                <w:szCs w:val="18"/>
                <w:lang w:val="it-IT"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1614D9CE" w14:textId="77777777" w:rsidR="009C21A8" w:rsidRPr="004E2C6F" w:rsidRDefault="009C21A8" w:rsidP="00F418A8">
            <w:pPr>
              <w:keepNext/>
              <w:keepLines/>
              <w:overflowPunct w:val="0"/>
              <w:autoSpaceDE w:val="0"/>
              <w:autoSpaceDN w:val="0"/>
              <w:adjustRightInd w:val="0"/>
              <w:spacing w:after="0" w:line="256" w:lineRule="auto"/>
              <w:jc w:val="center"/>
              <w:rPr>
                <w:ins w:id="4275" w:author="Nokia" w:date="2022-04-25T05:49:00Z"/>
                <w:rFonts w:ascii="Arial" w:hAnsi="Arial"/>
                <w:sz w:val="18"/>
                <w:szCs w:val="18"/>
                <w:lang w:val="en-US" w:eastAsia="ko-KR"/>
              </w:rPr>
            </w:pPr>
            <w:ins w:id="4276" w:author="Nokia" w:date="2022-04-25T05:49:00Z">
              <w:r w:rsidRPr="004E2C6F">
                <w:rPr>
                  <w:rFonts w:ascii="Arial" w:hAnsi="Arial"/>
                  <w:sz w:val="18"/>
                  <w:szCs w:val="18"/>
                  <w:lang w:val="en-US" w:eastAsia="ko-KR"/>
                </w:rPr>
                <w:t>Freq</w:t>
              </w:r>
              <w:r>
                <w:rPr>
                  <w:rFonts w:ascii="Arial" w:hAnsi="Arial"/>
                  <w:sz w:val="18"/>
                  <w:szCs w:val="18"/>
                  <w:lang w:val="en-US" w:eastAsia="ko-KR"/>
                </w:rPr>
                <w:t>1</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38F47FF7" w14:textId="77777777" w:rsidR="009C21A8" w:rsidRPr="004E2C6F" w:rsidRDefault="009C21A8" w:rsidP="00F418A8">
            <w:pPr>
              <w:keepNext/>
              <w:keepLines/>
              <w:overflowPunct w:val="0"/>
              <w:autoSpaceDE w:val="0"/>
              <w:autoSpaceDN w:val="0"/>
              <w:adjustRightInd w:val="0"/>
              <w:spacing w:after="0" w:line="256" w:lineRule="auto"/>
              <w:jc w:val="center"/>
              <w:rPr>
                <w:ins w:id="4277" w:author="Nokia" w:date="2022-04-25T05:49:00Z"/>
                <w:rFonts w:ascii="Arial" w:hAnsi="Arial"/>
                <w:sz w:val="18"/>
                <w:szCs w:val="18"/>
                <w:lang w:val="en-US" w:eastAsia="ko-KR"/>
              </w:rPr>
            </w:pPr>
            <w:ins w:id="4278" w:author="Nokia" w:date="2022-04-25T05:49:00Z">
              <w:r w:rsidRPr="004E2C6F">
                <w:rPr>
                  <w:rFonts w:ascii="Arial" w:hAnsi="Arial"/>
                  <w:sz w:val="18"/>
                  <w:szCs w:val="18"/>
                  <w:lang w:val="en-US" w:eastAsia="ko-KR"/>
                </w:rPr>
                <w:t>Freq</w:t>
              </w:r>
              <w:r>
                <w:rPr>
                  <w:rFonts w:ascii="Arial" w:hAnsi="Arial"/>
                  <w:sz w:val="18"/>
                  <w:szCs w:val="18"/>
                  <w:lang w:val="en-US" w:eastAsia="ko-KR"/>
                </w:rPr>
                <w:t>2</w:t>
              </w:r>
            </w:ins>
          </w:p>
        </w:tc>
      </w:tr>
      <w:tr w:rsidR="009C21A8" w:rsidRPr="004E2C6F" w14:paraId="610392AB" w14:textId="77777777" w:rsidTr="00F418A8">
        <w:trPr>
          <w:trHeight w:val="105"/>
          <w:jc w:val="center"/>
          <w:ins w:id="4279"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5B2DD0B7" w14:textId="77777777" w:rsidR="009C21A8" w:rsidRPr="004E2C6F" w:rsidRDefault="009C21A8" w:rsidP="00F418A8">
            <w:pPr>
              <w:keepNext/>
              <w:keepLines/>
              <w:overflowPunct w:val="0"/>
              <w:autoSpaceDE w:val="0"/>
              <w:autoSpaceDN w:val="0"/>
              <w:adjustRightInd w:val="0"/>
              <w:spacing w:after="0" w:line="256" w:lineRule="auto"/>
              <w:rPr>
                <w:ins w:id="4280" w:author="Nokia" w:date="2022-04-25T05:49:00Z"/>
                <w:rFonts w:ascii="Arial" w:hAnsi="Arial"/>
                <w:sz w:val="18"/>
                <w:lang w:val="en-US" w:eastAsia="ko-KR"/>
              </w:rPr>
            </w:pPr>
            <w:ins w:id="4281" w:author="Nokia" w:date="2022-04-25T05:49:00Z">
              <w:r w:rsidRPr="004E2C6F">
                <w:rPr>
                  <w:rFonts w:ascii="Arial" w:hAnsi="Arial"/>
                  <w:sz w:val="18"/>
                  <w:lang w:val="en-US" w:eastAsia="ko-KR"/>
                </w:rPr>
                <w:t>Duplex mode</w:t>
              </w:r>
            </w:ins>
          </w:p>
        </w:tc>
        <w:tc>
          <w:tcPr>
            <w:tcW w:w="2252" w:type="dxa"/>
            <w:tcBorders>
              <w:top w:val="single" w:sz="4" w:space="0" w:color="auto"/>
              <w:left w:val="single" w:sz="4" w:space="0" w:color="auto"/>
              <w:bottom w:val="single" w:sz="4" w:space="0" w:color="auto"/>
              <w:right w:val="single" w:sz="4" w:space="0" w:color="auto"/>
            </w:tcBorders>
            <w:hideMark/>
          </w:tcPr>
          <w:p w14:paraId="07ACD2E0" w14:textId="77777777" w:rsidR="009C21A8" w:rsidRPr="004E2C6F" w:rsidRDefault="009C21A8" w:rsidP="00F418A8">
            <w:pPr>
              <w:keepNext/>
              <w:keepLines/>
              <w:overflowPunct w:val="0"/>
              <w:autoSpaceDE w:val="0"/>
              <w:autoSpaceDN w:val="0"/>
              <w:adjustRightInd w:val="0"/>
              <w:spacing w:after="0" w:line="256" w:lineRule="auto"/>
              <w:rPr>
                <w:ins w:id="4282" w:author="Nokia" w:date="2022-04-25T05:49:00Z"/>
                <w:rFonts w:ascii="Arial" w:hAnsi="Arial"/>
                <w:sz w:val="18"/>
                <w:lang w:val="en-US" w:eastAsia="ko-KR"/>
              </w:rPr>
            </w:pPr>
            <w:ins w:id="4283" w:author="Nokia" w:date="2022-04-25T05:49:00Z">
              <w:r w:rsidRPr="004E2C6F">
                <w:rPr>
                  <w:rFonts w:ascii="Arial" w:hAnsi="Arial"/>
                  <w:sz w:val="18"/>
                  <w:lang w:eastAsia="ko-KR"/>
                </w:rPr>
                <w:t>Config 1,4</w:t>
              </w:r>
            </w:ins>
          </w:p>
        </w:tc>
        <w:tc>
          <w:tcPr>
            <w:tcW w:w="710" w:type="dxa"/>
            <w:vMerge w:val="restart"/>
            <w:tcBorders>
              <w:top w:val="single" w:sz="4" w:space="0" w:color="auto"/>
              <w:left w:val="single" w:sz="4" w:space="0" w:color="auto"/>
              <w:right w:val="single" w:sz="4" w:space="0" w:color="auto"/>
            </w:tcBorders>
          </w:tcPr>
          <w:p w14:paraId="0C229F6A" w14:textId="77777777" w:rsidR="009C21A8" w:rsidRPr="004E2C6F" w:rsidRDefault="009C21A8" w:rsidP="00F418A8">
            <w:pPr>
              <w:keepNext/>
              <w:keepLines/>
              <w:overflowPunct w:val="0"/>
              <w:autoSpaceDE w:val="0"/>
              <w:autoSpaceDN w:val="0"/>
              <w:adjustRightInd w:val="0"/>
              <w:spacing w:after="0" w:line="256" w:lineRule="auto"/>
              <w:jc w:val="center"/>
              <w:rPr>
                <w:ins w:id="4284"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274A564A" w14:textId="77777777" w:rsidR="009C21A8" w:rsidRPr="004E2C6F" w:rsidRDefault="009C21A8" w:rsidP="00F418A8">
            <w:pPr>
              <w:keepNext/>
              <w:keepLines/>
              <w:overflowPunct w:val="0"/>
              <w:autoSpaceDE w:val="0"/>
              <w:autoSpaceDN w:val="0"/>
              <w:adjustRightInd w:val="0"/>
              <w:spacing w:after="0" w:line="256" w:lineRule="auto"/>
              <w:jc w:val="center"/>
              <w:rPr>
                <w:ins w:id="4285" w:author="Nokia" w:date="2022-04-25T05:49:00Z"/>
                <w:rFonts w:ascii="Arial" w:hAnsi="Arial"/>
                <w:sz w:val="18"/>
                <w:szCs w:val="18"/>
                <w:lang w:val="en-US" w:eastAsia="ko-KR"/>
              </w:rPr>
            </w:pPr>
            <w:ins w:id="4286" w:author="Nokia" w:date="2022-04-25T05:49:00Z">
              <w:r>
                <w:rPr>
                  <w:rFonts w:ascii="Arial" w:hAnsi="Arial"/>
                  <w:sz w:val="18"/>
                  <w:szCs w:val="18"/>
                  <w:lang w:val="en-US" w:eastAsia="ko-KR"/>
                </w:rPr>
                <w:t>F</w:t>
              </w:r>
              <w:r w:rsidRPr="004E2C6F">
                <w:rPr>
                  <w:rFonts w:ascii="Arial" w:hAnsi="Arial"/>
                  <w:sz w:val="18"/>
                  <w:szCs w:val="18"/>
                  <w:lang w:val="en-US" w:eastAsia="ko-KR"/>
                </w:rPr>
                <w: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69DD11DF" w14:textId="77777777" w:rsidR="009C21A8" w:rsidRPr="004E2C6F" w:rsidRDefault="009C21A8" w:rsidP="00F418A8">
            <w:pPr>
              <w:keepNext/>
              <w:keepLines/>
              <w:overflowPunct w:val="0"/>
              <w:autoSpaceDE w:val="0"/>
              <w:autoSpaceDN w:val="0"/>
              <w:adjustRightInd w:val="0"/>
              <w:spacing w:after="0" w:line="256" w:lineRule="auto"/>
              <w:jc w:val="center"/>
              <w:rPr>
                <w:ins w:id="4287" w:author="Nokia" w:date="2022-04-25T05:49:00Z"/>
                <w:rFonts w:ascii="Arial" w:hAnsi="Arial"/>
                <w:sz w:val="18"/>
                <w:szCs w:val="18"/>
                <w:lang w:val="en-US" w:eastAsia="ko-KR"/>
              </w:rPr>
            </w:pPr>
            <w:ins w:id="4288" w:author="Nokia" w:date="2022-04-25T05:49:00Z">
              <w:r>
                <w:rPr>
                  <w:rFonts w:ascii="Arial" w:hAnsi="Arial"/>
                  <w:sz w:val="18"/>
                  <w:szCs w:val="18"/>
                  <w:lang w:val="en-US" w:eastAsia="ko-KR"/>
                </w:rPr>
                <w:t>T</w:t>
              </w:r>
              <w:r w:rsidRPr="004E2C6F">
                <w:rPr>
                  <w:rFonts w:ascii="Arial" w:hAnsi="Arial"/>
                  <w:sz w:val="18"/>
                  <w:szCs w:val="18"/>
                  <w:lang w:val="en-US" w:eastAsia="ko-KR"/>
                </w:rPr>
                <w:t>DD</w:t>
              </w:r>
            </w:ins>
          </w:p>
        </w:tc>
      </w:tr>
      <w:tr w:rsidR="009C21A8" w:rsidRPr="004E2C6F" w14:paraId="41F9DDF8" w14:textId="77777777" w:rsidTr="00F418A8">
        <w:trPr>
          <w:trHeight w:val="105"/>
          <w:jc w:val="center"/>
          <w:ins w:id="4289"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11E9139" w14:textId="77777777" w:rsidR="009C21A8" w:rsidRPr="004E2C6F" w:rsidRDefault="009C21A8" w:rsidP="00F418A8">
            <w:pPr>
              <w:spacing w:after="0" w:line="256" w:lineRule="auto"/>
              <w:rPr>
                <w:ins w:id="4290"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6CB60F25" w14:textId="77777777" w:rsidR="009C21A8" w:rsidRPr="004E2C6F" w:rsidRDefault="009C21A8" w:rsidP="00F418A8">
            <w:pPr>
              <w:keepNext/>
              <w:keepLines/>
              <w:overflowPunct w:val="0"/>
              <w:autoSpaceDE w:val="0"/>
              <w:autoSpaceDN w:val="0"/>
              <w:adjustRightInd w:val="0"/>
              <w:spacing w:after="0" w:line="256" w:lineRule="auto"/>
              <w:rPr>
                <w:ins w:id="4291" w:author="Nokia" w:date="2022-04-25T05:49:00Z"/>
                <w:rFonts w:ascii="Arial" w:hAnsi="Arial"/>
                <w:sz w:val="18"/>
                <w:lang w:val="en-US" w:eastAsia="ko-KR"/>
              </w:rPr>
            </w:pPr>
            <w:ins w:id="4292" w:author="Nokia" w:date="2022-04-25T05:49:00Z">
              <w:r w:rsidRPr="004E2C6F">
                <w:rPr>
                  <w:rFonts w:ascii="Arial" w:hAnsi="Arial"/>
                  <w:sz w:val="18"/>
                  <w:lang w:eastAsia="ko-KR"/>
                </w:rPr>
                <w:t>Config 2,3,5,6</w:t>
              </w:r>
            </w:ins>
          </w:p>
        </w:tc>
        <w:tc>
          <w:tcPr>
            <w:tcW w:w="710" w:type="dxa"/>
            <w:vMerge/>
            <w:tcBorders>
              <w:left w:val="single" w:sz="4" w:space="0" w:color="auto"/>
              <w:bottom w:val="single" w:sz="4" w:space="0" w:color="auto"/>
              <w:right w:val="single" w:sz="4" w:space="0" w:color="auto"/>
            </w:tcBorders>
          </w:tcPr>
          <w:p w14:paraId="1F6FFDAC" w14:textId="77777777" w:rsidR="009C21A8" w:rsidRPr="004E2C6F" w:rsidRDefault="009C21A8" w:rsidP="00F418A8">
            <w:pPr>
              <w:keepNext/>
              <w:keepLines/>
              <w:overflowPunct w:val="0"/>
              <w:autoSpaceDE w:val="0"/>
              <w:autoSpaceDN w:val="0"/>
              <w:adjustRightInd w:val="0"/>
              <w:spacing w:after="0" w:line="256" w:lineRule="auto"/>
              <w:jc w:val="center"/>
              <w:rPr>
                <w:ins w:id="4293"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26637372" w14:textId="77777777" w:rsidR="009C21A8" w:rsidRPr="004E2C6F" w:rsidRDefault="009C21A8" w:rsidP="00F418A8">
            <w:pPr>
              <w:keepNext/>
              <w:keepLines/>
              <w:overflowPunct w:val="0"/>
              <w:autoSpaceDE w:val="0"/>
              <w:autoSpaceDN w:val="0"/>
              <w:adjustRightInd w:val="0"/>
              <w:spacing w:after="0" w:line="256" w:lineRule="auto"/>
              <w:jc w:val="center"/>
              <w:rPr>
                <w:ins w:id="4294" w:author="Nokia" w:date="2022-04-25T05:49:00Z"/>
                <w:rFonts w:ascii="Arial" w:hAnsi="Arial"/>
                <w:sz w:val="18"/>
                <w:szCs w:val="18"/>
                <w:lang w:val="en-US" w:eastAsia="ko-KR"/>
              </w:rPr>
            </w:pPr>
            <w:ins w:id="4295" w:author="Nokia" w:date="2022-04-25T05:49:00Z">
              <w:r w:rsidRPr="004E2C6F">
                <w:rPr>
                  <w:rFonts w:ascii="Arial" w:hAnsi="Arial"/>
                  <w:sz w:val="18"/>
                  <w:szCs w:val="18"/>
                  <w:lang w:val="en-US" w:eastAsia="ko-KR"/>
                </w:rPr>
                <w:t>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5050AC96" w14:textId="77777777" w:rsidR="009C21A8" w:rsidRPr="004E2C6F" w:rsidRDefault="009C21A8" w:rsidP="00F418A8">
            <w:pPr>
              <w:keepNext/>
              <w:keepLines/>
              <w:overflowPunct w:val="0"/>
              <w:autoSpaceDE w:val="0"/>
              <w:autoSpaceDN w:val="0"/>
              <w:adjustRightInd w:val="0"/>
              <w:spacing w:after="0" w:line="256" w:lineRule="auto"/>
              <w:jc w:val="center"/>
              <w:rPr>
                <w:ins w:id="4296" w:author="Nokia" w:date="2022-04-25T05:49:00Z"/>
                <w:rFonts w:ascii="Arial" w:hAnsi="Arial"/>
                <w:sz w:val="18"/>
                <w:szCs w:val="18"/>
                <w:lang w:val="en-US" w:eastAsia="ko-KR"/>
              </w:rPr>
            </w:pPr>
            <w:ins w:id="4297" w:author="Nokia" w:date="2022-04-25T05:49:00Z">
              <w:r w:rsidRPr="004E2C6F">
                <w:rPr>
                  <w:rFonts w:ascii="Arial" w:hAnsi="Arial"/>
                  <w:sz w:val="18"/>
                  <w:szCs w:val="18"/>
                  <w:lang w:val="en-US" w:eastAsia="ko-KR"/>
                </w:rPr>
                <w:t>TDD</w:t>
              </w:r>
            </w:ins>
          </w:p>
        </w:tc>
      </w:tr>
      <w:tr w:rsidR="009C21A8" w:rsidRPr="004E2C6F" w14:paraId="0F670CA9" w14:textId="77777777" w:rsidTr="00F418A8">
        <w:trPr>
          <w:trHeight w:val="105"/>
          <w:jc w:val="center"/>
          <w:ins w:id="4298"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29C54704" w14:textId="77777777" w:rsidR="009C21A8" w:rsidRPr="004E2C6F" w:rsidRDefault="009C21A8" w:rsidP="00F418A8">
            <w:pPr>
              <w:keepNext/>
              <w:keepLines/>
              <w:overflowPunct w:val="0"/>
              <w:autoSpaceDE w:val="0"/>
              <w:autoSpaceDN w:val="0"/>
              <w:adjustRightInd w:val="0"/>
              <w:spacing w:after="0" w:line="256" w:lineRule="auto"/>
              <w:rPr>
                <w:ins w:id="4299" w:author="Nokia" w:date="2022-04-25T05:49:00Z"/>
                <w:rFonts w:ascii="Arial" w:hAnsi="Arial"/>
                <w:sz w:val="18"/>
                <w:lang w:val="en-US" w:eastAsia="ko-KR"/>
              </w:rPr>
            </w:pPr>
            <w:ins w:id="4300" w:author="Nokia" w:date="2022-04-25T05:49:00Z">
              <w:r w:rsidRPr="004E2C6F">
                <w:rPr>
                  <w:rFonts w:ascii="Arial" w:hAnsi="Arial"/>
                  <w:sz w:val="18"/>
                  <w:lang w:val="en-US" w:eastAsia="ko-KR"/>
                </w:rPr>
                <w:t>TDD configuration</w:t>
              </w:r>
            </w:ins>
          </w:p>
        </w:tc>
        <w:tc>
          <w:tcPr>
            <w:tcW w:w="2252" w:type="dxa"/>
            <w:tcBorders>
              <w:top w:val="single" w:sz="4" w:space="0" w:color="auto"/>
              <w:left w:val="single" w:sz="4" w:space="0" w:color="auto"/>
              <w:bottom w:val="single" w:sz="4" w:space="0" w:color="auto"/>
              <w:right w:val="single" w:sz="4" w:space="0" w:color="auto"/>
            </w:tcBorders>
            <w:hideMark/>
          </w:tcPr>
          <w:p w14:paraId="104228B7" w14:textId="77777777" w:rsidR="009C21A8" w:rsidRPr="004E2C6F" w:rsidRDefault="009C21A8" w:rsidP="00F418A8">
            <w:pPr>
              <w:keepNext/>
              <w:keepLines/>
              <w:overflowPunct w:val="0"/>
              <w:autoSpaceDE w:val="0"/>
              <w:autoSpaceDN w:val="0"/>
              <w:adjustRightInd w:val="0"/>
              <w:spacing w:after="0" w:line="256" w:lineRule="auto"/>
              <w:rPr>
                <w:ins w:id="4301" w:author="Nokia" w:date="2022-04-25T05:49:00Z"/>
                <w:rFonts w:ascii="Arial" w:hAnsi="Arial"/>
                <w:sz w:val="18"/>
                <w:lang w:eastAsia="ko-KR"/>
              </w:rPr>
            </w:pPr>
            <w:ins w:id="4302" w:author="Nokia" w:date="2022-04-25T05:49:00Z">
              <w:r w:rsidRPr="004E2C6F">
                <w:rPr>
                  <w:rFonts w:ascii="Arial" w:hAnsi="Arial"/>
                  <w:sz w:val="18"/>
                  <w:lang w:eastAsia="ko-KR"/>
                </w:rPr>
                <w:t>Config 1,4</w:t>
              </w:r>
            </w:ins>
          </w:p>
        </w:tc>
        <w:tc>
          <w:tcPr>
            <w:tcW w:w="710" w:type="dxa"/>
            <w:vMerge w:val="restart"/>
            <w:tcBorders>
              <w:top w:val="single" w:sz="4" w:space="0" w:color="auto"/>
              <w:left w:val="single" w:sz="4" w:space="0" w:color="auto"/>
              <w:right w:val="single" w:sz="4" w:space="0" w:color="auto"/>
            </w:tcBorders>
          </w:tcPr>
          <w:p w14:paraId="5520BA2A" w14:textId="77777777" w:rsidR="009C21A8" w:rsidRPr="004E2C6F" w:rsidRDefault="009C21A8" w:rsidP="00F418A8">
            <w:pPr>
              <w:keepNext/>
              <w:keepLines/>
              <w:overflowPunct w:val="0"/>
              <w:autoSpaceDE w:val="0"/>
              <w:autoSpaceDN w:val="0"/>
              <w:adjustRightInd w:val="0"/>
              <w:spacing w:after="0" w:line="256" w:lineRule="auto"/>
              <w:jc w:val="center"/>
              <w:rPr>
                <w:ins w:id="4303"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6392B43F" w14:textId="77777777" w:rsidR="009C21A8" w:rsidRPr="004E2C6F" w:rsidRDefault="009C21A8" w:rsidP="00F418A8">
            <w:pPr>
              <w:keepNext/>
              <w:keepLines/>
              <w:overflowPunct w:val="0"/>
              <w:autoSpaceDE w:val="0"/>
              <w:autoSpaceDN w:val="0"/>
              <w:adjustRightInd w:val="0"/>
              <w:spacing w:after="0" w:line="256" w:lineRule="auto"/>
              <w:jc w:val="center"/>
              <w:rPr>
                <w:ins w:id="4304" w:author="Nokia" w:date="2022-04-25T05:49:00Z"/>
                <w:rFonts w:ascii="Arial" w:hAnsi="Arial"/>
                <w:sz w:val="18"/>
                <w:szCs w:val="18"/>
                <w:lang w:val="en-US" w:eastAsia="ko-KR"/>
              </w:rPr>
            </w:pPr>
            <w:ins w:id="4305" w:author="Nokia" w:date="2022-04-25T05:49:00Z">
              <w:r w:rsidRPr="004E2C6F">
                <w:rPr>
                  <w:rFonts w:ascii="Arial" w:hAnsi="Arial"/>
                  <w:sz w:val="18"/>
                  <w:szCs w:val="18"/>
                  <w:lang w:val="en-US" w:eastAsia="ko-KR"/>
                </w:rPr>
                <w:t>Not Applicable</w:t>
              </w:r>
            </w:ins>
          </w:p>
        </w:tc>
        <w:tc>
          <w:tcPr>
            <w:tcW w:w="2332" w:type="dxa"/>
            <w:gridSpan w:val="3"/>
            <w:vMerge w:val="restart"/>
            <w:tcBorders>
              <w:top w:val="single" w:sz="4" w:space="0" w:color="auto"/>
              <w:left w:val="single" w:sz="4" w:space="0" w:color="auto"/>
              <w:right w:val="single" w:sz="4" w:space="0" w:color="auto"/>
            </w:tcBorders>
          </w:tcPr>
          <w:p w14:paraId="0E19D0AC" w14:textId="77777777" w:rsidR="009C21A8" w:rsidRPr="004E2C6F" w:rsidRDefault="009C21A8" w:rsidP="00F418A8">
            <w:pPr>
              <w:keepNext/>
              <w:keepLines/>
              <w:overflowPunct w:val="0"/>
              <w:autoSpaceDE w:val="0"/>
              <w:autoSpaceDN w:val="0"/>
              <w:adjustRightInd w:val="0"/>
              <w:spacing w:after="0" w:line="256" w:lineRule="auto"/>
              <w:jc w:val="center"/>
              <w:rPr>
                <w:ins w:id="4306" w:author="Nokia" w:date="2022-04-25T05:49:00Z"/>
                <w:rFonts w:ascii="Arial" w:hAnsi="Arial"/>
                <w:sz w:val="18"/>
                <w:szCs w:val="18"/>
                <w:lang w:val="en-US" w:eastAsia="ko-KR"/>
              </w:rPr>
            </w:pPr>
            <w:ins w:id="4307" w:author="Nokia" w:date="2022-04-25T05:49:00Z">
              <w:r w:rsidRPr="00472D12">
                <w:rPr>
                  <w:rFonts w:ascii="Arial" w:hAnsi="Arial"/>
                  <w:sz w:val="18"/>
                  <w:szCs w:val="18"/>
                  <w:lang w:val="en-US" w:eastAsia="ko-KR"/>
                </w:rPr>
                <w:t>TDDConf.3.1</w:t>
              </w:r>
            </w:ins>
          </w:p>
        </w:tc>
      </w:tr>
      <w:tr w:rsidR="009C21A8" w:rsidRPr="004E2C6F" w14:paraId="6C003708" w14:textId="77777777" w:rsidTr="00F418A8">
        <w:trPr>
          <w:trHeight w:val="105"/>
          <w:jc w:val="center"/>
          <w:ins w:id="4308"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F5D6F61" w14:textId="77777777" w:rsidR="009C21A8" w:rsidRPr="004E2C6F" w:rsidRDefault="009C21A8" w:rsidP="00F418A8">
            <w:pPr>
              <w:spacing w:after="0" w:line="256" w:lineRule="auto"/>
              <w:rPr>
                <w:ins w:id="4309"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3E86E116" w14:textId="77777777" w:rsidR="009C21A8" w:rsidRPr="004E2C6F" w:rsidRDefault="009C21A8" w:rsidP="00F418A8">
            <w:pPr>
              <w:keepNext/>
              <w:keepLines/>
              <w:overflowPunct w:val="0"/>
              <w:autoSpaceDE w:val="0"/>
              <w:autoSpaceDN w:val="0"/>
              <w:adjustRightInd w:val="0"/>
              <w:spacing w:after="0" w:line="256" w:lineRule="auto"/>
              <w:rPr>
                <w:ins w:id="4310" w:author="Nokia" w:date="2022-04-25T05:49:00Z"/>
                <w:rFonts w:ascii="Arial" w:hAnsi="Arial"/>
                <w:sz w:val="18"/>
                <w:lang w:eastAsia="ko-KR"/>
              </w:rPr>
            </w:pPr>
            <w:ins w:id="4311" w:author="Nokia" w:date="2022-04-25T05:49:00Z">
              <w:r w:rsidRPr="004E2C6F">
                <w:rPr>
                  <w:rFonts w:ascii="Arial" w:hAnsi="Arial"/>
                  <w:sz w:val="18"/>
                  <w:lang w:eastAsia="ko-KR"/>
                </w:rPr>
                <w:t>Config 2,5</w:t>
              </w:r>
            </w:ins>
          </w:p>
        </w:tc>
        <w:tc>
          <w:tcPr>
            <w:tcW w:w="710" w:type="dxa"/>
            <w:vMerge/>
            <w:tcBorders>
              <w:left w:val="single" w:sz="4" w:space="0" w:color="auto"/>
              <w:right w:val="single" w:sz="4" w:space="0" w:color="auto"/>
            </w:tcBorders>
          </w:tcPr>
          <w:p w14:paraId="5775E4C7" w14:textId="77777777" w:rsidR="009C21A8" w:rsidRPr="004E2C6F" w:rsidRDefault="009C21A8" w:rsidP="00F418A8">
            <w:pPr>
              <w:keepNext/>
              <w:keepLines/>
              <w:overflowPunct w:val="0"/>
              <w:autoSpaceDE w:val="0"/>
              <w:autoSpaceDN w:val="0"/>
              <w:adjustRightInd w:val="0"/>
              <w:spacing w:after="0" w:line="256" w:lineRule="auto"/>
              <w:jc w:val="center"/>
              <w:rPr>
                <w:ins w:id="4312"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60D693B0" w14:textId="77777777" w:rsidR="009C21A8" w:rsidRPr="004E2C6F" w:rsidRDefault="009C21A8" w:rsidP="00F418A8">
            <w:pPr>
              <w:keepNext/>
              <w:keepLines/>
              <w:overflowPunct w:val="0"/>
              <w:autoSpaceDE w:val="0"/>
              <w:autoSpaceDN w:val="0"/>
              <w:adjustRightInd w:val="0"/>
              <w:spacing w:after="0" w:line="256" w:lineRule="auto"/>
              <w:jc w:val="center"/>
              <w:rPr>
                <w:ins w:id="4313" w:author="Nokia" w:date="2022-04-25T05:49:00Z"/>
                <w:rFonts w:ascii="Arial" w:hAnsi="Arial"/>
                <w:sz w:val="18"/>
                <w:szCs w:val="18"/>
                <w:lang w:val="en-US" w:eastAsia="ko-KR"/>
              </w:rPr>
            </w:pPr>
            <w:ins w:id="4314" w:author="Nokia" w:date="2022-04-25T05:49:00Z">
              <w:r w:rsidRPr="004E2C6F">
                <w:rPr>
                  <w:rFonts w:ascii="Arial" w:hAnsi="Arial"/>
                  <w:sz w:val="18"/>
                  <w:szCs w:val="18"/>
                  <w:lang w:val="en-US" w:eastAsia="ko-KR"/>
                </w:rPr>
                <w:t>TDDConf.1.1</w:t>
              </w:r>
            </w:ins>
          </w:p>
        </w:tc>
        <w:tc>
          <w:tcPr>
            <w:tcW w:w="2332" w:type="dxa"/>
            <w:gridSpan w:val="3"/>
            <w:vMerge/>
            <w:tcBorders>
              <w:left w:val="single" w:sz="4" w:space="0" w:color="auto"/>
              <w:right w:val="single" w:sz="4" w:space="0" w:color="auto"/>
            </w:tcBorders>
          </w:tcPr>
          <w:p w14:paraId="22ECA845" w14:textId="77777777" w:rsidR="009C21A8" w:rsidRPr="004E2C6F" w:rsidRDefault="009C21A8" w:rsidP="00F418A8">
            <w:pPr>
              <w:keepNext/>
              <w:keepLines/>
              <w:overflowPunct w:val="0"/>
              <w:autoSpaceDE w:val="0"/>
              <w:autoSpaceDN w:val="0"/>
              <w:adjustRightInd w:val="0"/>
              <w:spacing w:after="0" w:line="256" w:lineRule="auto"/>
              <w:jc w:val="center"/>
              <w:rPr>
                <w:ins w:id="4315" w:author="Nokia" w:date="2022-04-25T05:49:00Z"/>
                <w:rFonts w:ascii="Arial" w:hAnsi="Arial"/>
                <w:sz w:val="18"/>
                <w:szCs w:val="18"/>
                <w:lang w:val="en-US" w:eastAsia="ko-KR"/>
              </w:rPr>
            </w:pPr>
          </w:p>
        </w:tc>
      </w:tr>
      <w:tr w:rsidR="009C21A8" w:rsidRPr="004E2C6F" w14:paraId="58372A8F" w14:textId="77777777" w:rsidTr="00F418A8">
        <w:trPr>
          <w:trHeight w:val="105"/>
          <w:jc w:val="center"/>
          <w:ins w:id="4316"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F4C112F" w14:textId="77777777" w:rsidR="009C21A8" w:rsidRPr="004E2C6F" w:rsidRDefault="009C21A8" w:rsidP="00F418A8">
            <w:pPr>
              <w:spacing w:after="0" w:line="256" w:lineRule="auto"/>
              <w:rPr>
                <w:ins w:id="4317"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043C2BD8" w14:textId="77777777" w:rsidR="009C21A8" w:rsidRPr="004E2C6F" w:rsidRDefault="009C21A8" w:rsidP="00F418A8">
            <w:pPr>
              <w:keepNext/>
              <w:keepLines/>
              <w:overflowPunct w:val="0"/>
              <w:autoSpaceDE w:val="0"/>
              <w:autoSpaceDN w:val="0"/>
              <w:adjustRightInd w:val="0"/>
              <w:spacing w:after="0" w:line="256" w:lineRule="auto"/>
              <w:rPr>
                <w:ins w:id="4318" w:author="Nokia" w:date="2022-04-25T05:49:00Z"/>
                <w:rFonts w:ascii="Arial" w:hAnsi="Arial"/>
                <w:sz w:val="18"/>
                <w:lang w:eastAsia="ko-KR"/>
              </w:rPr>
            </w:pPr>
            <w:ins w:id="4319" w:author="Nokia" w:date="2022-04-25T05:49:00Z">
              <w:r w:rsidRPr="004E2C6F">
                <w:rPr>
                  <w:rFonts w:ascii="Arial" w:hAnsi="Arial"/>
                  <w:sz w:val="18"/>
                  <w:lang w:eastAsia="ko-KR"/>
                </w:rPr>
                <w:t>Config 3,6</w:t>
              </w:r>
            </w:ins>
          </w:p>
        </w:tc>
        <w:tc>
          <w:tcPr>
            <w:tcW w:w="710" w:type="dxa"/>
            <w:vMerge/>
            <w:tcBorders>
              <w:left w:val="single" w:sz="4" w:space="0" w:color="auto"/>
              <w:bottom w:val="single" w:sz="4" w:space="0" w:color="auto"/>
              <w:right w:val="single" w:sz="4" w:space="0" w:color="auto"/>
            </w:tcBorders>
          </w:tcPr>
          <w:p w14:paraId="136AA2F0" w14:textId="77777777" w:rsidR="009C21A8" w:rsidRPr="004E2C6F" w:rsidRDefault="009C21A8" w:rsidP="00F418A8">
            <w:pPr>
              <w:keepNext/>
              <w:keepLines/>
              <w:overflowPunct w:val="0"/>
              <w:autoSpaceDE w:val="0"/>
              <w:autoSpaceDN w:val="0"/>
              <w:adjustRightInd w:val="0"/>
              <w:spacing w:after="0" w:line="256" w:lineRule="auto"/>
              <w:jc w:val="center"/>
              <w:rPr>
                <w:ins w:id="4320"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7CF97DC4" w14:textId="77777777" w:rsidR="009C21A8" w:rsidRPr="004E2C6F" w:rsidRDefault="009C21A8" w:rsidP="00F418A8">
            <w:pPr>
              <w:keepNext/>
              <w:keepLines/>
              <w:overflowPunct w:val="0"/>
              <w:autoSpaceDE w:val="0"/>
              <w:autoSpaceDN w:val="0"/>
              <w:adjustRightInd w:val="0"/>
              <w:spacing w:after="0" w:line="256" w:lineRule="auto"/>
              <w:jc w:val="center"/>
              <w:rPr>
                <w:ins w:id="4321" w:author="Nokia" w:date="2022-04-25T05:49:00Z"/>
                <w:rFonts w:ascii="Arial" w:hAnsi="Arial"/>
                <w:sz w:val="18"/>
                <w:szCs w:val="18"/>
                <w:lang w:val="en-US" w:eastAsia="ko-KR"/>
              </w:rPr>
            </w:pPr>
            <w:ins w:id="4322" w:author="Nokia" w:date="2022-04-25T05:49:00Z">
              <w:r w:rsidRPr="004E2C6F">
                <w:rPr>
                  <w:rFonts w:ascii="Arial" w:hAnsi="Arial"/>
                  <w:sz w:val="18"/>
                  <w:szCs w:val="18"/>
                  <w:lang w:val="en-US" w:eastAsia="ko-KR"/>
                </w:rPr>
                <w:t>TDDConf.2.1</w:t>
              </w:r>
            </w:ins>
          </w:p>
        </w:tc>
        <w:tc>
          <w:tcPr>
            <w:tcW w:w="2332" w:type="dxa"/>
            <w:gridSpan w:val="3"/>
            <w:vMerge/>
            <w:tcBorders>
              <w:left w:val="single" w:sz="4" w:space="0" w:color="auto"/>
              <w:bottom w:val="single" w:sz="4" w:space="0" w:color="auto"/>
              <w:right w:val="single" w:sz="4" w:space="0" w:color="auto"/>
            </w:tcBorders>
          </w:tcPr>
          <w:p w14:paraId="0A5ACB55" w14:textId="77777777" w:rsidR="009C21A8" w:rsidRPr="004E2C6F" w:rsidRDefault="009C21A8" w:rsidP="00F418A8">
            <w:pPr>
              <w:keepNext/>
              <w:keepLines/>
              <w:overflowPunct w:val="0"/>
              <w:autoSpaceDE w:val="0"/>
              <w:autoSpaceDN w:val="0"/>
              <w:adjustRightInd w:val="0"/>
              <w:spacing w:after="0" w:line="256" w:lineRule="auto"/>
              <w:jc w:val="center"/>
              <w:rPr>
                <w:ins w:id="4323" w:author="Nokia" w:date="2022-04-25T05:49:00Z"/>
                <w:rFonts w:ascii="Arial" w:hAnsi="Arial"/>
                <w:sz w:val="18"/>
                <w:szCs w:val="18"/>
                <w:lang w:val="en-US" w:eastAsia="ko-KR"/>
              </w:rPr>
            </w:pPr>
          </w:p>
        </w:tc>
      </w:tr>
      <w:tr w:rsidR="009C21A8" w:rsidRPr="004E2C6F" w14:paraId="78C78E3E" w14:textId="77777777" w:rsidTr="00F418A8">
        <w:trPr>
          <w:trHeight w:val="105"/>
          <w:jc w:val="center"/>
          <w:ins w:id="4324"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57689002" w14:textId="77777777" w:rsidR="009C21A8" w:rsidRPr="004E2C6F" w:rsidRDefault="009C21A8" w:rsidP="00F418A8">
            <w:pPr>
              <w:keepNext/>
              <w:keepLines/>
              <w:overflowPunct w:val="0"/>
              <w:autoSpaceDE w:val="0"/>
              <w:autoSpaceDN w:val="0"/>
              <w:adjustRightInd w:val="0"/>
              <w:spacing w:after="0" w:line="256" w:lineRule="auto"/>
              <w:rPr>
                <w:ins w:id="4325" w:author="Nokia" w:date="2022-04-25T05:49:00Z"/>
                <w:rFonts w:ascii="Arial" w:hAnsi="Arial"/>
                <w:sz w:val="18"/>
                <w:lang w:val="en-US" w:eastAsia="ko-KR"/>
              </w:rPr>
            </w:pPr>
            <w:proofErr w:type="spellStart"/>
            <w:ins w:id="4326" w:author="Nokia" w:date="2022-04-25T05:49:00Z">
              <w:r w:rsidRPr="004E2C6F">
                <w:rPr>
                  <w:rFonts w:ascii="Arial" w:hAnsi="Arial"/>
                  <w:sz w:val="18"/>
                  <w:lang w:val="en-US" w:eastAsia="ko-KR"/>
                </w:rPr>
                <w:t>BW</w:t>
              </w:r>
              <w:r w:rsidRPr="004E2C6F">
                <w:rPr>
                  <w:rFonts w:ascii="Arial" w:hAnsi="Arial"/>
                  <w:sz w:val="18"/>
                  <w:vertAlign w:val="subscript"/>
                  <w:lang w:val="en-US" w:eastAsia="ko-KR"/>
                </w:rPr>
                <w:t>channel</w:t>
              </w:r>
              <w:proofErr w:type="spellEnd"/>
            </w:ins>
          </w:p>
        </w:tc>
        <w:tc>
          <w:tcPr>
            <w:tcW w:w="2252" w:type="dxa"/>
            <w:tcBorders>
              <w:top w:val="single" w:sz="4" w:space="0" w:color="auto"/>
              <w:left w:val="single" w:sz="4" w:space="0" w:color="auto"/>
              <w:bottom w:val="single" w:sz="4" w:space="0" w:color="auto"/>
              <w:right w:val="single" w:sz="4" w:space="0" w:color="auto"/>
            </w:tcBorders>
            <w:hideMark/>
          </w:tcPr>
          <w:p w14:paraId="61697152" w14:textId="77777777" w:rsidR="009C21A8" w:rsidRPr="004E2C6F" w:rsidRDefault="009C21A8" w:rsidP="00F418A8">
            <w:pPr>
              <w:keepNext/>
              <w:keepLines/>
              <w:overflowPunct w:val="0"/>
              <w:autoSpaceDE w:val="0"/>
              <w:autoSpaceDN w:val="0"/>
              <w:adjustRightInd w:val="0"/>
              <w:spacing w:after="0" w:line="256" w:lineRule="auto"/>
              <w:rPr>
                <w:ins w:id="4327" w:author="Nokia" w:date="2022-04-25T05:49:00Z"/>
                <w:rFonts w:ascii="Arial" w:hAnsi="Arial"/>
                <w:sz w:val="18"/>
                <w:lang w:eastAsia="ko-KR"/>
              </w:rPr>
            </w:pPr>
            <w:ins w:id="4328" w:author="Nokia" w:date="2022-04-26T01:38:00Z">
              <w:r w:rsidRPr="004E2C6F">
                <w:rPr>
                  <w:rFonts w:ascii="Arial" w:hAnsi="Arial"/>
                  <w:sz w:val="18"/>
                  <w:lang w:eastAsia="ko-KR"/>
                </w:rPr>
                <w:t>Config 1,4</w:t>
              </w:r>
            </w:ins>
          </w:p>
        </w:tc>
        <w:tc>
          <w:tcPr>
            <w:tcW w:w="710" w:type="dxa"/>
            <w:vMerge w:val="restart"/>
            <w:tcBorders>
              <w:top w:val="single" w:sz="4" w:space="0" w:color="auto"/>
              <w:left w:val="single" w:sz="4" w:space="0" w:color="auto"/>
              <w:right w:val="single" w:sz="4" w:space="0" w:color="auto"/>
            </w:tcBorders>
            <w:hideMark/>
          </w:tcPr>
          <w:p w14:paraId="252D3367" w14:textId="77777777" w:rsidR="009C21A8" w:rsidRPr="004E2C6F" w:rsidRDefault="009C21A8" w:rsidP="00F418A8">
            <w:pPr>
              <w:keepNext/>
              <w:keepLines/>
              <w:overflowPunct w:val="0"/>
              <w:autoSpaceDE w:val="0"/>
              <w:autoSpaceDN w:val="0"/>
              <w:adjustRightInd w:val="0"/>
              <w:spacing w:after="0" w:line="256" w:lineRule="auto"/>
              <w:jc w:val="center"/>
              <w:rPr>
                <w:ins w:id="4329" w:author="Nokia" w:date="2022-04-25T05:49:00Z"/>
                <w:rFonts w:ascii="Arial" w:hAnsi="Arial"/>
                <w:sz w:val="18"/>
                <w:szCs w:val="18"/>
                <w:lang w:val="en-US" w:eastAsia="ko-KR"/>
              </w:rPr>
            </w:pPr>
            <w:ins w:id="4330" w:author="Nokia" w:date="2022-04-25T05:49:00Z">
              <w:r w:rsidRPr="004E2C6F">
                <w:rPr>
                  <w:rFonts w:ascii="Arial" w:hAnsi="Arial"/>
                  <w:sz w:val="18"/>
                  <w:szCs w:val="18"/>
                  <w:lang w:val="en-US" w:eastAsia="ko-KR"/>
                </w:rPr>
                <w:t>MHz</w:t>
              </w:r>
            </w:ins>
          </w:p>
        </w:tc>
        <w:tc>
          <w:tcPr>
            <w:tcW w:w="2468" w:type="dxa"/>
            <w:gridSpan w:val="3"/>
            <w:tcBorders>
              <w:top w:val="single" w:sz="4" w:space="0" w:color="auto"/>
              <w:left w:val="single" w:sz="4" w:space="0" w:color="auto"/>
              <w:bottom w:val="single" w:sz="4" w:space="0" w:color="auto"/>
              <w:right w:val="single" w:sz="4" w:space="0" w:color="auto"/>
            </w:tcBorders>
            <w:hideMark/>
          </w:tcPr>
          <w:p w14:paraId="5219BD60" w14:textId="77777777" w:rsidR="009C21A8" w:rsidRPr="004E2C6F" w:rsidRDefault="009C21A8" w:rsidP="00F418A8">
            <w:pPr>
              <w:keepNext/>
              <w:keepLines/>
              <w:overflowPunct w:val="0"/>
              <w:autoSpaceDE w:val="0"/>
              <w:autoSpaceDN w:val="0"/>
              <w:adjustRightInd w:val="0"/>
              <w:spacing w:after="0" w:line="256" w:lineRule="auto"/>
              <w:jc w:val="center"/>
              <w:rPr>
                <w:ins w:id="4331" w:author="Nokia" w:date="2022-04-25T05:49:00Z"/>
                <w:rFonts w:ascii="Arial" w:hAnsi="Arial"/>
                <w:sz w:val="18"/>
                <w:szCs w:val="18"/>
                <w:lang w:val="en-US" w:eastAsia="ko-KR"/>
              </w:rPr>
            </w:pPr>
            <w:ins w:id="4332" w:author="Nokia" w:date="2022-04-25T05:49:00Z">
              <w:r w:rsidRPr="004E2C6F">
                <w:rPr>
                  <w:rFonts w:ascii="Arial" w:hAnsi="Arial"/>
                  <w:sz w:val="18"/>
                  <w:szCs w:val="18"/>
                  <w:lang w:eastAsia="ko-KR"/>
                </w:rPr>
                <w:t xml:space="preserve">10: </w:t>
              </w:r>
              <w:proofErr w:type="gramStart"/>
              <w:r w:rsidRPr="004E2C6F">
                <w:rPr>
                  <w:rFonts w:ascii="Arial" w:hAnsi="Arial"/>
                  <w:sz w:val="18"/>
                  <w:szCs w:val="18"/>
                  <w:lang w:val="de-DE" w:eastAsia="ko-KR"/>
                </w:rPr>
                <w:t>N</w:t>
              </w:r>
              <w:r w:rsidRPr="004E2C6F">
                <w:rPr>
                  <w:rFonts w:ascii="Arial" w:hAnsi="Arial"/>
                  <w:sz w:val="18"/>
                  <w:szCs w:val="18"/>
                  <w:vertAlign w:val="subscript"/>
                  <w:lang w:val="de-DE" w:eastAsia="ko-KR"/>
                </w:rPr>
                <w:t>RB,c</w:t>
              </w:r>
              <w:proofErr w:type="gramEnd"/>
              <w:r w:rsidRPr="004E2C6F">
                <w:rPr>
                  <w:rFonts w:ascii="Arial" w:hAnsi="Arial"/>
                  <w:sz w:val="18"/>
                  <w:szCs w:val="18"/>
                  <w:lang w:val="de-DE" w:eastAsia="ko-KR"/>
                </w:rPr>
                <w:t xml:space="preserve"> = 52</w:t>
              </w:r>
            </w:ins>
          </w:p>
        </w:tc>
        <w:tc>
          <w:tcPr>
            <w:tcW w:w="2332" w:type="dxa"/>
            <w:gridSpan w:val="3"/>
            <w:vMerge w:val="restart"/>
            <w:tcBorders>
              <w:top w:val="single" w:sz="4" w:space="0" w:color="auto"/>
              <w:left w:val="single" w:sz="4" w:space="0" w:color="auto"/>
              <w:right w:val="single" w:sz="4" w:space="0" w:color="auto"/>
            </w:tcBorders>
          </w:tcPr>
          <w:p w14:paraId="4082E63D" w14:textId="77777777" w:rsidR="009C21A8" w:rsidRPr="004E2C6F" w:rsidRDefault="009C21A8" w:rsidP="00F418A8">
            <w:pPr>
              <w:keepNext/>
              <w:keepLines/>
              <w:overflowPunct w:val="0"/>
              <w:autoSpaceDE w:val="0"/>
              <w:autoSpaceDN w:val="0"/>
              <w:adjustRightInd w:val="0"/>
              <w:spacing w:after="0" w:line="256" w:lineRule="auto"/>
              <w:jc w:val="center"/>
              <w:rPr>
                <w:ins w:id="4333" w:author="Nokia" w:date="2022-04-25T05:49:00Z"/>
                <w:rFonts w:ascii="Arial" w:hAnsi="Arial"/>
                <w:sz w:val="18"/>
                <w:szCs w:val="18"/>
                <w:lang w:val="en-US" w:eastAsia="ko-KR"/>
              </w:rPr>
            </w:pPr>
            <w:ins w:id="4334" w:author="Nokia" w:date="2022-04-25T05:49:00Z">
              <w:r w:rsidRPr="004E2C6F">
                <w:rPr>
                  <w:rFonts w:ascii="Arial" w:hAnsi="Arial"/>
                  <w:sz w:val="18"/>
                  <w:szCs w:val="18"/>
                  <w:lang w:val="de-DE" w:eastAsia="ko-KR"/>
                </w:rPr>
                <w:t>100: N</w:t>
              </w:r>
              <w:r w:rsidRPr="004E2C6F">
                <w:rPr>
                  <w:rFonts w:ascii="Arial" w:hAnsi="Arial"/>
                  <w:sz w:val="18"/>
                  <w:szCs w:val="18"/>
                  <w:vertAlign w:val="subscript"/>
                  <w:lang w:val="de-DE" w:eastAsia="ko-KR"/>
                </w:rPr>
                <w:t>RB,c</w:t>
              </w:r>
              <w:r w:rsidRPr="004E2C6F">
                <w:rPr>
                  <w:rFonts w:ascii="Arial" w:hAnsi="Arial"/>
                  <w:sz w:val="18"/>
                  <w:szCs w:val="18"/>
                  <w:lang w:val="de-DE" w:eastAsia="ko-KR"/>
                </w:rPr>
                <w:t xml:space="preserve"> = 66</w:t>
              </w:r>
            </w:ins>
          </w:p>
        </w:tc>
      </w:tr>
      <w:tr w:rsidR="009C21A8" w:rsidRPr="004E2C6F" w14:paraId="417E38E1" w14:textId="77777777" w:rsidTr="00F418A8">
        <w:trPr>
          <w:trHeight w:val="105"/>
          <w:jc w:val="center"/>
          <w:ins w:id="4335"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AA8E9CB" w14:textId="77777777" w:rsidR="009C21A8" w:rsidRPr="004E2C6F" w:rsidRDefault="009C21A8" w:rsidP="00F418A8">
            <w:pPr>
              <w:spacing w:after="0" w:line="256" w:lineRule="auto"/>
              <w:rPr>
                <w:ins w:id="4336"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5D1DE198" w14:textId="77777777" w:rsidR="009C21A8" w:rsidRPr="004E2C6F" w:rsidRDefault="009C21A8" w:rsidP="00F418A8">
            <w:pPr>
              <w:keepNext/>
              <w:keepLines/>
              <w:overflowPunct w:val="0"/>
              <w:autoSpaceDE w:val="0"/>
              <w:autoSpaceDN w:val="0"/>
              <w:adjustRightInd w:val="0"/>
              <w:spacing w:after="0" w:line="256" w:lineRule="auto"/>
              <w:rPr>
                <w:ins w:id="4337" w:author="Nokia" w:date="2022-04-25T05:49:00Z"/>
                <w:rFonts w:ascii="Arial" w:hAnsi="Arial"/>
                <w:sz w:val="18"/>
                <w:lang w:eastAsia="ko-KR"/>
              </w:rPr>
            </w:pPr>
            <w:ins w:id="4338" w:author="Nokia" w:date="2022-04-26T01:38:00Z">
              <w:r w:rsidRPr="004E2C6F">
                <w:rPr>
                  <w:rFonts w:ascii="Arial" w:hAnsi="Arial"/>
                  <w:sz w:val="18"/>
                  <w:lang w:eastAsia="ko-KR"/>
                </w:rPr>
                <w:t>Config 2,5</w:t>
              </w:r>
            </w:ins>
          </w:p>
        </w:tc>
        <w:tc>
          <w:tcPr>
            <w:tcW w:w="710" w:type="dxa"/>
            <w:vMerge/>
            <w:tcBorders>
              <w:left w:val="single" w:sz="4" w:space="0" w:color="auto"/>
              <w:right w:val="single" w:sz="4" w:space="0" w:color="auto"/>
            </w:tcBorders>
          </w:tcPr>
          <w:p w14:paraId="5E645DAE" w14:textId="77777777" w:rsidR="009C21A8" w:rsidRPr="004E2C6F" w:rsidRDefault="009C21A8" w:rsidP="00F418A8">
            <w:pPr>
              <w:keepNext/>
              <w:keepLines/>
              <w:overflowPunct w:val="0"/>
              <w:autoSpaceDE w:val="0"/>
              <w:autoSpaceDN w:val="0"/>
              <w:adjustRightInd w:val="0"/>
              <w:spacing w:after="0" w:line="256" w:lineRule="auto"/>
              <w:jc w:val="center"/>
              <w:rPr>
                <w:ins w:id="4339"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4B6AD7C4" w14:textId="77777777" w:rsidR="009C21A8" w:rsidRPr="004E2C6F" w:rsidRDefault="009C21A8" w:rsidP="00F418A8">
            <w:pPr>
              <w:keepNext/>
              <w:keepLines/>
              <w:overflowPunct w:val="0"/>
              <w:autoSpaceDE w:val="0"/>
              <w:autoSpaceDN w:val="0"/>
              <w:adjustRightInd w:val="0"/>
              <w:spacing w:after="0" w:line="256" w:lineRule="auto"/>
              <w:jc w:val="center"/>
              <w:rPr>
                <w:ins w:id="4340" w:author="Nokia" w:date="2022-04-25T05:49:00Z"/>
                <w:rFonts w:ascii="Arial" w:hAnsi="Arial"/>
                <w:sz w:val="18"/>
                <w:szCs w:val="18"/>
                <w:lang w:val="en-US" w:eastAsia="ko-KR"/>
              </w:rPr>
            </w:pPr>
            <w:ins w:id="4341" w:author="Nokia" w:date="2022-04-25T05:49:00Z">
              <w:r w:rsidRPr="004E2C6F">
                <w:rPr>
                  <w:rFonts w:ascii="Arial" w:hAnsi="Arial"/>
                  <w:sz w:val="18"/>
                  <w:szCs w:val="18"/>
                  <w:lang w:eastAsia="ko-KR"/>
                </w:rPr>
                <w:t xml:space="preserve">10: </w:t>
              </w:r>
              <w:proofErr w:type="gramStart"/>
              <w:r w:rsidRPr="004E2C6F">
                <w:rPr>
                  <w:rFonts w:ascii="Arial" w:hAnsi="Arial"/>
                  <w:sz w:val="18"/>
                  <w:szCs w:val="18"/>
                  <w:lang w:val="de-DE" w:eastAsia="ko-KR"/>
                </w:rPr>
                <w:t>N</w:t>
              </w:r>
              <w:r w:rsidRPr="004E2C6F">
                <w:rPr>
                  <w:rFonts w:ascii="Arial" w:hAnsi="Arial"/>
                  <w:sz w:val="18"/>
                  <w:szCs w:val="18"/>
                  <w:vertAlign w:val="subscript"/>
                  <w:lang w:val="de-DE" w:eastAsia="ko-KR"/>
                </w:rPr>
                <w:t>RB,c</w:t>
              </w:r>
              <w:proofErr w:type="gramEnd"/>
              <w:r w:rsidRPr="004E2C6F">
                <w:rPr>
                  <w:rFonts w:ascii="Arial" w:hAnsi="Arial"/>
                  <w:sz w:val="18"/>
                  <w:szCs w:val="18"/>
                  <w:lang w:val="de-DE" w:eastAsia="ko-KR"/>
                </w:rPr>
                <w:t xml:space="preserve"> = 52</w:t>
              </w:r>
            </w:ins>
          </w:p>
        </w:tc>
        <w:tc>
          <w:tcPr>
            <w:tcW w:w="2332" w:type="dxa"/>
            <w:gridSpan w:val="3"/>
            <w:vMerge/>
            <w:tcBorders>
              <w:left w:val="single" w:sz="4" w:space="0" w:color="auto"/>
              <w:right w:val="single" w:sz="4" w:space="0" w:color="auto"/>
            </w:tcBorders>
          </w:tcPr>
          <w:p w14:paraId="5CE46832" w14:textId="77777777" w:rsidR="009C21A8" w:rsidRPr="004E2C6F" w:rsidRDefault="009C21A8" w:rsidP="00F418A8">
            <w:pPr>
              <w:keepNext/>
              <w:keepLines/>
              <w:overflowPunct w:val="0"/>
              <w:autoSpaceDE w:val="0"/>
              <w:autoSpaceDN w:val="0"/>
              <w:adjustRightInd w:val="0"/>
              <w:spacing w:after="0" w:line="256" w:lineRule="auto"/>
              <w:jc w:val="center"/>
              <w:rPr>
                <w:ins w:id="4342" w:author="Nokia" w:date="2022-04-25T05:49:00Z"/>
                <w:rFonts w:ascii="Arial" w:hAnsi="Arial"/>
                <w:sz w:val="18"/>
                <w:szCs w:val="18"/>
                <w:lang w:val="en-US" w:eastAsia="ko-KR"/>
              </w:rPr>
            </w:pPr>
          </w:p>
        </w:tc>
      </w:tr>
      <w:tr w:rsidR="009C21A8" w:rsidRPr="004E2C6F" w14:paraId="16932BA0" w14:textId="77777777" w:rsidTr="00F418A8">
        <w:trPr>
          <w:trHeight w:val="105"/>
          <w:jc w:val="center"/>
          <w:ins w:id="4343"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258ED1A" w14:textId="77777777" w:rsidR="009C21A8" w:rsidRPr="004E2C6F" w:rsidRDefault="009C21A8" w:rsidP="00F418A8">
            <w:pPr>
              <w:spacing w:after="0" w:line="256" w:lineRule="auto"/>
              <w:rPr>
                <w:ins w:id="4344"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488CBE5C" w14:textId="77777777" w:rsidR="009C21A8" w:rsidRPr="004E2C6F" w:rsidRDefault="009C21A8" w:rsidP="00F418A8">
            <w:pPr>
              <w:keepNext/>
              <w:keepLines/>
              <w:overflowPunct w:val="0"/>
              <w:autoSpaceDE w:val="0"/>
              <w:autoSpaceDN w:val="0"/>
              <w:adjustRightInd w:val="0"/>
              <w:spacing w:after="0" w:line="256" w:lineRule="auto"/>
              <w:rPr>
                <w:ins w:id="4345" w:author="Nokia" w:date="2022-04-25T05:49:00Z"/>
                <w:rFonts w:ascii="Arial" w:hAnsi="Arial"/>
                <w:sz w:val="18"/>
                <w:lang w:eastAsia="ko-KR"/>
              </w:rPr>
            </w:pPr>
            <w:ins w:id="4346" w:author="Nokia" w:date="2022-04-26T01:38:00Z">
              <w:r w:rsidRPr="004E2C6F">
                <w:rPr>
                  <w:rFonts w:ascii="Arial" w:hAnsi="Arial"/>
                  <w:sz w:val="18"/>
                  <w:lang w:eastAsia="ko-KR"/>
                </w:rPr>
                <w:t>Config 3,6</w:t>
              </w:r>
            </w:ins>
          </w:p>
        </w:tc>
        <w:tc>
          <w:tcPr>
            <w:tcW w:w="710" w:type="dxa"/>
            <w:vMerge/>
            <w:tcBorders>
              <w:left w:val="single" w:sz="4" w:space="0" w:color="auto"/>
              <w:bottom w:val="single" w:sz="4" w:space="0" w:color="auto"/>
              <w:right w:val="single" w:sz="4" w:space="0" w:color="auto"/>
            </w:tcBorders>
          </w:tcPr>
          <w:p w14:paraId="5A6FA6F0" w14:textId="77777777" w:rsidR="009C21A8" w:rsidRPr="004E2C6F" w:rsidRDefault="009C21A8" w:rsidP="00F418A8">
            <w:pPr>
              <w:keepNext/>
              <w:keepLines/>
              <w:overflowPunct w:val="0"/>
              <w:autoSpaceDE w:val="0"/>
              <w:autoSpaceDN w:val="0"/>
              <w:adjustRightInd w:val="0"/>
              <w:spacing w:after="0" w:line="256" w:lineRule="auto"/>
              <w:jc w:val="center"/>
              <w:rPr>
                <w:ins w:id="4347"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08642506" w14:textId="77777777" w:rsidR="009C21A8" w:rsidRPr="004E2C6F" w:rsidRDefault="009C21A8" w:rsidP="00F418A8">
            <w:pPr>
              <w:keepNext/>
              <w:keepLines/>
              <w:overflowPunct w:val="0"/>
              <w:autoSpaceDE w:val="0"/>
              <w:autoSpaceDN w:val="0"/>
              <w:adjustRightInd w:val="0"/>
              <w:spacing w:after="0" w:line="256" w:lineRule="auto"/>
              <w:jc w:val="center"/>
              <w:rPr>
                <w:ins w:id="4348" w:author="Nokia" w:date="2022-04-25T05:49:00Z"/>
                <w:rFonts w:ascii="Arial" w:hAnsi="Arial"/>
                <w:sz w:val="18"/>
                <w:szCs w:val="18"/>
                <w:lang w:val="en-US" w:eastAsia="ko-KR"/>
              </w:rPr>
            </w:pPr>
            <w:ins w:id="4349" w:author="Nokia" w:date="2022-04-25T05:49:00Z">
              <w:r w:rsidRPr="004E2C6F">
                <w:rPr>
                  <w:rFonts w:ascii="Arial" w:hAnsi="Arial"/>
                  <w:sz w:val="18"/>
                  <w:szCs w:val="18"/>
                  <w:lang w:eastAsia="ko-KR"/>
                </w:rPr>
                <w:t xml:space="preserve">40: </w:t>
              </w:r>
              <w:proofErr w:type="gramStart"/>
              <w:r w:rsidRPr="004E2C6F">
                <w:rPr>
                  <w:rFonts w:ascii="Arial" w:hAnsi="Arial"/>
                  <w:sz w:val="18"/>
                  <w:szCs w:val="18"/>
                  <w:lang w:val="de-DE" w:eastAsia="ko-KR"/>
                </w:rPr>
                <w:t>N</w:t>
              </w:r>
              <w:r w:rsidRPr="004E2C6F">
                <w:rPr>
                  <w:rFonts w:ascii="Arial" w:hAnsi="Arial"/>
                  <w:sz w:val="18"/>
                  <w:szCs w:val="18"/>
                  <w:vertAlign w:val="subscript"/>
                  <w:lang w:val="de-DE" w:eastAsia="ko-KR"/>
                </w:rPr>
                <w:t>RB,c</w:t>
              </w:r>
              <w:proofErr w:type="gramEnd"/>
              <w:r w:rsidRPr="004E2C6F">
                <w:rPr>
                  <w:rFonts w:ascii="Arial" w:hAnsi="Arial"/>
                  <w:sz w:val="18"/>
                  <w:szCs w:val="18"/>
                  <w:lang w:val="de-DE" w:eastAsia="ko-KR"/>
                </w:rPr>
                <w:t xml:space="preserve"> = 106</w:t>
              </w:r>
            </w:ins>
          </w:p>
        </w:tc>
        <w:tc>
          <w:tcPr>
            <w:tcW w:w="2332" w:type="dxa"/>
            <w:gridSpan w:val="3"/>
            <w:vMerge/>
            <w:tcBorders>
              <w:left w:val="single" w:sz="4" w:space="0" w:color="auto"/>
              <w:bottom w:val="single" w:sz="4" w:space="0" w:color="auto"/>
              <w:right w:val="single" w:sz="4" w:space="0" w:color="auto"/>
            </w:tcBorders>
          </w:tcPr>
          <w:p w14:paraId="04ED16DF" w14:textId="77777777" w:rsidR="009C21A8" w:rsidRPr="004E2C6F" w:rsidRDefault="009C21A8" w:rsidP="00F418A8">
            <w:pPr>
              <w:keepNext/>
              <w:keepLines/>
              <w:overflowPunct w:val="0"/>
              <w:autoSpaceDE w:val="0"/>
              <w:autoSpaceDN w:val="0"/>
              <w:adjustRightInd w:val="0"/>
              <w:spacing w:after="0" w:line="256" w:lineRule="auto"/>
              <w:jc w:val="center"/>
              <w:rPr>
                <w:ins w:id="4350" w:author="Nokia" w:date="2022-04-25T05:49:00Z"/>
                <w:rFonts w:ascii="Arial" w:hAnsi="Arial"/>
                <w:sz w:val="18"/>
                <w:szCs w:val="18"/>
                <w:lang w:val="en-US" w:eastAsia="ko-KR"/>
              </w:rPr>
            </w:pPr>
          </w:p>
        </w:tc>
      </w:tr>
      <w:tr w:rsidR="009C21A8" w:rsidRPr="004E2C6F" w14:paraId="6EA6FFA7" w14:textId="77777777" w:rsidTr="00F418A8">
        <w:trPr>
          <w:trHeight w:val="105"/>
          <w:jc w:val="center"/>
          <w:ins w:id="4351" w:author="Nokia" w:date="2022-04-25T05:49:00Z"/>
        </w:trPr>
        <w:tc>
          <w:tcPr>
            <w:tcW w:w="1838" w:type="dxa"/>
            <w:vMerge w:val="restart"/>
            <w:tcBorders>
              <w:top w:val="nil"/>
              <w:left w:val="single" w:sz="4" w:space="0" w:color="auto"/>
              <w:bottom w:val="single" w:sz="4" w:space="0" w:color="auto"/>
              <w:right w:val="single" w:sz="4" w:space="0" w:color="auto"/>
            </w:tcBorders>
            <w:hideMark/>
          </w:tcPr>
          <w:p w14:paraId="26FD5EF6" w14:textId="77777777" w:rsidR="009C21A8" w:rsidRPr="004E2C6F" w:rsidRDefault="009C21A8" w:rsidP="00F418A8">
            <w:pPr>
              <w:keepNext/>
              <w:keepLines/>
              <w:overflowPunct w:val="0"/>
              <w:autoSpaceDE w:val="0"/>
              <w:autoSpaceDN w:val="0"/>
              <w:adjustRightInd w:val="0"/>
              <w:spacing w:after="0" w:line="256" w:lineRule="auto"/>
              <w:rPr>
                <w:ins w:id="4352" w:author="Nokia" w:date="2022-04-25T05:49:00Z"/>
                <w:rFonts w:ascii="Arial" w:hAnsi="Arial"/>
                <w:sz w:val="18"/>
                <w:lang w:val="en-US" w:eastAsia="ko-KR"/>
              </w:rPr>
            </w:pPr>
            <w:ins w:id="4353" w:author="Nokia" w:date="2022-04-25T05:49:00Z">
              <w:r w:rsidRPr="004E2C6F">
                <w:rPr>
                  <w:rFonts w:ascii="Arial" w:hAnsi="Arial" w:cs="Arial"/>
                  <w:sz w:val="18"/>
                  <w:szCs w:val="18"/>
                  <w:lang w:eastAsia="zh-CN"/>
                </w:rPr>
                <w:t>Data RBs allocated</w:t>
              </w:r>
            </w:ins>
          </w:p>
        </w:tc>
        <w:tc>
          <w:tcPr>
            <w:tcW w:w="2252" w:type="dxa"/>
            <w:tcBorders>
              <w:top w:val="single" w:sz="4" w:space="0" w:color="auto"/>
              <w:left w:val="single" w:sz="4" w:space="0" w:color="auto"/>
              <w:bottom w:val="single" w:sz="4" w:space="0" w:color="auto"/>
              <w:right w:val="single" w:sz="4" w:space="0" w:color="auto"/>
            </w:tcBorders>
            <w:hideMark/>
          </w:tcPr>
          <w:p w14:paraId="6130C1EE" w14:textId="77777777" w:rsidR="009C21A8" w:rsidRPr="004E2C6F" w:rsidRDefault="009C21A8" w:rsidP="00F418A8">
            <w:pPr>
              <w:keepNext/>
              <w:keepLines/>
              <w:overflowPunct w:val="0"/>
              <w:autoSpaceDE w:val="0"/>
              <w:autoSpaceDN w:val="0"/>
              <w:adjustRightInd w:val="0"/>
              <w:spacing w:after="0" w:line="256" w:lineRule="auto"/>
              <w:rPr>
                <w:ins w:id="4354" w:author="Nokia" w:date="2022-04-25T05:49:00Z"/>
                <w:rFonts w:ascii="Arial" w:hAnsi="Arial"/>
                <w:sz w:val="18"/>
                <w:lang w:eastAsia="ko-KR"/>
              </w:rPr>
            </w:pPr>
            <w:ins w:id="4355" w:author="Nokia" w:date="2022-04-26T01:38:00Z">
              <w:r w:rsidRPr="004E2C6F">
                <w:rPr>
                  <w:rFonts w:ascii="Arial" w:hAnsi="Arial"/>
                  <w:sz w:val="18"/>
                  <w:lang w:eastAsia="ko-KR"/>
                </w:rPr>
                <w:t>Config 1,4</w:t>
              </w:r>
            </w:ins>
          </w:p>
        </w:tc>
        <w:tc>
          <w:tcPr>
            <w:tcW w:w="710" w:type="dxa"/>
            <w:vMerge w:val="restart"/>
            <w:tcBorders>
              <w:top w:val="nil"/>
              <w:left w:val="single" w:sz="4" w:space="0" w:color="auto"/>
              <w:bottom w:val="single" w:sz="4" w:space="0" w:color="auto"/>
              <w:right w:val="single" w:sz="4" w:space="0" w:color="auto"/>
            </w:tcBorders>
          </w:tcPr>
          <w:p w14:paraId="268CBB01" w14:textId="77777777" w:rsidR="009C21A8" w:rsidRPr="004E2C6F" w:rsidRDefault="009C21A8" w:rsidP="00F418A8">
            <w:pPr>
              <w:keepNext/>
              <w:keepLines/>
              <w:overflowPunct w:val="0"/>
              <w:autoSpaceDE w:val="0"/>
              <w:autoSpaceDN w:val="0"/>
              <w:adjustRightInd w:val="0"/>
              <w:spacing w:after="0" w:line="256" w:lineRule="auto"/>
              <w:jc w:val="center"/>
              <w:rPr>
                <w:ins w:id="4356"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7FEECC48" w14:textId="77777777" w:rsidR="009C21A8" w:rsidRPr="004E2C6F" w:rsidRDefault="009C21A8" w:rsidP="00F418A8">
            <w:pPr>
              <w:keepNext/>
              <w:keepLines/>
              <w:overflowPunct w:val="0"/>
              <w:autoSpaceDE w:val="0"/>
              <w:autoSpaceDN w:val="0"/>
              <w:adjustRightInd w:val="0"/>
              <w:spacing w:after="0" w:line="256" w:lineRule="auto"/>
              <w:jc w:val="center"/>
              <w:rPr>
                <w:ins w:id="4357" w:author="Nokia" w:date="2022-04-25T05:49:00Z"/>
                <w:rFonts w:ascii="Arial" w:hAnsi="Arial"/>
                <w:sz w:val="18"/>
                <w:szCs w:val="18"/>
                <w:lang w:val="en-US" w:eastAsia="ko-KR"/>
              </w:rPr>
            </w:pPr>
            <w:ins w:id="4358" w:author="Nokia" w:date="2022-04-25T05:49:00Z">
              <w:r w:rsidRPr="004E2C6F">
                <w:rPr>
                  <w:rFonts w:ascii="Arial" w:hAnsi="Arial"/>
                  <w:sz w:val="18"/>
                  <w:szCs w:val="18"/>
                  <w:lang w:eastAsia="ko-KR"/>
                </w:rPr>
                <w:t>52</w:t>
              </w:r>
            </w:ins>
          </w:p>
        </w:tc>
        <w:tc>
          <w:tcPr>
            <w:tcW w:w="2332" w:type="dxa"/>
            <w:gridSpan w:val="3"/>
            <w:vMerge w:val="restart"/>
            <w:tcBorders>
              <w:top w:val="single" w:sz="4" w:space="0" w:color="auto"/>
              <w:left w:val="single" w:sz="4" w:space="0" w:color="auto"/>
              <w:right w:val="single" w:sz="4" w:space="0" w:color="auto"/>
            </w:tcBorders>
          </w:tcPr>
          <w:p w14:paraId="071FEBD5" w14:textId="77777777" w:rsidR="009C21A8" w:rsidRPr="004E2C6F" w:rsidRDefault="009C21A8" w:rsidP="00F418A8">
            <w:pPr>
              <w:keepNext/>
              <w:keepLines/>
              <w:overflowPunct w:val="0"/>
              <w:autoSpaceDE w:val="0"/>
              <w:autoSpaceDN w:val="0"/>
              <w:adjustRightInd w:val="0"/>
              <w:spacing w:after="0" w:line="256" w:lineRule="auto"/>
              <w:jc w:val="center"/>
              <w:rPr>
                <w:ins w:id="4359" w:author="Nokia" w:date="2022-04-25T05:49:00Z"/>
                <w:rFonts w:ascii="Arial" w:hAnsi="Arial"/>
                <w:sz w:val="18"/>
                <w:szCs w:val="18"/>
                <w:lang w:eastAsia="ko-KR"/>
              </w:rPr>
            </w:pPr>
            <w:ins w:id="4360" w:author="Nokia" w:date="2022-04-25T05:49:00Z">
              <w:r>
                <w:rPr>
                  <w:rFonts w:ascii="Arial" w:hAnsi="Arial"/>
                  <w:sz w:val="18"/>
                  <w:szCs w:val="18"/>
                  <w:lang w:eastAsia="ko-KR"/>
                </w:rPr>
                <w:t>66</w:t>
              </w:r>
            </w:ins>
          </w:p>
        </w:tc>
      </w:tr>
      <w:tr w:rsidR="009C21A8" w:rsidRPr="004E2C6F" w14:paraId="265E7514" w14:textId="77777777" w:rsidTr="00F418A8">
        <w:trPr>
          <w:trHeight w:val="105"/>
          <w:jc w:val="center"/>
          <w:ins w:id="4361" w:author="Nokia" w:date="2022-04-25T05:49:00Z"/>
        </w:trPr>
        <w:tc>
          <w:tcPr>
            <w:tcW w:w="1838" w:type="dxa"/>
            <w:vMerge/>
            <w:tcBorders>
              <w:top w:val="nil"/>
              <w:left w:val="single" w:sz="4" w:space="0" w:color="auto"/>
              <w:bottom w:val="single" w:sz="4" w:space="0" w:color="auto"/>
              <w:right w:val="single" w:sz="4" w:space="0" w:color="auto"/>
            </w:tcBorders>
            <w:vAlign w:val="center"/>
            <w:hideMark/>
          </w:tcPr>
          <w:p w14:paraId="17AA8921" w14:textId="77777777" w:rsidR="009C21A8" w:rsidRPr="004E2C6F" w:rsidRDefault="009C21A8" w:rsidP="00F418A8">
            <w:pPr>
              <w:spacing w:after="0" w:line="256" w:lineRule="auto"/>
              <w:rPr>
                <w:ins w:id="4362"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045B7A5A" w14:textId="77777777" w:rsidR="009C21A8" w:rsidRPr="004E2C6F" w:rsidRDefault="009C21A8" w:rsidP="00F418A8">
            <w:pPr>
              <w:keepNext/>
              <w:keepLines/>
              <w:overflowPunct w:val="0"/>
              <w:autoSpaceDE w:val="0"/>
              <w:autoSpaceDN w:val="0"/>
              <w:adjustRightInd w:val="0"/>
              <w:spacing w:after="0" w:line="256" w:lineRule="auto"/>
              <w:rPr>
                <w:ins w:id="4363" w:author="Nokia" w:date="2022-04-25T05:49:00Z"/>
                <w:rFonts w:ascii="Arial" w:hAnsi="Arial"/>
                <w:sz w:val="18"/>
                <w:lang w:eastAsia="ko-KR"/>
              </w:rPr>
            </w:pPr>
            <w:ins w:id="4364" w:author="Nokia" w:date="2022-04-26T01:38:00Z">
              <w:r w:rsidRPr="004E2C6F">
                <w:rPr>
                  <w:rFonts w:ascii="Arial" w:hAnsi="Arial"/>
                  <w:sz w:val="18"/>
                  <w:lang w:eastAsia="ko-KR"/>
                </w:rPr>
                <w:t>Config 2,5</w:t>
              </w:r>
            </w:ins>
          </w:p>
        </w:tc>
        <w:tc>
          <w:tcPr>
            <w:tcW w:w="710" w:type="dxa"/>
            <w:vMerge/>
            <w:tcBorders>
              <w:top w:val="nil"/>
              <w:left w:val="single" w:sz="4" w:space="0" w:color="auto"/>
              <w:bottom w:val="single" w:sz="4" w:space="0" w:color="auto"/>
              <w:right w:val="single" w:sz="4" w:space="0" w:color="auto"/>
            </w:tcBorders>
            <w:vAlign w:val="center"/>
            <w:hideMark/>
          </w:tcPr>
          <w:p w14:paraId="44718D7C" w14:textId="77777777" w:rsidR="009C21A8" w:rsidRPr="004E2C6F" w:rsidRDefault="009C21A8" w:rsidP="00F418A8">
            <w:pPr>
              <w:spacing w:after="0" w:line="256" w:lineRule="auto"/>
              <w:rPr>
                <w:ins w:id="4365"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534DB021" w14:textId="77777777" w:rsidR="009C21A8" w:rsidRPr="004E2C6F" w:rsidRDefault="009C21A8" w:rsidP="00F418A8">
            <w:pPr>
              <w:spacing w:after="0" w:line="256" w:lineRule="auto"/>
              <w:jc w:val="center"/>
              <w:rPr>
                <w:ins w:id="4366" w:author="Nokia" w:date="2022-04-25T05:49:00Z"/>
                <w:rFonts w:ascii="Arial" w:hAnsi="Arial"/>
                <w:sz w:val="18"/>
                <w:szCs w:val="18"/>
                <w:lang w:val="en-US" w:eastAsia="ko-KR"/>
              </w:rPr>
            </w:pPr>
            <w:ins w:id="4367" w:author="Nokia" w:date="2022-04-25T05:49:00Z">
              <w:r w:rsidRPr="004E2C6F">
                <w:rPr>
                  <w:rFonts w:ascii="Arial" w:hAnsi="Arial"/>
                  <w:sz w:val="18"/>
                  <w:szCs w:val="18"/>
                  <w:lang w:eastAsia="ko-KR"/>
                </w:rPr>
                <w:t>52</w:t>
              </w:r>
            </w:ins>
          </w:p>
        </w:tc>
        <w:tc>
          <w:tcPr>
            <w:tcW w:w="2332" w:type="dxa"/>
            <w:gridSpan w:val="3"/>
            <w:vMerge/>
            <w:tcBorders>
              <w:left w:val="single" w:sz="4" w:space="0" w:color="auto"/>
              <w:right w:val="single" w:sz="4" w:space="0" w:color="auto"/>
            </w:tcBorders>
            <w:vAlign w:val="center"/>
          </w:tcPr>
          <w:p w14:paraId="666AB2E9" w14:textId="77777777" w:rsidR="009C21A8" w:rsidRPr="004E2C6F" w:rsidRDefault="009C21A8" w:rsidP="00F418A8">
            <w:pPr>
              <w:keepNext/>
              <w:keepLines/>
              <w:overflowPunct w:val="0"/>
              <w:autoSpaceDE w:val="0"/>
              <w:autoSpaceDN w:val="0"/>
              <w:adjustRightInd w:val="0"/>
              <w:spacing w:after="0" w:line="256" w:lineRule="auto"/>
              <w:jc w:val="center"/>
              <w:rPr>
                <w:ins w:id="4368" w:author="Nokia" w:date="2022-04-25T05:49:00Z"/>
                <w:rFonts w:ascii="Arial" w:hAnsi="Arial"/>
                <w:sz w:val="18"/>
                <w:szCs w:val="18"/>
                <w:lang w:eastAsia="ko-KR"/>
              </w:rPr>
            </w:pPr>
          </w:p>
        </w:tc>
      </w:tr>
      <w:tr w:rsidR="009C21A8" w:rsidRPr="004E2C6F" w14:paraId="2A5E9FF3" w14:textId="77777777" w:rsidTr="00F418A8">
        <w:trPr>
          <w:trHeight w:val="105"/>
          <w:jc w:val="center"/>
          <w:ins w:id="4369" w:author="Nokia" w:date="2022-04-25T05:49:00Z"/>
        </w:trPr>
        <w:tc>
          <w:tcPr>
            <w:tcW w:w="1838" w:type="dxa"/>
            <w:vMerge/>
            <w:tcBorders>
              <w:top w:val="nil"/>
              <w:left w:val="single" w:sz="4" w:space="0" w:color="auto"/>
              <w:bottom w:val="single" w:sz="4" w:space="0" w:color="auto"/>
              <w:right w:val="single" w:sz="4" w:space="0" w:color="auto"/>
            </w:tcBorders>
            <w:vAlign w:val="center"/>
            <w:hideMark/>
          </w:tcPr>
          <w:p w14:paraId="10BE5157" w14:textId="77777777" w:rsidR="009C21A8" w:rsidRPr="004E2C6F" w:rsidRDefault="009C21A8" w:rsidP="00F418A8">
            <w:pPr>
              <w:spacing w:after="0" w:line="256" w:lineRule="auto"/>
              <w:rPr>
                <w:ins w:id="4370"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70433E9C" w14:textId="77777777" w:rsidR="009C21A8" w:rsidRPr="004E2C6F" w:rsidRDefault="009C21A8" w:rsidP="00F418A8">
            <w:pPr>
              <w:keepNext/>
              <w:keepLines/>
              <w:overflowPunct w:val="0"/>
              <w:autoSpaceDE w:val="0"/>
              <w:autoSpaceDN w:val="0"/>
              <w:adjustRightInd w:val="0"/>
              <w:spacing w:after="0" w:line="256" w:lineRule="auto"/>
              <w:rPr>
                <w:ins w:id="4371" w:author="Nokia" w:date="2022-04-25T05:49:00Z"/>
                <w:rFonts w:ascii="Arial" w:hAnsi="Arial"/>
                <w:sz w:val="18"/>
                <w:lang w:eastAsia="ko-KR"/>
              </w:rPr>
            </w:pPr>
            <w:ins w:id="4372" w:author="Nokia" w:date="2022-04-26T01:38:00Z">
              <w:r w:rsidRPr="004E2C6F">
                <w:rPr>
                  <w:rFonts w:ascii="Arial" w:hAnsi="Arial"/>
                  <w:sz w:val="18"/>
                  <w:lang w:eastAsia="ko-KR"/>
                </w:rPr>
                <w:t>Config 3,6</w:t>
              </w:r>
            </w:ins>
          </w:p>
        </w:tc>
        <w:tc>
          <w:tcPr>
            <w:tcW w:w="710" w:type="dxa"/>
            <w:vMerge/>
            <w:tcBorders>
              <w:top w:val="nil"/>
              <w:left w:val="single" w:sz="4" w:space="0" w:color="auto"/>
              <w:bottom w:val="single" w:sz="4" w:space="0" w:color="auto"/>
              <w:right w:val="single" w:sz="4" w:space="0" w:color="auto"/>
            </w:tcBorders>
            <w:vAlign w:val="center"/>
            <w:hideMark/>
          </w:tcPr>
          <w:p w14:paraId="5EC5D5DD" w14:textId="77777777" w:rsidR="009C21A8" w:rsidRPr="004E2C6F" w:rsidRDefault="009C21A8" w:rsidP="00F418A8">
            <w:pPr>
              <w:spacing w:after="0" w:line="256" w:lineRule="auto"/>
              <w:rPr>
                <w:ins w:id="4373"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66AA6E67" w14:textId="77777777" w:rsidR="009C21A8" w:rsidRPr="004E2C6F" w:rsidRDefault="009C21A8" w:rsidP="00F418A8">
            <w:pPr>
              <w:spacing w:after="0" w:line="256" w:lineRule="auto"/>
              <w:jc w:val="center"/>
              <w:rPr>
                <w:ins w:id="4374" w:author="Nokia" w:date="2022-04-25T05:49:00Z"/>
                <w:rFonts w:ascii="Arial" w:hAnsi="Arial"/>
                <w:sz w:val="18"/>
                <w:szCs w:val="18"/>
                <w:lang w:val="en-US" w:eastAsia="ko-KR"/>
              </w:rPr>
            </w:pPr>
            <w:ins w:id="4375" w:author="Nokia" w:date="2022-04-25T05:49:00Z">
              <w:r w:rsidRPr="004E2C6F">
                <w:rPr>
                  <w:rFonts w:ascii="Arial" w:hAnsi="Arial"/>
                  <w:sz w:val="18"/>
                  <w:szCs w:val="18"/>
                  <w:lang w:eastAsia="ko-KR"/>
                </w:rPr>
                <w:t>106</w:t>
              </w:r>
            </w:ins>
          </w:p>
        </w:tc>
        <w:tc>
          <w:tcPr>
            <w:tcW w:w="2332" w:type="dxa"/>
            <w:gridSpan w:val="3"/>
            <w:vMerge/>
            <w:tcBorders>
              <w:left w:val="single" w:sz="4" w:space="0" w:color="auto"/>
              <w:bottom w:val="single" w:sz="4" w:space="0" w:color="auto"/>
              <w:right w:val="single" w:sz="4" w:space="0" w:color="auto"/>
            </w:tcBorders>
            <w:vAlign w:val="center"/>
          </w:tcPr>
          <w:p w14:paraId="335A4D92" w14:textId="77777777" w:rsidR="009C21A8" w:rsidRPr="004E2C6F" w:rsidRDefault="009C21A8" w:rsidP="00F418A8">
            <w:pPr>
              <w:keepNext/>
              <w:keepLines/>
              <w:overflowPunct w:val="0"/>
              <w:autoSpaceDE w:val="0"/>
              <w:autoSpaceDN w:val="0"/>
              <w:adjustRightInd w:val="0"/>
              <w:spacing w:after="0" w:line="256" w:lineRule="auto"/>
              <w:jc w:val="center"/>
              <w:rPr>
                <w:ins w:id="4376" w:author="Nokia" w:date="2022-04-25T05:49:00Z"/>
                <w:rFonts w:ascii="Arial" w:hAnsi="Arial"/>
                <w:sz w:val="18"/>
                <w:szCs w:val="18"/>
                <w:lang w:eastAsia="ko-KR"/>
              </w:rPr>
            </w:pPr>
          </w:p>
        </w:tc>
      </w:tr>
      <w:tr w:rsidR="009C21A8" w:rsidRPr="004E2C6F" w14:paraId="4CCE3331" w14:textId="77777777" w:rsidTr="00F418A8">
        <w:trPr>
          <w:trHeight w:val="283"/>
          <w:jc w:val="center"/>
          <w:ins w:id="4377" w:author="Nokia" w:date="2022-04-25T05:49:00Z"/>
        </w:trPr>
        <w:tc>
          <w:tcPr>
            <w:tcW w:w="1838" w:type="dxa"/>
            <w:tcBorders>
              <w:top w:val="single" w:sz="4" w:space="0" w:color="auto"/>
              <w:left w:val="single" w:sz="4" w:space="0" w:color="auto"/>
              <w:bottom w:val="single" w:sz="4" w:space="0" w:color="auto"/>
              <w:right w:val="single" w:sz="4" w:space="0" w:color="auto"/>
            </w:tcBorders>
            <w:hideMark/>
          </w:tcPr>
          <w:p w14:paraId="0B2AF2D0" w14:textId="77777777" w:rsidR="009C21A8" w:rsidRPr="004E2C6F" w:rsidRDefault="009C21A8" w:rsidP="00F418A8">
            <w:pPr>
              <w:keepNext/>
              <w:keepLines/>
              <w:overflowPunct w:val="0"/>
              <w:autoSpaceDE w:val="0"/>
              <w:autoSpaceDN w:val="0"/>
              <w:adjustRightInd w:val="0"/>
              <w:spacing w:after="0" w:line="256" w:lineRule="auto"/>
              <w:rPr>
                <w:ins w:id="4378" w:author="Nokia" w:date="2022-04-25T05:49:00Z"/>
                <w:rFonts w:ascii="Arial" w:hAnsi="Arial"/>
                <w:sz w:val="18"/>
                <w:lang w:val="en-US" w:eastAsia="ko-KR"/>
              </w:rPr>
            </w:pPr>
            <w:ins w:id="4379" w:author="Nokia" w:date="2022-04-25T05:49:00Z">
              <w:r w:rsidRPr="004E2C6F">
                <w:rPr>
                  <w:rFonts w:ascii="Arial" w:hAnsi="Arial"/>
                  <w:sz w:val="18"/>
                  <w:lang w:eastAsia="ko-KR"/>
                </w:rPr>
                <w:t>DL initial BWP configuration</w:t>
              </w:r>
            </w:ins>
          </w:p>
        </w:tc>
        <w:tc>
          <w:tcPr>
            <w:tcW w:w="2252" w:type="dxa"/>
            <w:tcBorders>
              <w:top w:val="single" w:sz="4" w:space="0" w:color="auto"/>
              <w:left w:val="single" w:sz="4" w:space="0" w:color="auto"/>
              <w:bottom w:val="single" w:sz="4" w:space="0" w:color="auto"/>
              <w:right w:val="single" w:sz="4" w:space="0" w:color="auto"/>
            </w:tcBorders>
            <w:hideMark/>
          </w:tcPr>
          <w:p w14:paraId="09B1DE9F" w14:textId="77777777" w:rsidR="009C21A8" w:rsidRPr="004E2C6F" w:rsidRDefault="009C21A8" w:rsidP="00F418A8">
            <w:pPr>
              <w:keepNext/>
              <w:keepLines/>
              <w:overflowPunct w:val="0"/>
              <w:autoSpaceDE w:val="0"/>
              <w:autoSpaceDN w:val="0"/>
              <w:adjustRightInd w:val="0"/>
              <w:spacing w:after="0" w:line="256" w:lineRule="auto"/>
              <w:rPr>
                <w:ins w:id="4380" w:author="Nokia" w:date="2022-04-25T05:49:00Z"/>
                <w:rFonts w:ascii="Arial" w:hAnsi="Arial"/>
                <w:sz w:val="18"/>
                <w:lang w:val="en-US" w:eastAsia="ko-KR"/>
              </w:rPr>
            </w:pPr>
            <w:ins w:id="4381" w:author="Nokia" w:date="2022-04-25T05:49:00Z">
              <w:r w:rsidRPr="004E2C6F">
                <w:rPr>
                  <w:rFonts w:ascii="Arial" w:hAnsi="Arial"/>
                  <w:sz w:val="18"/>
                  <w:lang w:val="en-US" w:eastAsia="ko-KR"/>
                </w:rPr>
                <w:t>Config 1</w:t>
              </w:r>
              <w:r>
                <w:rPr>
                  <w:rFonts w:ascii="Arial" w:hAnsi="Arial"/>
                  <w:sz w:val="18"/>
                  <w:lang w:val="en-US" w:eastAsia="ko-KR"/>
                </w:rPr>
                <w:t>~</w:t>
              </w:r>
            </w:ins>
            <w:ins w:id="4382" w:author="Nokia" w:date="2022-04-26T01:38:00Z">
              <w:r>
                <w:rPr>
                  <w:rFonts w:ascii="Arial" w:hAnsi="Arial"/>
                  <w:sz w:val="18"/>
                  <w:lang w:val="en-US" w:eastAsia="ko-KR"/>
                </w:rPr>
                <w:t>6</w:t>
              </w:r>
            </w:ins>
          </w:p>
        </w:tc>
        <w:tc>
          <w:tcPr>
            <w:tcW w:w="710" w:type="dxa"/>
            <w:tcBorders>
              <w:top w:val="single" w:sz="4" w:space="0" w:color="auto"/>
              <w:left w:val="single" w:sz="4" w:space="0" w:color="auto"/>
              <w:bottom w:val="single" w:sz="4" w:space="0" w:color="auto"/>
              <w:right w:val="single" w:sz="4" w:space="0" w:color="auto"/>
            </w:tcBorders>
          </w:tcPr>
          <w:p w14:paraId="07B63110" w14:textId="77777777" w:rsidR="009C21A8" w:rsidRPr="004E2C6F" w:rsidRDefault="009C21A8" w:rsidP="00F418A8">
            <w:pPr>
              <w:keepNext/>
              <w:keepLines/>
              <w:overflowPunct w:val="0"/>
              <w:autoSpaceDE w:val="0"/>
              <w:autoSpaceDN w:val="0"/>
              <w:adjustRightInd w:val="0"/>
              <w:spacing w:after="0" w:line="256" w:lineRule="auto"/>
              <w:jc w:val="center"/>
              <w:rPr>
                <w:ins w:id="4383" w:author="Nokia" w:date="2022-04-25T05:49:00Z"/>
                <w:rFonts w:ascii="Arial" w:hAnsi="Arial"/>
                <w:sz w:val="18"/>
                <w:szCs w:val="18"/>
                <w:lang w:val="en-US" w:eastAsia="ko-KR"/>
              </w:rPr>
            </w:pPr>
          </w:p>
        </w:tc>
        <w:tc>
          <w:tcPr>
            <w:tcW w:w="4800" w:type="dxa"/>
            <w:gridSpan w:val="6"/>
            <w:tcBorders>
              <w:top w:val="single" w:sz="4" w:space="0" w:color="auto"/>
              <w:left w:val="single" w:sz="4" w:space="0" w:color="auto"/>
              <w:bottom w:val="single" w:sz="4" w:space="0" w:color="auto"/>
              <w:right w:val="single" w:sz="4" w:space="0" w:color="auto"/>
            </w:tcBorders>
            <w:hideMark/>
          </w:tcPr>
          <w:p w14:paraId="7384E83C" w14:textId="77777777" w:rsidR="009C21A8" w:rsidRPr="004E2C6F" w:rsidRDefault="009C21A8" w:rsidP="00F418A8">
            <w:pPr>
              <w:keepNext/>
              <w:keepLines/>
              <w:overflowPunct w:val="0"/>
              <w:autoSpaceDE w:val="0"/>
              <w:autoSpaceDN w:val="0"/>
              <w:adjustRightInd w:val="0"/>
              <w:spacing w:after="0" w:line="256" w:lineRule="auto"/>
              <w:jc w:val="center"/>
              <w:rPr>
                <w:ins w:id="4384" w:author="Nokia" w:date="2022-04-25T05:49:00Z"/>
                <w:rFonts w:ascii="Arial" w:hAnsi="Arial"/>
                <w:sz w:val="18"/>
                <w:szCs w:val="18"/>
                <w:lang w:val="en-US" w:eastAsia="ko-KR"/>
              </w:rPr>
            </w:pPr>
            <w:ins w:id="4385" w:author="Nokia" w:date="2022-04-25T05:49:00Z">
              <w:r w:rsidRPr="004E2C6F">
                <w:rPr>
                  <w:rFonts w:ascii="Arial" w:hAnsi="Arial"/>
                  <w:sz w:val="18"/>
                  <w:szCs w:val="18"/>
                  <w:lang w:eastAsia="ko-KR"/>
                </w:rPr>
                <w:t>DLBWP.0.1</w:t>
              </w:r>
            </w:ins>
          </w:p>
        </w:tc>
      </w:tr>
      <w:tr w:rsidR="009C21A8" w:rsidRPr="004E2C6F" w14:paraId="0B77297E" w14:textId="77777777" w:rsidTr="00F418A8">
        <w:trPr>
          <w:trHeight w:val="283"/>
          <w:jc w:val="center"/>
          <w:ins w:id="4386" w:author="Nokia" w:date="2022-04-25T05:49:00Z"/>
        </w:trPr>
        <w:tc>
          <w:tcPr>
            <w:tcW w:w="1838" w:type="dxa"/>
            <w:tcBorders>
              <w:top w:val="single" w:sz="4" w:space="0" w:color="auto"/>
              <w:left w:val="single" w:sz="4" w:space="0" w:color="auto"/>
              <w:bottom w:val="single" w:sz="4" w:space="0" w:color="auto"/>
              <w:right w:val="single" w:sz="4" w:space="0" w:color="auto"/>
            </w:tcBorders>
            <w:hideMark/>
          </w:tcPr>
          <w:p w14:paraId="1D8EC023" w14:textId="77777777" w:rsidR="009C21A8" w:rsidRPr="004E2C6F" w:rsidRDefault="009C21A8" w:rsidP="00F418A8">
            <w:pPr>
              <w:keepNext/>
              <w:keepLines/>
              <w:overflowPunct w:val="0"/>
              <w:autoSpaceDE w:val="0"/>
              <w:autoSpaceDN w:val="0"/>
              <w:adjustRightInd w:val="0"/>
              <w:spacing w:after="0" w:line="256" w:lineRule="auto"/>
              <w:rPr>
                <w:ins w:id="4387" w:author="Nokia" w:date="2022-04-25T05:49:00Z"/>
                <w:rFonts w:ascii="Arial" w:hAnsi="Arial"/>
                <w:sz w:val="18"/>
                <w:lang w:val="en-US" w:eastAsia="ko-KR"/>
              </w:rPr>
            </w:pPr>
            <w:ins w:id="4388" w:author="Nokia" w:date="2022-04-25T05:49:00Z">
              <w:r w:rsidRPr="004E2C6F">
                <w:rPr>
                  <w:rFonts w:ascii="Arial" w:hAnsi="Arial"/>
                  <w:sz w:val="18"/>
                  <w:lang w:eastAsia="ko-KR"/>
                </w:rPr>
                <w:t>DL dedicated BWP configuration</w:t>
              </w:r>
            </w:ins>
          </w:p>
        </w:tc>
        <w:tc>
          <w:tcPr>
            <w:tcW w:w="2252" w:type="dxa"/>
            <w:tcBorders>
              <w:top w:val="single" w:sz="4" w:space="0" w:color="auto"/>
              <w:left w:val="single" w:sz="4" w:space="0" w:color="auto"/>
              <w:bottom w:val="single" w:sz="4" w:space="0" w:color="auto"/>
              <w:right w:val="single" w:sz="4" w:space="0" w:color="auto"/>
            </w:tcBorders>
            <w:hideMark/>
          </w:tcPr>
          <w:p w14:paraId="086DB052" w14:textId="77777777" w:rsidR="009C21A8" w:rsidRPr="004E2C6F" w:rsidRDefault="009C21A8" w:rsidP="00F418A8">
            <w:pPr>
              <w:keepNext/>
              <w:keepLines/>
              <w:overflowPunct w:val="0"/>
              <w:autoSpaceDE w:val="0"/>
              <w:autoSpaceDN w:val="0"/>
              <w:adjustRightInd w:val="0"/>
              <w:spacing w:after="0" w:line="256" w:lineRule="auto"/>
              <w:rPr>
                <w:ins w:id="4389" w:author="Nokia" w:date="2022-04-25T05:49:00Z"/>
                <w:rFonts w:ascii="Arial" w:hAnsi="Arial"/>
                <w:sz w:val="18"/>
                <w:lang w:val="en-US" w:eastAsia="ko-KR"/>
              </w:rPr>
            </w:pPr>
            <w:ins w:id="4390" w:author="Nokia" w:date="2022-04-25T05:49:00Z">
              <w:r w:rsidRPr="004E2C6F">
                <w:rPr>
                  <w:rFonts w:ascii="Arial" w:hAnsi="Arial"/>
                  <w:sz w:val="18"/>
                  <w:lang w:val="en-US" w:eastAsia="ko-KR"/>
                </w:rPr>
                <w:t>Config 1</w:t>
              </w:r>
              <w:r>
                <w:rPr>
                  <w:rFonts w:ascii="Arial" w:hAnsi="Arial"/>
                  <w:sz w:val="18"/>
                  <w:lang w:val="en-US" w:eastAsia="ko-KR"/>
                </w:rPr>
                <w:t>~</w:t>
              </w:r>
            </w:ins>
            <w:ins w:id="4391" w:author="Nokia" w:date="2022-04-26T01:39:00Z">
              <w:r>
                <w:rPr>
                  <w:rFonts w:ascii="Arial" w:hAnsi="Arial"/>
                  <w:sz w:val="18"/>
                  <w:lang w:val="en-US" w:eastAsia="ko-KR"/>
                </w:rPr>
                <w:t>6</w:t>
              </w:r>
            </w:ins>
          </w:p>
        </w:tc>
        <w:tc>
          <w:tcPr>
            <w:tcW w:w="710" w:type="dxa"/>
            <w:tcBorders>
              <w:top w:val="single" w:sz="4" w:space="0" w:color="auto"/>
              <w:left w:val="single" w:sz="4" w:space="0" w:color="auto"/>
              <w:bottom w:val="single" w:sz="4" w:space="0" w:color="auto"/>
              <w:right w:val="single" w:sz="4" w:space="0" w:color="auto"/>
            </w:tcBorders>
          </w:tcPr>
          <w:p w14:paraId="7311F6B4" w14:textId="77777777" w:rsidR="009C21A8" w:rsidRPr="004E2C6F" w:rsidRDefault="009C21A8" w:rsidP="00F418A8">
            <w:pPr>
              <w:keepNext/>
              <w:keepLines/>
              <w:overflowPunct w:val="0"/>
              <w:autoSpaceDE w:val="0"/>
              <w:autoSpaceDN w:val="0"/>
              <w:adjustRightInd w:val="0"/>
              <w:spacing w:after="0" w:line="256" w:lineRule="auto"/>
              <w:jc w:val="center"/>
              <w:rPr>
                <w:ins w:id="4392" w:author="Nokia" w:date="2022-04-25T05:49:00Z"/>
                <w:rFonts w:ascii="Arial" w:hAnsi="Arial"/>
                <w:sz w:val="18"/>
                <w:szCs w:val="18"/>
                <w:lang w:val="en-US" w:eastAsia="ko-KR"/>
              </w:rPr>
            </w:pPr>
          </w:p>
        </w:tc>
        <w:tc>
          <w:tcPr>
            <w:tcW w:w="4800" w:type="dxa"/>
            <w:gridSpan w:val="6"/>
            <w:tcBorders>
              <w:top w:val="single" w:sz="4" w:space="0" w:color="auto"/>
              <w:left w:val="single" w:sz="4" w:space="0" w:color="auto"/>
              <w:bottom w:val="single" w:sz="4" w:space="0" w:color="auto"/>
              <w:right w:val="single" w:sz="4" w:space="0" w:color="auto"/>
            </w:tcBorders>
            <w:hideMark/>
          </w:tcPr>
          <w:p w14:paraId="13324B15" w14:textId="77777777" w:rsidR="009C21A8" w:rsidRPr="004E2C6F" w:rsidRDefault="009C21A8" w:rsidP="00F418A8">
            <w:pPr>
              <w:keepNext/>
              <w:keepLines/>
              <w:overflowPunct w:val="0"/>
              <w:autoSpaceDE w:val="0"/>
              <w:autoSpaceDN w:val="0"/>
              <w:adjustRightInd w:val="0"/>
              <w:spacing w:after="0" w:line="256" w:lineRule="auto"/>
              <w:jc w:val="center"/>
              <w:rPr>
                <w:ins w:id="4393" w:author="Nokia" w:date="2022-04-25T05:49:00Z"/>
                <w:rFonts w:ascii="Arial" w:hAnsi="Arial"/>
                <w:sz w:val="18"/>
                <w:szCs w:val="18"/>
                <w:lang w:val="en-US" w:eastAsia="ko-KR"/>
              </w:rPr>
            </w:pPr>
            <w:ins w:id="4394" w:author="Nokia" w:date="2022-04-25T05:49:00Z">
              <w:r w:rsidRPr="004E2C6F">
                <w:rPr>
                  <w:rFonts w:ascii="Arial" w:hAnsi="Arial"/>
                  <w:sz w:val="18"/>
                  <w:szCs w:val="18"/>
                  <w:lang w:eastAsia="ko-KR"/>
                </w:rPr>
                <w:t>DLBWP.1.1</w:t>
              </w:r>
            </w:ins>
          </w:p>
        </w:tc>
      </w:tr>
      <w:tr w:rsidR="009C21A8" w:rsidRPr="004E2C6F" w14:paraId="389E2630" w14:textId="77777777" w:rsidTr="00F418A8">
        <w:trPr>
          <w:trHeight w:val="283"/>
          <w:jc w:val="center"/>
          <w:ins w:id="4395" w:author="Nokia" w:date="2022-04-25T05:49:00Z"/>
        </w:trPr>
        <w:tc>
          <w:tcPr>
            <w:tcW w:w="1838" w:type="dxa"/>
            <w:tcBorders>
              <w:top w:val="single" w:sz="4" w:space="0" w:color="auto"/>
              <w:left w:val="single" w:sz="4" w:space="0" w:color="auto"/>
              <w:bottom w:val="single" w:sz="4" w:space="0" w:color="auto"/>
              <w:right w:val="single" w:sz="4" w:space="0" w:color="auto"/>
            </w:tcBorders>
            <w:hideMark/>
          </w:tcPr>
          <w:p w14:paraId="757F7779" w14:textId="77777777" w:rsidR="009C21A8" w:rsidRPr="004E2C6F" w:rsidRDefault="009C21A8" w:rsidP="00F418A8">
            <w:pPr>
              <w:keepNext/>
              <w:keepLines/>
              <w:overflowPunct w:val="0"/>
              <w:autoSpaceDE w:val="0"/>
              <w:autoSpaceDN w:val="0"/>
              <w:adjustRightInd w:val="0"/>
              <w:spacing w:after="0" w:line="256" w:lineRule="auto"/>
              <w:rPr>
                <w:ins w:id="4396" w:author="Nokia" w:date="2022-04-25T05:49:00Z"/>
                <w:rFonts w:ascii="Arial" w:hAnsi="Arial"/>
                <w:sz w:val="18"/>
                <w:lang w:val="en-US" w:eastAsia="ko-KR"/>
              </w:rPr>
            </w:pPr>
            <w:ins w:id="4397" w:author="Nokia" w:date="2022-04-25T05:49:00Z">
              <w:r w:rsidRPr="004E2C6F">
                <w:rPr>
                  <w:rFonts w:ascii="Arial" w:hAnsi="Arial"/>
                  <w:sz w:val="18"/>
                  <w:lang w:eastAsia="ko-KR"/>
                </w:rPr>
                <w:t>UL initial BWP configuration</w:t>
              </w:r>
            </w:ins>
          </w:p>
        </w:tc>
        <w:tc>
          <w:tcPr>
            <w:tcW w:w="2252" w:type="dxa"/>
            <w:tcBorders>
              <w:top w:val="single" w:sz="4" w:space="0" w:color="auto"/>
              <w:left w:val="single" w:sz="4" w:space="0" w:color="auto"/>
              <w:bottom w:val="single" w:sz="4" w:space="0" w:color="auto"/>
              <w:right w:val="single" w:sz="4" w:space="0" w:color="auto"/>
            </w:tcBorders>
            <w:hideMark/>
          </w:tcPr>
          <w:p w14:paraId="36175FB5" w14:textId="77777777" w:rsidR="009C21A8" w:rsidRPr="004E2C6F" w:rsidRDefault="009C21A8" w:rsidP="00F418A8">
            <w:pPr>
              <w:keepNext/>
              <w:keepLines/>
              <w:overflowPunct w:val="0"/>
              <w:autoSpaceDE w:val="0"/>
              <w:autoSpaceDN w:val="0"/>
              <w:adjustRightInd w:val="0"/>
              <w:spacing w:after="0" w:line="256" w:lineRule="auto"/>
              <w:rPr>
                <w:ins w:id="4398" w:author="Nokia" w:date="2022-04-25T05:49:00Z"/>
                <w:rFonts w:ascii="Arial" w:hAnsi="Arial"/>
                <w:sz w:val="18"/>
                <w:lang w:val="en-US" w:eastAsia="ko-KR"/>
              </w:rPr>
            </w:pPr>
            <w:ins w:id="4399" w:author="Nokia" w:date="2022-04-25T05:49:00Z">
              <w:r w:rsidRPr="004E2C6F">
                <w:rPr>
                  <w:rFonts w:ascii="Arial" w:hAnsi="Arial"/>
                  <w:sz w:val="18"/>
                  <w:lang w:val="en-US" w:eastAsia="ko-KR"/>
                </w:rPr>
                <w:t>Config 1</w:t>
              </w:r>
              <w:r>
                <w:rPr>
                  <w:rFonts w:ascii="Arial" w:hAnsi="Arial"/>
                  <w:sz w:val="18"/>
                  <w:lang w:val="en-US" w:eastAsia="ko-KR"/>
                </w:rPr>
                <w:t>~</w:t>
              </w:r>
            </w:ins>
            <w:ins w:id="4400" w:author="Nokia" w:date="2022-04-26T01:39:00Z">
              <w:r>
                <w:rPr>
                  <w:rFonts w:ascii="Arial" w:hAnsi="Arial"/>
                  <w:sz w:val="18"/>
                  <w:lang w:val="en-US" w:eastAsia="ko-KR"/>
                </w:rPr>
                <w:t>6</w:t>
              </w:r>
            </w:ins>
          </w:p>
        </w:tc>
        <w:tc>
          <w:tcPr>
            <w:tcW w:w="710" w:type="dxa"/>
            <w:tcBorders>
              <w:top w:val="single" w:sz="4" w:space="0" w:color="auto"/>
              <w:left w:val="single" w:sz="4" w:space="0" w:color="auto"/>
              <w:bottom w:val="single" w:sz="4" w:space="0" w:color="auto"/>
              <w:right w:val="single" w:sz="4" w:space="0" w:color="auto"/>
            </w:tcBorders>
          </w:tcPr>
          <w:p w14:paraId="39BF7B3F" w14:textId="77777777" w:rsidR="009C21A8" w:rsidRPr="004E2C6F" w:rsidRDefault="009C21A8" w:rsidP="00F418A8">
            <w:pPr>
              <w:keepNext/>
              <w:keepLines/>
              <w:overflowPunct w:val="0"/>
              <w:autoSpaceDE w:val="0"/>
              <w:autoSpaceDN w:val="0"/>
              <w:adjustRightInd w:val="0"/>
              <w:spacing w:after="0" w:line="256" w:lineRule="auto"/>
              <w:jc w:val="center"/>
              <w:rPr>
                <w:ins w:id="4401" w:author="Nokia" w:date="2022-04-25T05:49:00Z"/>
                <w:rFonts w:ascii="Arial" w:hAnsi="Arial"/>
                <w:sz w:val="18"/>
                <w:szCs w:val="18"/>
                <w:lang w:val="en-US" w:eastAsia="ko-KR"/>
              </w:rPr>
            </w:pPr>
          </w:p>
        </w:tc>
        <w:tc>
          <w:tcPr>
            <w:tcW w:w="4800" w:type="dxa"/>
            <w:gridSpan w:val="6"/>
            <w:tcBorders>
              <w:top w:val="single" w:sz="4" w:space="0" w:color="auto"/>
              <w:left w:val="single" w:sz="4" w:space="0" w:color="auto"/>
              <w:bottom w:val="single" w:sz="4" w:space="0" w:color="auto"/>
              <w:right w:val="single" w:sz="4" w:space="0" w:color="auto"/>
            </w:tcBorders>
            <w:hideMark/>
          </w:tcPr>
          <w:p w14:paraId="01E7E739" w14:textId="77777777" w:rsidR="009C21A8" w:rsidRPr="004E2C6F" w:rsidRDefault="009C21A8" w:rsidP="00F418A8">
            <w:pPr>
              <w:keepNext/>
              <w:keepLines/>
              <w:overflowPunct w:val="0"/>
              <w:autoSpaceDE w:val="0"/>
              <w:autoSpaceDN w:val="0"/>
              <w:adjustRightInd w:val="0"/>
              <w:spacing w:after="0" w:line="256" w:lineRule="auto"/>
              <w:jc w:val="center"/>
              <w:rPr>
                <w:ins w:id="4402" w:author="Nokia" w:date="2022-04-25T05:49:00Z"/>
                <w:rFonts w:ascii="Arial" w:hAnsi="Arial"/>
                <w:sz w:val="18"/>
                <w:szCs w:val="18"/>
                <w:lang w:val="en-US" w:eastAsia="ko-KR"/>
              </w:rPr>
            </w:pPr>
            <w:ins w:id="4403" w:author="Nokia" w:date="2022-04-25T05:49:00Z">
              <w:r w:rsidRPr="004E2C6F">
                <w:rPr>
                  <w:rFonts w:ascii="Arial" w:hAnsi="Arial" w:cs="v3.7.0"/>
                  <w:sz w:val="18"/>
                  <w:szCs w:val="18"/>
                  <w:lang w:eastAsia="ko-KR"/>
                </w:rPr>
                <w:t>ULBWP.0.1</w:t>
              </w:r>
            </w:ins>
          </w:p>
        </w:tc>
      </w:tr>
      <w:tr w:rsidR="009C21A8" w:rsidRPr="004E2C6F" w14:paraId="7F853360" w14:textId="77777777" w:rsidTr="00F418A8">
        <w:trPr>
          <w:trHeight w:val="283"/>
          <w:jc w:val="center"/>
          <w:ins w:id="4404" w:author="Nokia" w:date="2022-04-25T05:49:00Z"/>
        </w:trPr>
        <w:tc>
          <w:tcPr>
            <w:tcW w:w="1838" w:type="dxa"/>
            <w:tcBorders>
              <w:top w:val="single" w:sz="4" w:space="0" w:color="auto"/>
              <w:left w:val="single" w:sz="4" w:space="0" w:color="auto"/>
              <w:bottom w:val="single" w:sz="4" w:space="0" w:color="auto"/>
              <w:right w:val="single" w:sz="4" w:space="0" w:color="auto"/>
            </w:tcBorders>
            <w:hideMark/>
          </w:tcPr>
          <w:p w14:paraId="262BC6EC" w14:textId="77777777" w:rsidR="009C21A8" w:rsidRPr="004E2C6F" w:rsidRDefault="009C21A8" w:rsidP="00F418A8">
            <w:pPr>
              <w:keepNext/>
              <w:keepLines/>
              <w:overflowPunct w:val="0"/>
              <w:autoSpaceDE w:val="0"/>
              <w:autoSpaceDN w:val="0"/>
              <w:adjustRightInd w:val="0"/>
              <w:spacing w:after="0" w:line="256" w:lineRule="auto"/>
              <w:rPr>
                <w:ins w:id="4405" w:author="Nokia" w:date="2022-04-25T05:49:00Z"/>
                <w:rFonts w:ascii="Arial" w:hAnsi="Arial"/>
                <w:sz w:val="18"/>
                <w:lang w:val="en-US" w:eastAsia="ko-KR"/>
              </w:rPr>
            </w:pPr>
            <w:ins w:id="4406" w:author="Nokia" w:date="2022-04-25T05:49:00Z">
              <w:r w:rsidRPr="004E2C6F">
                <w:rPr>
                  <w:rFonts w:ascii="Arial" w:hAnsi="Arial"/>
                  <w:sz w:val="18"/>
                  <w:lang w:eastAsia="ko-KR"/>
                </w:rPr>
                <w:t>UL dedicated BWP configuration</w:t>
              </w:r>
            </w:ins>
          </w:p>
        </w:tc>
        <w:tc>
          <w:tcPr>
            <w:tcW w:w="2252" w:type="dxa"/>
            <w:tcBorders>
              <w:top w:val="single" w:sz="4" w:space="0" w:color="auto"/>
              <w:left w:val="single" w:sz="4" w:space="0" w:color="auto"/>
              <w:bottom w:val="single" w:sz="4" w:space="0" w:color="auto"/>
              <w:right w:val="single" w:sz="4" w:space="0" w:color="auto"/>
            </w:tcBorders>
            <w:hideMark/>
          </w:tcPr>
          <w:p w14:paraId="787B2126" w14:textId="77777777" w:rsidR="009C21A8" w:rsidRPr="004E2C6F" w:rsidRDefault="009C21A8" w:rsidP="00F418A8">
            <w:pPr>
              <w:keepNext/>
              <w:keepLines/>
              <w:overflowPunct w:val="0"/>
              <w:autoSpaceDE w:val="0"/>
              <w:autoSpaceDN w:val="0"/>
              <w:adjustRightInd w:val="0"/>
              <w:spacing w:after="0" w:line="256" w:lineRule="auto"/>
              <w:rPr>
                <w:ins w:id="4407" w:author="Nokia" w:date="2022-04-25T05:49:00Z"/>
                <w:rFonts w:ascii="Arial" w:hAnsi="Arial"/>
                <w:sz w:val="18"/>
                <w:lang w:val="en-US" w:eastAsia="ko-KR"/>
              </w:rPr>
            </w:pPr>
            <w:ins w:id="4408" w:author="Nokia" w:date="2022-04-25T05:49:00Z">
              <w:r w:rsidRPr="004E2C6F">
                <w:rPr>
                  <w:rFonts w:ascii="Arial" w:hAnsi="Arial"/>
                  <w:sz w:val="18"/>
                  <w:lang w:val="en-US" w:eastAsia="ko-KR"/>
                </w:rPr>
                <w:t>Config 1</w:t>
              </w:r>
              <w:r>
                <w:rPr>
                  <w:rFonts w:ascii="Arial" w:hAnsi="Arial"/>
                  <w:sz w:val="18"/>
                  <w:lang w:val="en-US" w:eastAsia="ko-KR"/>
                </w:rPr>
                <w:t>~</w:t>
              </w:r>
            </w:ins>
            <w:ins w:id="4409" w:author="Nokia" w:date="2022-04-26T01:39:00Z">
              <w:r>
                <w:rPr>
                  <w:rFonts w:ascii="Arial" w:hAnsi="Arial"/>
                  <w:sz w:val="18"/>
                  <w:lang w:val="en-US" w:eastAsia="ko-KR"/>
                </w:rPr>
                <w:t>6</w:t>
              </w:r>
            </w:ins>
          </w:p>
        </w:tc>
        <w:tc>
          <w:tcPr>
            <w:tcW w:w="710" w:type="dxa"/>
            <w:tcBorders>
              <w:top w:val="single" w:sz="4" w:space="0" w:color="auto"/>
              <w:left w:val="single" w:sz="4" w:space="0" w:color="auto"/>
              <w:bottom w:val="single" w:sz="4" w:space="0" w:color="auto"/>
              <w:right w:val="single" w:sz="4" w:space="0" w:color="auto"/>
            </w:tcBorders>
          </w:tcPr>
          <w:p w14:paraId="26B3B1B5" w14:textId="77777777" w:rsidR="009C21A8" w:rsidRPr="004E2C6F" w:rsidRDefault="009C21A8" w:rsidP="00F418A8">
            <w:pPr>
              <w:keepNext/>
              <w:keepLines/>
              <w:overflowPunct w:val="0"/>
              <w:autoSpaceDE w:val="0"/>
              <w:autoSpaceDN w:val="0"/>
              <w:adjustRightInd w:val="0"/>
              <w:spacing w:after="0" w:line="256" w:lineRule="auto"/>
              <w:jc w:val="center"/>
              <w:rPr>
                <w:ins w:id="4410" w:author="Nokia" w:date="2022-04-25T05:49:00Z"/>
                <w:rFonts w:ascii="Arial" w:hAnsi="Arial"/>
                <w:sz w:val="18"/>
                <w:szCs w:val="18"/>
                <w:lang w:val="en-US" w:eastAsia="ko-KR"/>
              </w:rPr>
            </w:pPr>
          </w:p>
        </w:tc>
        <w:tc>
          <w:tcPr>
            <w:tcW w:w="4800" w:type="dxa"/>
            <w:gridSpan w:val="6"/>
            <w:tcBorders>
              <w:top w:val="single" w:sz="4" w:space="0" w:color="auto"/>
              <w:left w:val="single" w:sz="4" w:space="0" w:color="auto"/>
              <w:bottom w:val="single" w:sz="4" w:space="0" w:color="auto"/>
              <w:right w:val="single" w:sz="4" w:space="0" w:color="auto"/>
            </w:tcBorders>
            <w:hideMark/>
          </w:tcPr>
          <w:p w14:paraId="56B52CD1" w14:textId="77777777" w:rsidR="009C21A8" w:rsidRPr="004E2C6F" w:rsidRDefault="009C21A8" w:rsidP="00F418A8">
            <w:pPr>
              <w:keepNext/>
              <w:keepLines/>
              <w:overflowPunct w:val="0"/>
              <w:autoSpaceDE w:val="0"/>
              <w:autoSpaceDN w:val="0"/>
              <w:adjustRightInd w:val="0"/>
              <w:spacing w:after="0" w:line="256" w:lineRule="auto"/>
              <w:jc w:val="center"/>
              <w:rPr>
                <w:ins w:id="4411" w:author="Nokia" w:date="2022-04-25T05:49:00Z"/>
                <w:rFonts w:ascii="Arial" w:hAnsi="Arial"/>
                <w:sz w:val="18"/>
                <w:szCs w:val="18"/>
                <w:lang w:val="en-US" w:eastAsia="ko-KR"/>
              </w:rPr>
            </w:pPr>
            <w:ins w:id="4412" w:author="Nokia" w:date="2022-04-25T05:49:00Z">
              <w:r w:rsidRPr="004E2C6F">
                <w:rPr>
                  <w:rFonts w:ascii="Arial" w:hAnsi="Arial"/>
                  <w:sz w:val="18"/>
                  <w:szCs w:val="18"/>
                  <w:lang w:eastAsia="ko-KR"/>
                </w:rPr>
                <w:t>ULBWP.1.1</w:t>
              </w:r>
            </w:ins>
          </w:p>
        </w:tc>
      </w:tr>
      <w:tr w:rsidR="009C21A8" w:rsidRPr="004E2C6F" w14:paraId="7B3271CC" w14:textId="77777777" w:rsidTr="00F418A8">
        <w:trPr>
          <w:trHeight w:val="283"/>
          <w:jc w:val="center"/>
          <w:ins w:id="4413"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3410E7D5" w14:textId="77777777" w:rsidR="009C21A8" w:rsidRPr="004E2C6F" w:rsidRDefault="009C21A8" w:rsidP="00F418A8">
            <w:pPr>
              <w:keepNext/>
              <w:keepLines/>
              <w:overflowPunct w:val="0"/>
              <w:autoSpaceDE w:val="0"/>
              <w:autoSpaceDN w:val="0"/>
              <w:adjustRightInd w:val="0"/>
              <w:spacing w:after="0" w:line="256" w:lineRule="auto"/>
              <w:rPr>
                <w:ins w:id="4414" w:author="Nokia" w:date="2022-04-25T05:49:00Z"/>
                <w:rFonts w:ascii="Arial" w:hAnsi="Arial"/>
                <w:sz w:val="18"/>
                <w:szCs w:val="18"/>
                <w:lang w:eastAsia="ko-KR"/>
              </w:rPr>
            </w:pPr>
            <w:ins w:id="4415" w:author="Nokia" w:date="2022-04-25T05:49:00Z">
              <w:r w:rsidRPr="004E2C6F">
                <w:rPr>
                  <w:rFonts w:ascii="Arial" w:hAnsi="Arial"/>
                  <w:sz w:val="18"/>
                  <w:szCs w:val="18"/>
                  <w:lang w:val="en-US" w:eastAsia="ko-KR"/>
                </w:rPr>
                <w:t>DRX Cycle</w:t>
              </w:r>
            </w:ins>
          </w:p>
        </w:tc>
        <w:tc>
          <w:tcPr>
            <w:tcW w:w="710" w:type="dxa"/>
            <w:tcBorders>
              <w:top w:val="single" w:sz="4" w:space="0" w:color="auto"/>
              <w:left w:val="single" w:sz="4" w:space="0" w:color="auto"/>
              <w:bottom w:val="single" w:sz="4" w:space="0" w:color="auto"/>
              <w:right w:val="single" w:sz="4" w:space="0" w:color="auto"/>
            </w:tcBorders>
            <w:hideMark/>
          </w:tcPr>
          <w:p w14:paraId="079A96E5" w14:textId="77777777" w:rsidR="009C21A8" w:rsidRPr="004E2C6F" w:rsidRDefault="009C21A8" w:rsidP="00F418A8">
            <w:pPr>
              <w:keepNext/>
              <w:keepLines/>
              <w:overflowPunct w:val="0"/>
              <w:autoSpaceDE w:val="0"/>
              <w:autoSpaceDN w:val="0"/>
              <w:adjustRightInd w:val="0"/>
              <w:spacing w:after="0" w:line="256" w:lineRule="auto"/>
              <w:jc w:val="center"/>
              <w:rPr>
                <w:ins w:id="4416" w:author="Nokia" w:date="2022-04-25T05:49:00Z"/>
                <w:rFonts w:ascii="Arial" w:hAnsi="Arial"/>
                <w:sz w:val="18"/>
                <w:szCs w:val="18"/>
                <w:lang w:val="en-US" w:eastAsia="ko-KR"/>
              </w:rPr>
            </w:pPr>
            <w:proofErr w:type="spellStart"/>
            <w:ins w:id="4417" w:author="Nokia" w:date="2022-04-25T05:49:00Z">
              <w:r w:rsidRPr="004E2C6F">
                <w:rPr>
                  <w:rFonts w:ascii="Arial" w:hAnsi="Arial"/>
                  <w:sz w:val="18"/>
                  <w:szCs w:val="18"/>
                  <w:lang w:val="en-US" w:eastAsia="ko-KR"/>
                </w:rPr>
                <w:t>ms</w:t>
              </w:r>
              <w:proofErr w:type="spellEnd"/>
            </w:ins>
          </w:p>
        </w:tc>
        <w:tc>
          <w:tcPr>
            <w:tcW w:w="4800" w:type="dxa"/>
            <w:gridSpan w:val="6"/>
            <w:tcBorders>
              <w:top w:val="single" w:sz="4" w:space="0" w:color="auto"/>
              <w:left w:val="single" w:sz="4" w:space="0" w:color="auto"/>
              <w:bottom w:val="single" w:sz="4" w:space="0" w:color="auto"/>
              <w:right w:val="single" w:sz="4" w:space="0" w:color="auto"/>
            </w:tcBorders>
            <w:hideMark/>
          </w:tcPr>
          <w:p w14:paraId="509B91BA" w14:textId="77777777" w:rsidR="009C21A8" w:rsidRPr="004E2C6F" w:rsidRDefault="009C21A8" w:rsidP="00F418A8">
            <w:pPr>
              <w:keepNext/>
              <w:keepLines/>
              <w:overflowPunct w:val="0"/>
              <w:autoSpaceDE w:val="0"/>
              <w:autoSpaceDN w:val="0"/>
              <w:adjustRightInd w:val="0"/>
              <w:spacing w:after="0" w:line="256" w:lineRule="auto"/>
              <w:jc w:val="center"/>
              <w:rPr>
                <w:ins w:id="4418" w:author="Nokia" w:date="2022-04-25T05:49:00Z"/>
                <w:rFonts w:ascii="Arial" w:hAnsi="Arial"/>
                <w:sz w:val="18"/>
                <w:szCs w:val="18"/>
                <w:lang w:val="en-US" w:eastAsia="ko-KR"/>
              </w:rPr>
            </w:pPr>
            <w:ins w:id="4419" w:author="Nokia" w:date="2022-04-25T05:49:00Z">
              <w:r w:rsidRPr="004E2C6F">
                <w:rPr>
                  <w:rFonts w:ascii="Arial" w:hAnsi="Arial"/>
                  <w:sz w:val="18"/>
                  <w:szCs w:val="18"/>
                  <w:lang w:val="en-US" w:eastAsia="ko-KR"/>
                </w:rPr>
                <w:t>Not Applicable</w:t>
              </w:r>
            </w:ins>
          </w:p>
        </w:tc>
      </w:tr>
      <w:tr w:rsidR="009C21A8" w:rsidRPr="004E2C6F" w14:paraId="29151EB7" w14:textId="77777777" w:rsidTr="00F418A8">
        <w:trPr>
          <w:trHeight w:val="225"/>
          <w:jc w:val="center"/>
          <w:ins w:id="4420"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59448828" w14:textId="77777777" w:rsidR="009C21A8" w:rsidRPr="004E2C6F" w:rsidRDefault="009C21A8" w:rsidP="00F418A8">
            <w:pPr>
              <w:keepNext/>
              <w:keepLines/>
              <w:overflowPunct w:val="0"/>
              <w:autoSpaceDE w:val="0"/>
              <w:autoSpaceDN w:val="0"/>
              <w:adjustRightInd w:val="0"/>
              <w:spacing w:after="0" w:line="256" w:lineRule="auto"/>
              <w:rPr>
                <w:ins w:id="4421" w:author="Nokia" w:date="2022-04-25T05:49:00Z"/>
                <w:rFonts w:ascii="Arial" w:hAnsi="Arial"/>
                <w:sz w:val="18"/>
                <w:szCs w:val="18"/>
                <w:lang w:val="en-US" w:eastAsia="ko-KR"/>
              </w:rPr>
            </w:pPr>
            <w:ins w:id="4422" w:author="Nokia" w:date="2022-04-25T05:49:00Z">
              <w:r w:rsidRPr="004E2C6F">
                <w:rPr>
                  <w:rFonts w:ascii="Arial" w:hAnsi="Arial"/>
                  <w:sz w:val="18"/>
                  <w:szCs w:val="18"/>
                  <w:lang w:val="en-US" w:eastAsia="ko-KR"/>
                </w:rPr>
                <w:t>PDSCH Reference measurement channel</w:t>
              </w:r>
            </w:ins>
          </w:p>
        </w:tc>
        <w:tc>
          <w:tcPr>
            <w:tcW w:w="2252" w:type="dxa"/>
            <w:tcBorders>
              <w:top w:val="single" w:sz="4" w:space="0" w:color="auto"/>
              <w:left w:val="single" w:sz="4" w:space="0" w:color="auto"/>
              <w:bottom w:val="single" w:sz="4" w:space="0" w:color="auto"/>
              <w:right w:val="single" w:sz="4" w:space="0" w:color="auto"/>
            </w:tcBorders>
            <w:hideMark/>
          </w:tcPr>
          <w:p w14:paraId="352859D9" w14:textId="77777777" w:rsidR="009C21A8" w:rsidRPr="004E2C6F" w:rsidRDefault="009C21A8" w:rsidP="00F418A8">
            <w:pPr>
              <w:keepNext/>
              <w:keepLines/>
              <w:overflowPunct w:val="0"/>
              <w:autoSpaceDE w:val="0"/>
              <w:autoSpaceDN w:val="0"/>
              <w:adjustRightInd w:val="0"/>
              <w:spacing w:after="0" w:line="256" w:lineRule="auto"/>
              <w:rPr>
                <w:ins w:id="4423" w:author="Nokia" w:date="2022-04-25T05:49:00Z"/>
                <w:rFonts w:ascii="Arial" w:hAnsi="Arial"/>
                <w:sz w:val="18"/>
                <w:szCs w:val="18"/>
                <w:lang w:val="en-US" w:eastAsia="ko-KR"/>
              </w:rPr>
            </w:pPr>
            <w:ins w:id="4424" w:author="Nokia" w:date="2022-04-26T01:38:00Z">
              <w:r w:rsidRPr="004E2C6F">
                <w:rPr>
                  <w:rFonts w:ascii="Arial" w:hAnsi="Arial"/>
                  <w:sz w:val="18"/>
                  <w:lang w:eastAsia="ko-KR"/>
                </w:rPr>
                <w:t>Config 1,4</w:t>
              </w:r>
            </w:ins>
          </w:p>
        </w:tc>
        <w:tc>
          <w:tcPr>
            <w:tcW w:w="710" w:type="dxa"/>
            <w:vMerge w:val="restart"/>
            <w:tcBorders>
              <w:top w:val="single" w:sz="4" w:space="0" w:color="auto"/>
              <w:left w:val="single" w:sz="4" w:space="0" w:color="auto"/>
              <w:bottom w:val="single" w:sz="4" w:space="0" w:color="auto"/>
              <w:right w:val="single" w:sz="4" w:space="0" w:color="auto"/>
            </w:tcBorders>
          </w:tcPr>
          <w:p w14:paraId="680BA236" w14:textId="77777777" w:rsidR="009C21A8" w:rsidRPr="004E2C6F" w:rsidRDefault="009C21A8" w:rsidP="00F418A8">
            <w:pPr>
              <w:keepNext/>
              <w:keepLines/>
              <w:overflowPunct w:val="0"/>
              <w:autoSpaceDE w:val="0"/>
              <w:autoSpaceDN w:val="0"/>
              <w:adjustRightInd w:val="0"/>
              <w:spacing w:after="0" w:line="256" w:lineRule="auto"/>
              <w:jc w:val="center"/>
              <w:rPr>
                <w:ins w:id="4425"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215ADD4B" w14:textId="77777777" w:rsidR="009C21A8" w:rsidRPr="004E2C6F" w:rsidRDefault="009C21A8" w:rsidP="00F418A8">
            <w:pPr>
              <w:keepNext/>
              <w:keepLines/>
              <w:overflowPunct w:val="0"/>
              <w:autoSpaceDE w:val="0"/>
              <w:autoSpaceDN w:val="0"/>
              <w:adjustRightInd w:val="0"/>
              <w:spacing w:after="0" w:line="256" w:lineRule="auto"/>
              <w:jc w:val="center"/>
              <w:rPr>
                <w:ins w:id="4426" w:author="Nokia" w:date="2022-04-25T05:49:00Z"/>
                <w:rFonts w:ascii="Arial" w:hAnsi="Arial"/>
                <w:sz w:val="18"/>
                <w:szCs w:val="18"/>
                <w:lang w:eastAsia="ko-KR"/>
              </w:rPr>
            </w:pPr>
            <w:ins w:id="4427" w:author="Nokia" w:date="2022-04-25T05:49:00Z">
              <w:r w:rsidRPr="004E2C6F">
                <w:rPr>
                  <w:rFonts w:ascii="Arial" w:hAnsi="Arial"/>
                  <w:sz w:val="18"/>
                  <w:szCs w:val="18"/>
                  <w:lang w:eastAsia="ko-KR"/>
                </w:rPr>
                <w:t>SR.1.1 FDD</w:t>
              </w:r>
            </w:ins>
          </w:p>
        </w:tc>
        <w:tc>
          <w:tcPr>
            <w:tcW w:w="2332" w:type="dxa"/>
            <w:gridSpan w:val="3"/>
            <w:vMerge w:val="restart"/>
            <w:tcBorders>
              <w:top w:val="single" w:sz="4" w:space="0" w:color="auto"/>
              <w:left w:val="single" w:sz="4" w:space="0" w:color="auto"/>
              <w:right w:val="single" w:sz="4" w:space="0" w:color="auto"/>
            </w:tcBorders>
            <w:hideMark/>
          </w:tcPr>
          <w:p w14:paraId="35E83A66" w14:textId="77777777" w:rsidR="009C21A8" w:rsidRPr="004E2C6F" w:rsidRDefault="009C21A8" w:rsidP="00F418A8">
            <w:pPr>
              <w:keepNext/>
              <w:keepLines/>
              <w:overflowPunct w:val="0"/>
              <w:autoSpaceDE w:val="0"/>
              <w:autoSpaceDN w:val="0"/>
              <w:adjustRightInd w:val="0"/>
              <w:spacing w:after="0" w:line="256" w:lineRule="auto"/>
              <w:jc w:val="center"/>
              <w:rPr>
                <w:ins w:id="4428" w:author="Nokia" w:date="2022-04-25T05:49:00Z"/>
                <w:rFonts w:ascii="Arial" w:hAnsi="Arial"/>
                <w:sz w:val="18"/>
                <w:szCs w:val="18"/>
                <w:lang w:val="en-US" w:eastAsia="ko-KR"/>
              </w:rPr>
            </w:pPr>
            <w:ins w:id="4429" w:author="Nokia" w:date="2022-04-25T05:49:00Z">
              <w:r w:rsidRPr="00E927CC">
                <w:rPr>
                  <w:rFonts w:ascii="Arial" w:hAnsi="Arial"/>
                  <w:sz w:val="18"/>
                  <w:szCs w:val="18"/>
                  <w:lang w:eastAsia="ko-KR"/>
                </w:rPr>
                <w:t>SR.3.1 TDD</w:t>
              </w:r>
            </w:ins>
          </w:p>
        </w:tc>
      </w:tr>
      <w:tr w:rsidR="009C21A8" w:rsidRPr="004E2C6F" w14:paraId="10DA14E5" w14:textId="77777777" w:rsidTr="00F418A8">
        <w:trPr>
          <w:trHeight w:val="143"/>
          <w:jc w:val="center"/>
          <w:ins w:id="4430"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A482D25" w14:textId="77777777" w:rsidR="009C21A8" w:rsidRPr="004E2C6F" w:rsidRDefault="009C21A8" w:rsidP="00F418A8">
            <w:pPr>
              <w:spacing w:after="0" w:line="256" w:lineRule="auto"/>
              <w:rPr>
                <w:ins w:id="4431" w:author="Nokia" w:date="2022-04-25T05:49:00Z"/>
                <w:rFonts w:ascii="Arial" w:hAnsi="Arial"/>
                <w:sz w:val="18"/>
                <w:szCs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2DF8B60A" w14:textId="77777777" w:rsidR="009C21A8" w:rsidRPr="004E2C6F" w:rsidRDefault="009C21A8" w:rsidP="00F418A8">
            <w:pPr>
              <w:keepNext/>
              <w:keepLines/>
              <w:overflowPunct w:val="0"/>
              <w:autoSpaceDE w:val="0"/>
              <w:autoSpaceDN w:val="0"/>
              <w:adjustRightInd w:val="0"/>
              <w:spacing w:after="0" w:line="256" w:lineRule="auto"/>
              <w:rPr>
                <w:ins w:id="4432" w:author="Nokia" w:date="2022-04-25T05:49:00Z"/>
                <w:rFonts w:ascii="Arial" w:hAnsi="Arial"/>
                <w:sz w:val="18"/>
                <w:szCs w:val="18"/>
                <w:lang w:val="en-US" w:eastAsia="ko-KR"/>
              </w:rPr>
            </w:pPr>
            <w:ins w:id="4433" w:author="Nokia" w:date="2022-04-26T01:38:00Z">
              <w:r w:rsidRPr="004E2C6F">
                <w:rPr>
                  <w:rFonts w:ascii="Arial" w:hAnsi="Arial"/>
                  <w:sz w:val="18"/>
                  <w:lang w:eastAsia="ko-KR"/>
                </w:rPr>
                <w:t>Config 2,5</w:t>
              </w:r>
            </w:ins>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96C700E" w14:textId="77777777" w:rsidR="009C21A8" w:rsidRPr="004E2C6F" w:rsidRDefault="009C21A8" w:rsidP="00F418A8">
            <w:pPr>
              <w:spacing w:after="0" w:line="256" w:lineRule="auto"/>
              <w:rPr>
                <w:ins w:id="4434"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10139B6F" w14:textId="77777777" w:rsidR="009C21A8" w:rsidRPr="004E2C6F" w:rsidRDefault="009C21A8" w:rsidP="00F418A8">
            <w:pPr>
              <w:spacing w:after="0" w:line="256" w:lineRule="auto"/>
              <w:jc w:val="center"/>
              <w:rPr>
                <w:ins w:id="4435" w:author="Nokia" w:date="2022-04-25T05:49:00Z"/>
                <w:rFonts w:ascii="Arial" w:hAnsi="Arial"/>
                <w:sz w:val="18"/>
                <w:szCs w:val="18"/>
                <w:lang w:eastAsia="ko-KR"/>
              </w:rPr>
            </w:pPr>
            <w:ins w:id="4436" w:author="Nokia" w:date="2022-04-25T05:49:00Z">
              <w:r w:rsidRPr="004E2C6F">
                <w:rPr>
                  <w:rFonts w:ascii="Arial" w:hAnsi="Arial"/>
                  <w:sz w:val="18"/>
                  <w:szCs w:val="18"/>
                  <w:lang w:eastAsia="ko-KR"/>
                </w:rPr>
                <w:t>SR.1.1 TDD</w:t>
              </w:r>
            </w:ins>
          </w:p>
        </w:tc>
        <w:tc>
          <w:tcPr>
            <w:tcW w:w="2332" w:type="dxa"/>
            <w:gridSpan w:val="3"/>
            <w:vMerge/>
            <w:tcBorders>
              <w:left w:val="single" w:sz="4" w:space="0" w:color="auto"/>
              <w:right w:val="single" w:sz="4" w:space="0" w:color="auto"/>
            </w:tcBorders>
          </w:tcPr>
          <w:p w14:paraId="5B3EBCB3" w14:textId="77777777" w:rsidR="009C21A8" w:rsidRPr="004E2C6F" w:rsidRDefault="009C21A8" w:rsidP="00F418A8">
            <w:pPr>
              <w:keepNext/>
              <w:keepLines/>
              <w:overflowPunct w:val="0"/>
              <w:autoSpaceDE w:val="0"/>
              <w:autoSpaceDN w:val="0"/>
              <w:adjustRightInd w:val="0"/>
              <w:spacing w:after="0" w:line="256" w:lineRule="auto"/>
              <w:jc w:val="center"/>
              <w:rPr>
                <w:ins w:id="4437" w:author="Nokia" w:date="2022-04-25T05:49:00Z"/>
                <w:rFonts w:ascii="Arial" w:hAnsi="Arial"/>
                <w:sz w:val="18"/>
                <w:szCs w:val="18"/>
                <w:lang w:eastAsia="ko-KR"/>
              </w:rPr>
            </w:pPr>
          </w:p>
        </w:tc>
      </w:tr>
      <w:tr w:rsidR="009C21A8" w:rsidRPr="004E2C6F" w14:paraId="6EF76FB1" w14:textId="77777777" w:rsidTr="00F418A8">
        <w:trPr>
          <w:trHeight w:val="119"/>
          <w:jc w:val="center"/>
          <w:ins w:id="4438"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9603DF5" w14:textId="77777777" w:rsidR="009C21A8" w:rsidRPr="004E2C6F" w:rsidRDefault="009C21A8" w:rsidP="00F418A8">
            <w:pPr>
              <w:spacing w:after="0" w:line="256" w:lineRule="auto"/>
              <w:rPr>
                <w:ins w:id="4439" w:author="Nokia" w:date="2022-04-25T05:49:00Z"/>
                <w:rFonts w:ascii="Arial" w:hAnsi="Arial"/>
                <w:sz w:val="18"/>
                <w:szCs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1C358C4A" w14:textId="77777777" w:rsidR="009C21A8" w:rsidRPr="004E2C6F" w:rsidRDefault="009C21A8" w:rsidP="00F418A8">
            <w:pPr>
              <w:keepNext/>
              <w:keepLines/>
              <w:overflowPunct w:val="0"/>
              <w:autoSpaceDE w:val="0"/>
              <w:autoSpaceDN w:val="0"/>
              <w:adjustRightInd w:val="0"/>
              <w:spacing w:after="0" w:line="256" w:lineRule="auto"/>
              <w:rPr>
                <w:ins w:id="4440" w:author="Nokia" w:date="2022-04-25T05:49:00Z"/>
                <w:rFonts w:ascii="Arial" w:hAnsi="Arial"/>
                <w:sz w:val="18"/>
                <w:szCs w:val="18"/>
                <w:lang w:val="en-US" w:eastAsia="ko-KR"/>
              </w:rPr>
            </w:pPr>
            <w:ins w:id="4441" w:author="Nokia" w:date="2022-04-26T01:38:00Z">
              <w:r w:rsidRPr="004E2C6F">
                <w:rPr>
                  <w:rFonts w:ascii="Arial" w:hAnsi="Arial"/>
                  <w:sz w:val="18"/>
                  <w:lang w:eastAsia="ko-KR"/>
                </w:rPr>
                <w:t>Config 3,6</w:t>
              </w:r>
            </w:ins>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D53B3C5" w14:textId="77777777" w:rsidR="009C21A8" w:rsidRPr="004E2C6F" w:rsidRDefault="009C21A8" w:rsidP="00F418A8">
            <w:pPr>
              <w:spacing w:after="0" w:line="256" w:lineRule="auto"/>
              <w:rPr>
                <w:ins w:id="4442"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1F2471F2" w14:textId="77777777" w:rsidR="009C21A8" w:rsidRPr="004E2C6F" w:rsidRDefault="009C21A8" w:rsidP="00F418A8">
            <w:pPr>
              <w:spacing w:after="0" w:line="256" w:lineRule="auto"/>
              <w:jc w:val="center"/>
              <w:rPr>
                <w:ins w:id="4443" w:author="Nokia" w:date="2022-04-25T05:49:00Z"/>
                <w:rFonts w:ascii="Arial" w:hAnsi="Arial"/>
                <w:sz w:val="18"/>
                <w:szCs w:val="18"/>
                <w:lang w:eastAsia="ko-KR"/>
              </w:rPr>
            </w:pPr>
            <w:ins w:id="4444" w:author="Nokia" w:date="2022-04-25T05:49:00Z">
              <w:r w:rsidRPr="004E2C6F">
                <w:rPr>
                  <w:rFonts w:ascii="Arial" w:hAnsi="Arial"/>
                  <w:sz w:val="18"/>
                  <w:szCs w:val="18"/>
                  <w:lang w:eastAsia="ko-KR"/>
                </w:rPr>
                <w:t>SR.2.1 TDD</w:t>
              </w:r>
            </w:ins>
          </w:p>
        </w:tc>
        <w:tc>
          <w:tcPr>
            <w:tcW w:w="2332" w:type="dxa"/>
            <w:gridSpan w:val="3"/>
            <w:vMerge/>
            <w:tcBorders>
              <w:left w:val="single" w:sz="4" w:space="0" w:color="auto"/>
              <w:bottom w:val="single" w:sz="4" w:space="0" w:color="auto"/>
              <w:right w:val="single" w:sz="4" w:space="0" w:color="auto"/>
            </w:tcBorders>
          </w:tcPr>
          <w:p w14:paraId="54342189" w14:textId="77777777" w:rsidR="009C21A8" w:rsidRPr="004E2C6F" w:rsidRDefault="009C21A8" w:rsidP="00F418A8">
            <w:pPr>
              <w:keepNext/>
              <w:keepLines/>
              <w:overflowPunct w:val="0"/>
              <w:autoSpaceDE w:val="0"/>
              <w:autoSpaceDN w:val="0"/>
              <w:adjustRightInd w:val="0"/>
              <w:spacing w:after="0" w:line="256" w:lineRule="auto"/>
              <w:jc w:val="center"/>
              <w:rPr>
                <w:ins w:id="4445" w:author="Nokia" w:date="2022-04-25T05:49:00Z"/>
                <w:rFonts w:ascii="Arial" w:hAnsi="Arial"/>
                <w:sz w:val="18"/>
                <w:szCs w:val="18"/>
                <w:lang w:eastAsia="ko-KR"/>
              </w:rPr>
            </w:pPr>
          </w:p>
        </w:tc>
      </w:tr>
      <w:tr w:rsidR="009C21A8" w:rsidRPr="004E2C6F" w14:paraId="7E328B15" w14:textId="77777777" w:rsidTr="00F418A8">
        <w:trPr>
          <w:trHeight w:val="135"/>
          <w:jc w:val="center"/>
          <w:ins w:id="4446"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2584BADC" w14:textId="77777777" w:rsidR="009C21A8" w:rsidRPr="004E2C6F" w:rsidRDefault="009C21A8" w:rsidP="00F418A8">
            <w:pPr>
              <w:keepNext/>
              <w:keepLines/>
              <w:overflowPunct w:val="0"/>
              <w:autoSpaceDE w:val="0"/>
              <w:autoSpaceDN w:val="0"/>
              <w:adjustRightInd w:val="0"/>
              <w:spacing w:after="0" w:line="256" w:lineRule="auto"/>
              <w:rPr>
                <w:ins w:id="4447" w:author="Nokia" w:date="2022-04-25T05:49:00Z"/>
                <w:rFonts w:ascii="Arial" w:hAnsi="Arial"/>
                <w:sz w:val="18"/>
                <w:szCs w:val="18"/>
                <w:lang w:val="en-US" w:eastAsia="ko-KR"/>
              </w:rPr>
            </w:pPr>
            <w:ins w:id="4448" w:author="Nokia" w:date="2022-04-25T05:49:00Z">
              <w:r w:rsidRPr="004E2C6F">
                <w:rPr>
                  <w:rFonts w:ascii="Arial" w:hAnsi="Arial" w:cs="v5.0.0"/>
                  <w:sz w:val="18"/>
                  <w:szCs w:val="18"/>
                  <w:lang w:eastAsia="ko-KR"/>
                </w:rPr>
                <w:t>RMSI CORESET Reference Channel</w:t>
              </w:r>
            </w:ins>
          </w:p>
        </w:tc>
        <w:tc>
          <w:tcPr>
            <w:tcW w:w="2252" w:type="dxa"/>
            <w:tcBorders>
              <w:top w:val="single" w:sz="4" w:space="0" w:color="auto"/>
              <w:left w:val="single" w:sz="4" w:space="0" w:color="auto"/>
              <w:bottom w:val="single" w:sz="4" w:space="0" w:color="auto"/>
              <w:right w:val="single" w:sz="4" w:space="0" w:color="auto"/>
            </w:tcBorders>
            <w:hideMark/>
          </w:tcPr>
          <w:p w14:paraId="70015094" w14:textId="77777777" w:rsidR="009C21A8" w:rsidRPr="004E2C6F" w:rsidRDefault="009C21A8" w:rsidP="00F418A8">
            <w:pPr>
              <w:keepNext/>
              <w:keepLines/>
              <w:overflowPunct w:val="0"/>
              <w:autoSpaceDE w:val="0"/>
              <w:autoSpaceDN w:val="0"/>
              <w:adjustRightInd w:val="0"/>
              <w:spacing w:after="0" w:line="256" w:lineRule="auto"/>
              <w:rPr>
                <w:ins w:id="4449" w:author="Nokia" w:date="2022-04-25T05:49:00Z"/>
                <w:rFonts w:ascii="Arial" w:hAnsi="Arial"/>
                <w:sz w:val="18"/>
                <w:szCs w:val="18"/>
                <w:lang w:val="en-US" w:eastAsia="ko-KR"/>
              </w:rPr>
            </w:pPr>
            <w:ins w:id="4450" w:author="Nokia" w:date="2022-04-26T01:39:00Z">
              <w:r w:rsidRPr="004E2C6F">
                <w:rPr>
                  <w:rFonts w:ascii="Arial" w:hAnsi="Arial"/>
                  <w:sz w:val="18"/>
                  <w:lang w:eastAsia="ko-KR"/>
                </w:rPr>
                <w:t>Config 1,4</w:t>
              </w:r>
            </w:ins>
          </w:p>
        </w:tc>
        <w:tc>
          <w:tcPr>
            <w:tcW w:w="710" w:type="dxa"/>
            <w:vMerge w:val="restart"/>
            <w:tcBorders>
              <w:top w:val="single" w:sz="4" w:space="0" w:color="auto"/>
              <w:left w:val="single" w:sz="4" w:space="0" w:color="auto"/>
              <w:bottom w:val="single" w:sz="4" w:space="0" w:color="auto"/>
              <w:right w:val="single" w:sz="4" w:space="0" w:color="auto"/>
            </w:tcBorders>
          </w:tcPr>
          <w:p w14:paraId="7D7D229E" w14:textId="77777777" w:rsidR="009C21A8" w:rsidRPr="004E2C6F" w:rsidRDefault="009C21A8" w:rsidP="00F418A8">
            <w:pPr>
              <w:keepNext/>
              <w:keepLines/>
              <w:overflowPunct w:val="0"/>
              <w:autoSpaceDE w:val="0"/>
              <w:autoSpaceDN w:val="0"/>
              <w:adjustRightInd w:val="0"/>
              <w:spacing w:after="0" w:line="256" w:lineRule="auto"/>
              <w:jc w:val="center"/>
              <w:rPr>
                <w:ins w:id="4451"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44A5F41F" w14:textId="77777777" w:rsidR="009C21A8" w:rsidRPr="004E2C6F" w:rsidRDefault="009C21A8" w:rsidP="00F418A8">
            <w:pPr>
              <w:keepNext/>
              <w:keepLines/>
              <w:overflowPunct w:val="0"/>
              <w:autoSpaceDE w:val="0"/>
              <w:autoSpaceDN w:val="0"/>
              <w:adjustRightInd w:val="0"/>
              <w:spacing w:after="0" w:line="256" w:lineRule="auto"/>
              <w:jc w:val="center"/>
              <w:rPr>
                <w:ins w:id="4452" w:author="Nokia" w:date="2022-04-25T05:49:00Z"/>
                <w:rFonts w:ascii="Arial" w:hAnsi="Arial"/>
                <w:sz w:val="18"/>
                <w:szCs w:val="18"/>
                <w:lang w:eastAsia="ko-KR"/>
              </w:rPr>
            </w:pPr>
            <w:ins w:id="4453" w:author="Nokia" w:date="2022-04-25T05:49:00Z">
              <w:r w:rsidRPr="004E2C6F">
                <w:rPr>
                  <w:rFonts w:ascii="Arial" w:hAnsi="Arial"/>
                  <w:sz w:val="18"/>
                  <w:szCs w:val="18"/>
                  <w:lang w:eastAsia="ko-KR"/>
                </w:rPr>
                <w:t>CR.1.1 FDD</w:t>
              </w:r>
            </w:ins>
          </w:p>
        </w:tc>
        <w:tc>
          <w:tcPr>
            <w:tcW w:w="2332" w:type="dxa"/>
            <w:gridSpan w:val="3"/>
            <w:vMerge w:val="restart"/>
            <w:tcBorders>
              <w:top w:val="single" w:sz="4" w:space="0" w:color="auto"/>
              <w:left w:val="single" w:sz="4" w:space="0" w:color="auto"/>
              <w:right w:val="single" w:sz="4" w:space="0" w:color="auto"/>
            </w:tcBorders>
          </w:tcPr>
          <w:p w14:paraId="2D931251" w14:textId="77777777" w:rsidR="009C21A8" w:rsidRPr="004E2C6F" w:rsidRDefault="009C21A8" w:rsidP="00F418A8">
            <w:pPr>
              <w:keepNext/>
              <w:keepLines/>
              <w:overflowPunct w:val="0"/>
              <w:autoSpaceDE w:val="0"/>
              <w:autoSpaceDN w:val="0"/>
              <w:adjustRightInd w:val="0"/>
              <w:spacing w:after="0" w:line="256" w:lineRule="auto"/>
              <w:jc w:val="center"/>
              <w:rPr>
                <w:ins w:id="4454" w:author="Nokia" w:date="2022-04-25T05:49:00Z"/>
                <w:rFonts w:ascii="Arial" w:hAnsi="Arial"/>
                <w:sz w:val="18"/>
                <w:szCs w:val="18"/>
                <w:lang w:val="en-US" w:eastAsia="ko-KR"/>
              </w:rPr>
            </w:pPr>
            <w:ins w:id="4455" w:author="Nokia" w:date="2022-04-25T05:49:00Z">
              <w:r w:rsidRPr="00E927CC">
                <w:rPr>
                  <w:rFonts w:ascii="Arial" w:hAnsi="Arial"/>
                  <w:sz w:val="18"/>
                  <w:szCs w:val="18"/>
                  <w:lang w:val="en-US" w:eastAsia="ko-KR"/>
                </w:rPr>
                <w:t>CR.3.1 TDD</w:t>
              </w:r>
            </w:ins>
          </w:p>
        </w:tc>
      </w:tr>
      <w:tr w:rsidR="009C21A8" w:rsidRPr="004E2C6F" w14:paraId="0053573B" w14:textId="77777777" w:rsidTr="00F418A8">
        <w:trPr>
          <w:trHeight w:val="58"/>
          <w:jc w:val="center"/>
          <w:ins w:id="4456"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40EA6C7" w14:textId="77777777" w:rsidR="009C21A8" w:rsidRPr="004E2C6F" w:rsidRDefault="009C21A8" w:rsidP="00F418A8">
            <w:pPr>
              <w:spacing w:after="0" w:line="256" w:lineRule="auto"/>
              <w:rPr>
                <w:ins w:id="4457" w:author="Nokia" w:date="2022-04-25T05:49:00Z"/>
                <w:rFonts w:ascii="Arial" w:hAnsi="Arial"/>
                <w:sz w:val="18"/>
                <w:szCs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71210DC3" w14:textId="77777777" w:rsidR="009C21A8" w:rsidRPr="004E2C6F" w:rsidRDefault="009C21A8" w:rsidP="00F418A8">
            <w:pPr>
              <w:keepNext/>
              <w:keepLines/>
              <w:overflowPunct w:val="0"/>
              <w:autoSpaceDE w:val="0"/>
              <w:autoSpaceDN w:val="0"/>
              <w:adjustRightInd w:val="0"/>
              <w:spacing w:after="0" w:line="256" w:lineRule="auto"/>
              <w:rPr>
                <w:ins w:id="4458" w:author="Nokia" w:date="2022-04-25T05:49:00Z"/>
                <w:rFonts w:ascii="Arial" w:hAnsi="Arial" w:cs="v5.0.0"/>
                <w:sz w:val="18"/>
                <w:szCs w:val="18"/>
                <w:lang w:eastAsia="ko-KR"/>
              </w:rPr>
            </w:pPr>
            <w:ins w:id="4459" w:author="Nokia" w:date="2022-04-26T01:39:00Z">
              <w:r w:rsidRPr="004E2C6F">
                <w:rPr>
                  <w:rFonts w:ascii="Arial" w:hAnsi="Arial"/>
                  <w:sz w:val="18"/>
                  <w:lang w:eastAsia="ko-KR"/>
                </w:rPr>
                <w:t>Config 2,5</w:t>
              </w:r>
            </w:ins>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C19DA38" w14:textId="77777777" w:rsidR="009C21A8" w:rsidRPr="004E2C6F" w:rsidRDefault="009C21A8" w:rsidP="00F418A8">
            <w:pPr>
              <w:spacing w:after="0" w:line="256" w:lineRule="auto"/>
              <w:rPr>
                <w:ins w:id="4460"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26D54ADF" w14:textId="77777777" w:rsidR="009C21A8" w:rsidRPr="004E2C6F" w:rsidRDefault="009C21A8" w:rsidP="00F418A8">
            <w:pPr>
              <w:spacing w:after="0" w:line="256" w:lineRule="auto"/>
              <w:jc w:val="center"/>
              <w:rPr>
                <w:ins w:id="4461" w:author="Nokia" w:date="2022-04-25T05:49:00Z"/>
                <w:rFonts w:ascii="Arial" w:hAnsi="Arial"/>
                <w:sz w:val="18"/>
                <w:szCs w:val="18"/>
                <w:lang w:eastAsia="ko-KR"/>
              </w:rPr>
            </w:pPr>
            <w:ins w:id="4462" w:author="Nokia" w:date="2022-04-25T05:49:00Z">
              <w:r w:rsidRPr="004E2C6F">
                <w:rPr>
                  <w:rFonts w:ascii="Arial" w:hAnsi="Arial"/>
                  <w:sz w:val="18"/>
                  <w:szCs w:val="18"/>
                  <w:lang w:eastAsia="ko-KR"/>
                </w:rPr>
                <w:t>CR.1.1 TDD</w:t>
              </w:r>
            </w:ins>
          </w:p>
        </w:tc>
        <w:tc>
          <w:tcPr>
            <w:tcW w:w="2332" w:type="dxa"/>
            <w:gridSpan w:val="3"/>
            <w:vMerge/>
            <w:tcBorders>
              <w:left w:val="single" w:sz="4" w:space="0" w:color="auto"/>
              <w:right w:val="single" w:sz="4" w:space="0" w:color="auto"/>
            </w:tcBorders>
          </w:tcPr>
          <w:p w14:paraId="5FA60D26" w14:textId="77777777" w:rsidR="009C21A8" w:rsidRPr="004E2C6F" w:rsidRDefault="009C21A8" w:rsidP="00F418A8">
            <w:pPr>
              <w:keepNext/>
              <w:keepLines/>
              <w:overflowPunct w:val="0"/>
              <w:autoSpaceDE w:val="0"/>
              <w:autoSpaceDN w:val="0"/>
              <w:adjustRightInd w:val="0"/>
              <w:spacing w:after="0" w:line="256" w:lineRule="auto"/>
              <w:jc w:val="center"/>
              <w:rPr>
                <w:ins w:id="4463" w:author="Nokia" w:date="2022-04-25T05:49:00Z"/>
                <w:rFonts w:ascii="Arial" w:hAnsi="Arial"/>
                <w:sz w:val="18"/>
                <w:szCs w:val="18"/>
                <w:lang w:eastAsia="ko-KR"/>
              </w:rPr>
            </w:pPr>
          </w:p>
        </w:tc>
      </w:tr>
      <w:tr w:rsidR="009C21A8" w:rsidRPr="004E2C6F" w14:paraId="3188A005" w14:textId="77777777" w:rsidTr="00F418A8">
        <w:trPr>
          <w:trHeight w:val="58"/>
          <w:jc w:val="center"/>
          <w:ins w:id="4464"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8461F8B" w14:textId="77777777" w:rsidR="009C21A8" w:rsidRPr="004E2C6F" w:rsidRDefault="009C21A8" w:rsidP="00F418A8">
            <w:pPr>
              <w:spacing w:after="0" w:line="256" w:lineRule="auto"/>
              <w:rPr>
                <w:ins w:id="4465" w:author="Nokia" w:date="2022-04-25T05:49:00Z"/>
                <w:rFonts w:ascii="Arial" w:hAnsi="Arial"/>
                <w:sz w:val="18"/>
                <w:szCs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5534D84F" w14:textId="77777777" w:rsidR="009C21A8" w:rsidRPr="004E2C6F" w:rsidRDefault="009C21A8" w:rsidP="00F418A8">
            <w:pPr>
              <w:keepNext/>
              <w:keepLines/>
              <w:overflowPunct w:val="0"/>
              <w:autoSpaceDE w:val="0"/>
              <w:autoSpaceDN w:val="0"/>
              <w:adjustRightInd w:val="0"/>
              <w:spacing w:after="0" w:line="256" w:lineRule="auto"/>
              <w:rPr>
                <w:ins w:id="4466" w:author="Nokia" w:date="2022-04-25T05:49:00Z"/>
                <w:rFonts w:ascii="Arial" w:hAnsi="Arial" w:cs="v5.0.0"/>
                <w:sz w:val="18"/>
                <w:szCs w:val="18"/>
                <w:lang w:eastAsia="ko-KR"/>
              </w:rPr>
            </w:pPr>
            <w:ins w:id="4467" w:author="Nokia" w:date="2022-04-26T01:39:00Z">
              <w:r w:rsidRPr="004E2C6F">
                <w:rPr>
                  <w:rFonts w:ascii="Arial" w:hAnsi="Arial"/>
                  <w:sz w:val="18"/>
                  <w:lang w:eastAsia="ko-KR"/>
                </w:rPr>
                <w:t>Config 3,6</w:t>
              </w:r>
            </w:ins>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75B3B79" w14:textId="77777777" w:rsidR="009C21A8" w:rsidRPr="004E2C6F" w:rsidRDefault="009C21A8" w:rsidP="00F418A8">
            <w:pPr>
              <w:spacing w:after="0" w:line="256" w:lineRule="auto"/>
              <w:rPr>
                <w:ins w:id="4468"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32058F23" w14:textId="77777777" w:rsidR="009C21A8" w:rsidRPr="004E2C6F" w:rsidRDefault="009C21A8" w:rsidP="00F418A8">
            <w:pPr>
              <w:spacing w:after="0" w:line="256" w:lineRule="auto"/>
              <w:jc w:val="center"/>
              <w:rPr>
                <w:ins w:id="4469" w:author="Nokia" w:date="2022-04-25T05:49:00Z"/>
                <w:rFonts w:ascii="Arial" w:hAnsi="Arial"/>
                <w:sz w:val="18"/>
                <w:szCs w:val="18"/>
                <w:lang w:eastAsia="ko-KR"/>
              </w:rPr>
            </w:pPr>
            <w:ins w:id="4470" w:author="Nokia" w:date="2022-04-25T05:49:00Z">
              <w:r w:rsidRPr="004E2C6F">
                <w:rPr>
                  <w:rFonts w:ascii="Arial" w:hAnsi="Arial"/>
                  <w:sz w:val="18"/>
                  <w:szCs w:val="18"/>
                  <w:lang w:eastAsia="ko-KR"/>
                </w:rPr>
                <w:t>CR.2.1 TDD</w:t>
              </w:r>
            </w:ins>
          </w:p>
        </w:tc>
        <w:tc>
          <w:tcPr>
            <w:tcW w:w="2332" w:type="dxa"/>
            <w:gridSpan w:val="3"/>
            <w:vMerge/>
            <w:tcBorders>
              <w:left w:val="single" w:sz="4" w:space="0" w:color="auto"/>
              <w:bottom w:val="single" w:sz="4" w:space="0" w:color="auto"/>
              <w:right w:val="single" w:sz="4" w:space="0" w:color="auto"/>
            </w:tcBorders>
          </w:tcPr>
          <w:p w14:paraId="1A510710" w14:textId="77777777" w:rsidR="009C21A8" w:rsidRPr="004E2C6F" w:rsidRDefault="009C21A8" w:rsidP="00F418A8">
            <w:pPr>
              <w:keepNext/>
              <w:keepLines/>
              <w:overflowPunct w:val="0"/>
              <w:autoSpaceDE w:val="0"/>
              <w:autoSpaceDN w:val="0"/>
              <w:adjustRightInd w:val="0"/>
              <w:spacing w:after="0" w:line="256" w:lineRule="auto"/>
              <w:jc w:val="center"/>
              <w:rPr>
                <w:ins w:id="4471" w:author="Nokia" w:date="2022-04-25T05:49:00Z"/>
                <w:rFonts w:ascii="Arial" w:hAnsi="Arial"/>
                <w:sz w:val="18"/>
                <w:szCs w:val="18"/>
                <w:lang w:eastAsia="ko-KR"/>
              </w:rPr>
            </w:pPr>
          </w:p>
        </w:tc>
      </w:tr>
      <w:tr w:rsidR="009C21A8" w:rsidRPr="004E2C6F" w14:paraId="727A6AAA" w14:textId="77777777" w:rsidTr="00F418A8">
        <w:trPr>
          <w:trHeight w:val="187"/>
          <w:jc w:val="center"/>
          <w:ins w:id="4472"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616FA3ED" w14:textId="77777777" w:rsidR="009C21A8" w:rsidRPr="004E2C6F" w:rsidRDefault="009C21A8" w:rsidP="00F418A8">
            <w:pPr>
              <w:keepNext/>
              <w:keepLines/>
              <w:overflowPunct w:val="0"/>
              <w:autoSpaceDE w:val="0"/>
              <w:autoSpaceDN w:val="0"/>
              <w:adjustRightInd w:val="0"/>
              <w:spacing w:after="0" w:line="256" w:lineRule="auto"/>
              <w:rPr>
                <w:ins w:id="4473" w:author="Nokia" w:date="2022-04-25T05:49:00Z"/>
                <w:rFonts w:ascii="Arial" w:hAnsi="Arial" w:cs="v5.0.0"/>
                <w:sz w:val="18"/>
                <w:szCs w:val="18"/>
                <w:lang w:eastAsia="ko-KR"/>
              </w:rPr>
            </w:pPr>
            <w:ins w:id="4474" w:author="Nokia" w:date="2022-04-25T05:49:00Z">
              <w:r w:rsidRPr="004E2C6F">
                <w:rPr>
                  <w:rFonts w:ascii="Arial" w:hAnsi="Arial" w:cs="v5.0.0"/>
                  <w:sz w:val="18"/>
                  <w:szCs w:val="18"/>
                  <w:lang w:eastAsia="ko-KR"/>
                </w:rPr>
                <w:lastRenderedPageBreak/>
                <w:t>RMC CORESET Reference Channel</w:t>
              </w:r>
            </w:ins>
          </w:p>
        </w:tc>
        <w:tc>
          <w:tcPr>
            <w:tcW w:w="2252" w:type="dxa"/>
            <w:tcBorders>
              <w:top w:val="single" w:sz="4" w:space="0" w:color="auto"/>
              <w:left w:val="single" w:sz="4" w:space="0" w:color="auto"/>
              <w:bottom w:val="single" w:sz="4" w:space="0" w:color="auto"/>
              <w:right w:val="single" w:sz="4" w:space="0" w:color="auto"/>
            </w:tcBorders>
            <w:hideMark/>
          </w:tcPr>
          <w:p w14:paraId="12F09936" w14:textId="77777777" w:rsidR="009C21A8" w:rsidRPr="004E2C6F" w:rsidRDefault="009C21A8" w:rsidP="00F418A8">
            <w:pPr>
              <w:keepNext/>
              <w:keepLines/>
              <w:overflowPunct w:val="0"/>
              <w:autoSpaceDE w:val="0"/>
              <w:autoSpaceDN w:val="0"/>
              <w:adjustRightInd w:val="0"/>
              <w:spacing w:after="0" w:line="256" w:lineRule="auto"/>
              <w:rPr>
                <w:ins w:id="4475" w:author="Nokia" w:date="2022-04-25T05:49:00Z"/>
                <w:rFonts w:ascii="Arial" w:hAnsi="Arial"/>
                <w:sz w:val="18"/>
                <w:szCs w:val="18"/>
                <w:lang w:eastAsia="ko-KR"/>
              </w:rPr>
            </w:pPr>
            <w:ins w:id="4476" w:author="Nokia" w:date="2022-04-26T01:39:00Z">
              <w:r w:rsidRPr="004E2C6F">
                <w:rPr>
                  <w:rFonts w:ascii="Arial" w:hAnsi="Arial"/>
                  <w:sz w:val="18"/>
                  <w:lang w:eastAsia="ko-KR"/>
                </w:rPr>
                <w:t>Config 1,4</w:t>
              </w:r>
            </w:ins>
          </w:p>
        </w:tc>
        <w:tc>
          <w:tcPr>
            <w:tcW w:w="710" w:type="dxa"/>
            <w:vMerge w:val="restart"/>
            <w:tcBorders>
              <w:top w:val="single" w:sz="4" w:space="0" w:color="auto"/>
              <w:left w:val="single" w:sz="4" w:space="0" w:color="auto"/>
              <w:bottom w:val="single" w:sz="4" w:space="0" w:color="auto"/>
              <w:right w:val="single" w:sz="4" w:space="0" w:color="auto"/>
            </w:tcBorders>
          </w:tcPr>
          <w:p w14:paraId="3332657D" w14:textId="77777777" w:rsidR="009C21A8" w:rsidRPr="004E2C6F" w:rsidRDefault="009C21A8" w:rsidP="00F418A8">
            <w:pPr>
              <w:keepNext/>
              <w:keepLines/>
              <w:overflowPunct w:val="0"/>
              <w:autoSpaceDE w:val="0"/>
              <w:autoSpaceDN w:val="0"/>
              <w:adjustRightInd w:val="0"/>
              <w:spacing w:after="0" w:line="256" w:lineRule="auto"/>
              <w:jc w:val="center"/>
              <w:rPr>
                <w:ins w:id="4477"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2F6C4115" w14:textId="77777777" w:rsidR="009C21A8" w:rsidRPr="004E2C6F" w:rsidRDefault="009C21A8" w:rsidP="00F418A8">
            <w:pPr>
              <w:keepNext/>
              <w:keepLines/>
              <w:overflowPunct w:val="0"/>
              <w:autoSpaceDE w:val="0"/>
              <w:autoSpaceDN w:val="0"/>
              <w:adjustRightInd w:val="0"/>
              <w:spacing w:after="0" w:line="256" w:lineRule="auto"/>
              <w:jc w:val="center"/>
              <w:rPr>
                <w:ins w:id="4478" w:author="Nokia" w:date="2022-04-25T05:49:00Z"/>
                <w:rFonts w:ascii="Arial" w:hAnsi="Arial"/>
                <w:sz w:val="18"/>
                <w:szCs w:val="18"/>
                <w:lang w:eastAsia="ko-KR"/>
              </w:rPr>
            </w:pPr>
            <w:ins w:id="4479" w:author="Nokia" w:date="2022-04-25T05:49:00Z">
              <w:r w:rsidRPr="004E2C6F">
                <w:rPr>
                  <w:rFonts w:ascii="Arial" w:hAnsi="Arial"/>
                  <w:sz w:val="18"/>
                  <w:szCs w:val="18"/>
                  <w:lang w:eastAsia="ko-KR"/>
                </w:rPr>
                <w:t>CCR.1.1 FDD</w:t>
              </w:r>
            </w:ins>
          </w:p>
        </w:tc>
        <w:tc>
          <w:tcPr>
            <w:tcW w:w="2332" w:type="dxa"/>
            <w:gridSpan w:val="3"/>
            <w:vMerge w:val="restart"/>
            <w:tcBorders>
              <w:top w:val="single" w:sz="4" w:space="0" w:color="auto"/>
              <w:left w:val="single" w:sz="4" w:space="0" w:color="auto"/>
              <w:right w:val="single" w:sz="4" w:space="0" w:color="auto"/>
            </w:tcBorders>
          </w:tcPr>
          <w:p w14:paraId="67097FD8" w14:textId="77777777" w:rsidR="009C21A8" w:rsidRPr="004E2C6F" w:rsidRDefault="009C21A8" w:rsidP="00F418A8">
            <w:pPr>
              <w:keepNext/>
              <w:keepLines/>
              <w:overflowPunct w:val="0"/>
              <w:autoSpaceDE w:val="0"/>
              <w:autoSpaceDN w:val="0"/>
              <w:adjustRightInd w:val="0"/>
              <w:spacing w:after="0" w:line="256" w:lineRule="auto"/>
              <w:jc w:val="center"/>
              <w:rPr>
                <w:ins w:id="4480" w:author="Nokia" w:date="2022-04-25T05:49:00Z"/>
                <w:rFonts w:ascii="Arial" w:hAnsi="Arial"/>
                <w:sz w:val="18"/>
                <w:szCs w:val="18"/>
                <w:lang w:eastAsia="ko-KR"/>
              </w:rPr>
            </w:pPr>
            <w:ins w:id="4481" w:author="Nokia" w:date="2022-04-25T05:49:00Z">
              <w:r w:rsidRPr="00E927CC">
                <w:rPr>
                  <w:rFonts w:ascii="Arial" w:hAnsi="Arial"/>
                  <w:sz w:val="18"/>
                  <w:szCs w:val="18"/>
                  <w:lang w:eastAsia="ko-KR"/>
                </w:rPr>
                <w:t>CCR.3.1 TDD</w:t>
              </w:r>
            </w:ins>
          </w:p>
        </w:tc>
      </w:tr>
      <w:tr w:rsidR="009C21A8" w:rsidRPr="004E2C6F" w14:paraId="3E3FD9FE" w14:textId="77777777" w:rsidTr="00F418A8">
        <w:trPr>
          <w:trHeight w:val="105"/>
          <w:jc w:val="center"/>
          <w:ins w:id="4482"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D5AFCDC" w14:textId="77777777" w:rsidR="009C21A8" w:rsidRPr="004E2C6F" w:rsidRDefault="009C21A8" w:rsidP="00F418A8">
            <w:pPr>
              <w:spacing w:after="0" w:line="256" w:lineRule="auto"/>
              <w:rPr>
                <w:ins w:id="4483" w:author="Nokia" w:date="2022-04-25T05:49:00Z"/>
                <w:rFonts w:ascii="Arial" w:hAnsi="Arial" w:cs="v5.0.0"/>
                <w:sz w:val="18"/>
                <w:szCs w:val="18"/>
                <w:lang w:eastAsia="ko-KR"/>
              </w:rPr>
            </w:pPr>
          </w:p>
        </w:tc>
        <w:tc>
          <w:tcPr>
            <w:tcW w:w="2252" w:type="dxa"/>
            <w:tcBorders>
              <w:top w:val="single" w:sz="4" w:space="0" w:color="auto"/>
              <w:left w:val="single" w:sz="4" w:space="0" w:color="auto"/>
              <w:bottom w:val="single" w:sz="4" w:space="0" w:color="auto"/>
              <w:right w:val="single" w:sz="4" w:space="0" w:color="auto"/>
            </w:tcBorders>
            <w:hideMark/>
          </w:tcPr>
          <w:p w14:paraId="06A35C91" w14:textId="77777777" w:rsidR="009C21A8" w:rsidRPr="004E2C6F" w:rsidRDefault="009C21A8" w:rsidP="00F418A8">
            <w:pPr>
              <w:keepNext/>
              <w:keepLines/>
              <w:overflowPunct w:val="0"/>
              <w:autoSpaceDE w:val="0"/>
              <w:autoSpaceDN w:val="0"/>
              <w:adjustRightInd w:val="0"/>
              <w:spacing w:after="0" w:line="256" w:lineRule="auto"/>
              <w:rPr>
                <w:ins w:id="4484" w:author="Nokia" w:date="2022-04-25T05:49:00Z"/>
                <w:rFonts w:ascii="Arial" w:hAnsi="Arial"/>
                <w:sz w:val="18"/>
                <w:szCs w:val="18"/>
                <w:lang w:eastAsia="ko-KR"/>
              </w:rPr>
            </w:pPr>
            <w:ins w:id="4485" w:author="Nokia" w:date="2022-04-26T01:39:00Z">
              <w:r w:rsidRPr="004E2C6F">
                <w:rPr>
                  <w:rFonts w:ascii="Arial" w:hAnsi="Arial"/>
                  <w:sz w:val="18"/>
                  <w:lang w:eastAsia="ko-KR"/>
                </w:rPr>
                <w:t>Config 2,5</w:t>
              </w:r>
            </w:ins>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422D595" w14:textId="77777777" w:rsidR="009C21A8" w:rsidRPr="004E2C6F" w:rsidRDefault="009C21A8" w:rsidP="00F418A8">
            <w:pPr>
              <w:spacing w:after="0" w:line="256" w:lineRule="auto"/>
              <w:rPr>
                <w:ins w:id="4486"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076883BC" w14:textId="77777777" w:rsidR="009C21A8" w:rsidRPr="004E2C6F" w:rsidRDefault="009C21A8" w:rsidP="00F418A8">
            <w:pPr>
              <w:spacing w:after="0" w:line="256" w:lineRule="auto"/>
              <w:jc w:val="center"/>
              <w:rPr>
                <w:ins w:id="4487" w:author="Nokia" w:date="2022-04-25T05:49:00Z"/>
                <w:rFonts w:ascii="Arial" w:hAnsi="Arial"/>
                <w:sz w:val="18"/>
                <w:szCs w:val="18"/>
                <w:lang w:eastAsia="ko-KR"/>
              </w:rPr>
            </w:pPr>
            <w:ins w:id="4488" w:author="Nokia" w:date="2022-04-25T05:49:00Z">
              <w:r w:rsidRPr="004E2C6F">
                <w:rPr>
                  <w:rFonts w:ascii="Arial" w:hAnsi="Arial"/>
                  <w:sz w:val="18"/>
                  <w:szCs w:val="18"/>
                  <w:lang w:eastAsia="ko-KR"/>
                </w:rPr>
                <w:t>CCR.1.1 TDD</w:t>
              </w:r>
            </w:ins>
          </w:p>
        </w:tc>
        <w:tc>
          <w:tcPr>
            <w:tcW w:w="2332" w:type="dxa"/>
            <w:gridSpan w:val="3"/>
            <w:vMerge/>
            <w:tcBorders>
              <w:left w:val="single" w:sz="4" w:space="0" w:color="auto"/>
              <w:right w:val="single" w:sz="4" w:space="0" w:color="auto"/>
            </w:tcBorders>
          </w:tcPr>
          <w:p w14:paraId="4F92652A" w14:textId="77777777" w:rsidR="009C21A8" w:rsidRPr="004E2C6F" w:rsidRDefault="009C21A8" w:rsidP="00F418A8">
            <w:pPr>
              <w:keepNext/>
              <w:keepLines/>
              <w:overflowPunct w:val="0"/>
              <w:autoSpaceDE w:val="0"/>
              <w:autoSpaceDN w:val="0"/>
              <w:adjustRightInd w:val="0"/>
              <w:spacing w:after="0" w:line="256" w:lineRule="auto"/>
              <w:jc w:val="center"/>
              <w:rPr>
                <w:ins w:id="4489" w:author="Nokia" w:date="2022-04-25T05:49:00Z"/>
                <w:rFonts w:ascii="Arial" w:hAnsi="Arial"/>
                <w:sz w:val="18"/>
                <w:szCs w:val="18"/>
                <w:lang w:eastAsia="ko-KR"/>
              </w:rPr>
            </w:pPr>
          </w:p>
        </w:tc>
      </w:tr>
      <w:tr w:rsidR="009C21A8" w:rsidRPr="004E2C6F" w14:paraId="453748B8" w14:textId="77777777" w:rsidTr="00F418A8">
        <w:trPr>
          <w:trHeight w:val="137"/>
          <w:jc w:val="center"/>
          <w:ins w:id="4490"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29AC808" w14:textId="77777777" w:rsidR="009C21A8" w:rsidRPr="004E2C6F" w:rsidRDefault="009C21A8" w:rsidP="00F418A8">
            <w:pPr>
              <w:spacing w:after="0" w:line="256" w:lineRule="auto"/>
              <w:rPr>
                <w:ins w:id="4491" w:author="Nokia" w:date="2022-04-25T05:49:00Z"/>
                <w:rFonts w:ascii="Arial" w:hAnsi="Arial" w:cs="v5.0.0"/>
                <w:sz w:val="18"/>
                <w:szCs w:val="18"/>
                <w:lang w:eastAsia="ko-KR"/>
              </w:rPr>
            </w:pPr>
          </w:p>
        </w:tc>
        <w:tc>
          <w:tcPr>
            <w:tcW w:w="2252" w:type="dxa"/>
            <w:tcBorders>
              <w:top w:val="single" w:sz="4" w:space="0" w:color="auto"/>
              <w:left w:val="single" w:sz="4" w:space="0" w:color="auto"/>
              <w:bottom w:val="single" w:sz="4" w:space="0" w:color="auto"/>
              <w:right w:val="single" w:sz="4" w:space="0" w:color="auto"/>
            </w:tcBorders>
            <w:hideMark/>
          </w:tcPr>
          <w:p w14:paraId="76F89DD0" w14:textId="77777777" w:rsidR="009C21A8" w:rsidRPr="004E2C6F" w:rsidRDefault="009C21A8" w:rsidP="00F418A8">
            <w:pPr>
              <w:keepNext/>
              <w:keepLines/>
              <w:overflowPunct w:val="0"/>
              <w:autoSpaceDE w:val="0"/>
              <w:autoSpaceDN w:val="0"/>
              <w:adjustRightInd w:val="0"/>
              <w:spacing w:after="0" w:line="256" w:lineRule="auto"/>
              <w:rPr>
                <w:ins w:id="4492" w:author="Nokia" w:date="2022-04-25T05:49:00Z"/>
                <w:rFonts w:ascii="Arial" w:hAnsi="Arial"/>
                <w:sz w:val="18"/>
                <w:szCs w:val="18"/>
                <w:lang w:eastAsia="ko-KR"/>
              </w:rPr>
            </w:pPr>
            <w:ins w:id="4493" w:author="Nokia" w:date="2022-04-26T01:39:00Z">
              <w:r w:rsidRPr="004E2C6F">
                <w:rPr>
                  <w:rFonts w:ascii="Arial" w:hAnsi="Arial"/>
                  <w:sz w:val="18"/>
                  <w:lang w:eastAsia="ko-KR"/>
                </w:rPr>
                <w:t>Config 3,6</w:t>
              </w:r>
            </w:ins>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ACB3CA2" w14:textId="77777777" w:rsidR="009C21A8" w:rsidRPr="004E2C6F" w:rsidRDefault="009C21A8" w:rsidP="00F418A8">
            <w:pPr>
              <w:spacing w:after="0" w:line="256" w:lineRule="auto"/>
              <w:rPr>
                <w:ins w:id="4494"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21E1E74C" w14:textId="77777777" w:rsidR="009C21A8" w:rsidRPr="004E2C6F" w:rsidRDefault="009C21A8" w:rsidP="00F418A8">
            <w:pPr>
              <w:spacing w:after="0" w:line="256" w:lineRule="auto"/>
              <w:jc w:val="center"/>
              <w:rPr>
                <w:ins w:id="4495" w:author="Nokia" w:date="2022-04-25T05:49:00Z"/>
                <w:rFonts w:ascii="Arial" w:hAnsi="Arial"/>
                <w:sz w:val="18"/>
                <w:szCs w:val="18"/>
                <w:lang w:eastAsia="ko-KR"/>
              </w:rPr>
            </w:pPr>
            <w:ins w:id="4496" w:author="Nokia" w:date="2022-04-25T05:49:00Z">
              <w:r w:rsidRPr="004E2C6F">
                <w:rPr>
                  <w:rFonts w:ascii="Arial" w:hAnsi="Arial"/>
                  <w:sz w:val="18"/>
                  <w:szCs w:val="18"/>
                  <w:lang w:eastAsia="ko-KR"/>
                </w:rPr>
                <w:t>CCR.2.1 TDD</w:t>
              </w:r>
            </w:ins>
          </w:p>
        </w:tc>
        <w:tc>
          <w:tcPr>
            <w:tcW w:w="2332" w:type="dxa"/>
            <w:gridSpan w:val="3"/>
            <w:vMerge/>
            <w:tcBorders>
              <w:left w:val="single" w:sz="4" w:space="0" w:color="auto"/>
              <w:bottom w:val="single" w:sz="4" w:space="0" w:color="auto"/>
              <w:right w:val="single" w:sz="4" w:space="0" w:color="auto"/>
            </w:tcBorders>
          </w:tcPr>
          <w:p w14:paraId="72731D48" w14:textId="77777777" w:rsidR="009C21A8" w:rsidRPr="004E2C6F" w:rsidRDefault="009C21A8" w:rsidP="00F418A8">
            <w:pPr>
              <w:keepNext/>
              <w:keepLines/>
              <w:overflowPunct w:val="0"/>
              <w:autoSpaceDE w:val="0"/>
              <w:autoSpaceDN w:val="0"/>
              <w:adjustRightInd w:val="0"/>
              <w:spacing w:after="0" w:line="256" w:lineRule="auto"/>
              <w:jc w:val="center"/>
              <w:rPr>
                <w:ins w:id="4497" w:author="Nokia" w:date="2022-04-25T05:49:00Z"/>
                <w:rFonts w:ascii="Arial" w:hAnsi="Arial"/>
                <w:sz w:val="18"/>
                <w:szCs w:val="18"/>
                <w:lang w:eastAsia="ko-KR"/>
              </w:rPr>
            </w:pPr>
          </w:p>
        </w:tc>
      </w:tr>
      <w:tr w:rsidR="009C21A8" w:rsidRPr="004E2C6F" w14:paraId="749E3A9C" w14:textId="77777777" w:rsidTr="00F418A8">
        <w:trPr>
          <w:trHeight w:val="98"/>
          <w:jc w:val="center"/>
          <w:ins w:id="4498"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74ED9488" w14:textId="77777777" w:rsidR="009C21A8" w:rsidRPr="004E2C6F" w:rsidRDefault="009C21A8" w:rsidP="00F418A8">
            <w:pPr>
              <w:keepNext/>
              <w:keepLines/>
              <w:overflowPunct w:val="0"/>
              <w:autoSpaceDE w:val="0"/>
              <w:autoSpaceDN w:val="0"/>
              <w:adjustRightInd w:val="0"/>
              <w:spacing w:after="0" w:line="256" w:lineRule="auto"/>
              <w:rPr>
                <w:ins w:id="4499" w:author="Nokia" w:date="2022-04-25T05:49:00Z"/>
                <w:rFonts w:ascii="Arial" w:hAnsi="Arial"/>
                <w:sz w:val="18"/>
                <w:szCs w:val="18"/>
                <w:lang w:val="da-DK" w:eastAsia="ko-KR"/>
              </w:rPr>
            </w:pPr>
            <w:ins w:id="4500" w:author="Nokia" w:date="2022-04-25T05:49:00Z">
              <w:r w:rsidRPr="004E2C6F">
                <w:rPr>
                  <w:rFonts w:ascii="Arial" w:hAnsi="Arial"/>
                  <w:sz w:val="18"/>
                  <w:szCs w:val="18"/>
                  <w:lang w:val="da-DK" w:eastAsia="ko-KR"/>
                </w:rPr>
                <w:t>OCNG Patterns</w:t>
              </w:r>
            </w:ins>
          </w:p>
        </w:tc>
        <w:tc>
          <w:tcPr>
            <w:tcW w:w="710" w:type="dxa"/>
            <w:tcBorders>
              <w:top w:val="single" w:sz="4" w:space="0" w:color="auto"/>
              <w:left w:val="single" w:sz="4" w:space="0" w:color="auto"/>
              <w:bottom w:val="single" w:sz="4" w:space="0" w:color="auto"/>
              <w:right w:val="single" w:sz="4" w:space="0" w:color="auto"/>
            </w:tcBorders>
          </w:tcPr>
          <w:p w14:paraId="59680F81" w14:textId="77777777" w:rsidR="009C21A8" w:rsidRPr="004E2C6F" w:rsidRDefault="009C21A8" w:rsidP="00F418A8">
            <w:pPr>
              <w:keepNext/>
              <w:keepLines/>
              <w:overflowPunct w:val="0"/>
              <w:autoSpaceDE w:val="0"/>
              <w:autoSpaceDN w:val="0"/>
              <w:adjustRightInd w:val="0"/>
              <w:spacing w:after="0" w:line="256" w:lineRule="auto"/>
              <w:jc w:val="center"/>
              <w:rPr>
                <w:ins w:id="4501" w:author="Nokia" w:date="2022-04-25T05:49:00Z"/>
                <w:rFonts w:ascii="Arial" w:hAnsi="Arial"/>
                <w:sz w:val="18"/>
                <w:szCs w:val="18"/>
                <w:lang w:val="da-DK" w:eastAsia="ko-KR"/>
              </w:rPr>
            </w:pPr>
          </w:p>
        </w:tc>
        <w:tc>
          <w:tcPr>
            <w:tcW w:w="4800" w:type="dxa"/>
            <w:gridSpan w:val="6"/>
            <w:tcBorders>
              <w:top w:val="single" w:sz="4" w:space="0" w:color="auto"/>
              <w:left w:val="single" w:sz="4" w:space="0" w:color="auto"/>
              <w:bottom w:val="single" w:sz="4" w:space="0" w:color="auto"/>
              <w:right w:val="single" w:sz="4" w:space="0" w:color="auto"/>
            </w:tcBorders>
            <w:hideMark/>
          </w:tcPr>
          <w:p w14:paraId="0827A980" w14:textId="77777777" w:rsidR="009C21A8" w:rsidRPr="004E2C6F" w:rsidRDefault="009C21A8" w:rsidP="00F418A8">
            <w:pPr>
              <w:keepNext/>
              <w:keepLines/>
              <w:overflowPunct w:val="0"/>
              <w:autoSpaceDE w:val="0"/>
              <w:autoSpaceDN w:val="0"/>
              <w:adjustRightInd w:val="0"/>
              <w:spacing w:after="0" w:line="256" w:lineRule="auto"/>
              <w:jc w:val="center"/>
              <w:rPr>
                <w:ins w:id="4502" w:author="Nokia" w:date="2022-04-25T05:49:00Z"/>
                <w:rFonts w:ascii="Arial" w:hAnsi="Arial"/>
                <w:sz w:val="18"/>
                <w:szCs w:val="18"/>
                <w:lang w:val="en-US" w:eastAsia="ko-KR"/>
              </w:rPr>
            </w:pPr>
            <w:ins w:id="4503" w:author="Nokia" w:date="2022-04-25T05:49:00Z">
              <w:r w:rsidRPr="004E2C6F">
                <w:rPr>
                  <w:rFonts w:ascii="Arial" w:hAnsi="Arial"/>
                  <w:snapToGrid w:val="0"/>
                  <w:sz w:val="18"/>
                  <w:szCs w:val="18"/>
                  <w:lang w:eastAsia="ko-KR"/>
                </w:rPr>
                <w:t>OP.1</w:t>
              </w:r>
            </w:ins>
          </w:p>
        </w:tc>
      </w:tr>
      <w:tr w:rsidR="009C21A8" w:rsidRPr="004E2C6F" w14:paraId="78F950AC" w14:textId="77777777" w:rsidTr="00F418A8">
        <w:trPr>
          <w:trHeight w:val="58"/>
          <w:jc w:val="center"/>
          <w:ins w:id="4504"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753B6BD4" w14:textId="77777777" w:rsidR="009C21A8" w:rsidRPr="004E2C6F" w:rsidRDefault="009C21A8" w:rsidP="00F418A8">
            <w:pPr>
              <w:keepNext/>
              <w:keepLines/>
              <w:overflowPunct w:val="0"/>
              <w:autoSpaceDE w:val="0"/>
              <w:autoSpaceDN w:val="0"/>
              <w:adjustRightInd w:val="0"/>
              <w:spacing w:after="0" w:line="256" w:lineRule="auto"/>
              <w:rPr>
                <w:ins w:id="4505" w:author="Nokia" w:date="2022-04-25T05:49:00Z"/>
                <w:rFonts w:ascii="Arial" w:hAnsi="Arial"/>
                <w:sz w:val="18"/>
                <w:szCs w:val="18"/>
                <w:lang w:val="da-DK" w:eastAsia="ko-KR"/>
              </w:rPr>
            </w:pPr>
            <w:ins w:id="4506" w:author="Nokia" w:date="2022-04-25T05:49:00Z">
              <w:r w:rsidRPr="004E2C6F">
                <w:rPr>
                  <w:rFonts w:ascii="Arial" w:hAnsi="Arial"/>
                  <w:sz w:val="18"/>
                  <w:szCs w:val="18"/>
                  <w:lang w:val="da-DK" w:eastAsia="ko-KR"/>
                </w:rPr>
                <w:t>SMTC configuration</w:t>
              </w:r>
            </w:ins>
          </w:p>
        </w:tc>
        <w:tc>
          <w:tcPr>
            <w:tcW w:w="710" w:type="dxa"/>
            <w:tcBorders>
              <w:top w:val="single" w:sz="4" w:space="0" w:color="auto"/>
              <w:left w:val="single" w:sz="4" w:space="0" w:color="auto"/>
              <w:bottom w:val="single" w:sz="4" w:space="0" w:color="auto"/>
              <w:right w:val="single" w:sz="4" w:space="0" w:color="auto"/>
            </w:tcBorders>
          </w:tcPr>
          <w:p w14:paraId="03A49948" w14:textId="77777777" w:rsidR="009C21A8" w:rsidRPr="004E2C6F" w:rsidRDefault="009C21A8" w:rsidP="00F418A8">
            <w:pPr>
              <w:keepNext/>
              <w:keepLines/>
              <w:overflowPunct w:val="0"/>
              <w:autoSpaceDE w:val="0"/>
              <w:autoSpaceDN w:val="0"/>
              <w:adjustRightInd w:val="0"/>
              <w:spacing w:after="0" w:line="256" w:lineRule="auto"/>
              <w:jc w:val="center"/>
              <w:rPr>
                <w:ins w:id="4507" w:author="Nokia" w:date="2022-04-25T05:49:00Z"/>
                <w:rFonts w:ascii="Arial" w:hAnsi="Arial"/>
                <w:sz w:val="18"/>
                <w:szCs w:val="18"/>
                <w:lang w:val="da-DK" w:eastAsia="ko-KR"/>
              </w:rPr>
            </w:pPr>
          </w:p>
        </w:tc>
        <w:tc>
          <w:tcPr>
            <w:tcW w:w="4800" w:type="dxa"/>
            <w:gridSpan w:val="6"/>
            <w:tcBorders>
              <w:top w:val="single" w:sz="4" w:space="0" w:color="auto"/>
              <w:left w:val="single" w:sz="4" w:space="0" w:color="auto"/>
              <w:bottom w:val="single" w:sz="4" w:space="0" w:color="auto"/>
              <w:right w:val="single" w:sz="4" w:space="0" w:color="auto"/>
            </w:tcBorders>
            <w:hideMark/>
          </w:tcPr>
          <w:p w14:paraId="5C991CF8" w14:textId="77777777" w:rsidR="009C21A8" w:rsidRPr="004E2C6F" w:rsidRDefault="009C21A8" w:rsidP="00F418A8">
            <w:pPr>
              <w:keepNext/>
              <w:keepLines/>
              <w:overflowPunct w:val="0"/>
              <w:autoSpaceDE w:val="0"/>
              <w:autoSpaceDN w:val="0"/>
              <w:adjustRightInd w:val="0"/>
              <w:spacing w:after="0" w:line="256" w:lineRule="auto"/>
              <w:jc w:val="center"/>
              <w:rPr>
                <w:ins w:id="4508" w:author="Nokia" w:date="2022-04-25T05:49:00Z"/>
                <w:rFonts w:ascii="Arial" w:hAnsi="Arial"/>
                <w:snapToGrid w:val="0"/>
                <w:sz w:val="18"/>
                <w:szCs w:val="18"/>
                <w:lang w:eastAsia="ko-KR"/>
              </w:rPr>
            </w:pPr>
            <w:ins w:id="4509" w:author="Nokia" w:date="2022-04-25T05:49:00Z">
              <w:r w:rsidRPr="004E2C6F">
                <w:rPr>
                  <w:rFonts w:ascii="Arial" w:hAnsi="Arial"/>
                  <w:snapToGrid w:val="0"/>
                  <w:sz w:val="18"/>
                  <w:szCs w:val="18"/>
                  <w:lang w:eastAsia="ko-KR"/>
                </w:rPr>
                <w:t>SMTC.1</w:t>
              </w:r>
            </w:ins>
          </w:p>
        </w:tc>
      </w:tr>
      <w:tr w:rsidR="009C21A8" w:rsidRPr="004E2C6F" w14:paraId="38951F53" w14:textId="77777777" w:rsidTr="00F418A8">
        <w:trPr>
          <w:trHeight w:val="89"/>
          <w:jc w:val="center"/>
          <w:ins w:id="4510"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0F98DCFC" w14:textId="77777777" w:rsidR="009C21A8" w:rsidRPr="004E2C6F" w:rsidRDefault="009C21A8" w:rsidP="00F418A8">
            <w:pPr>
              <w:keepNext/>
              <w:keepLines/>
              <w:overflowPunct w:val="0"/>
              <w:autoSpaceDE w:val="0"/>
              <w:autoSpaceDN w:val="0"/>
              <w:adjustRightInd w:val="0"/>
              <w:spacing w:after="0" w:line="256" w:lineRule="auto"/>
              <w:rPr>
                <w:ins w:id="4511" w:author="Nokia" w:date="2022-04-25T05:49:00Z"/>
                <w:rFonts w:ascii="Arial" w:hAnsi="Arial"/>
                <w:sz w:val="18"/>
                <w:szCs w:val="18"/>
                <w:lang w:eastAsia="ko-KR"/>
              </w:rPr>
            </w:pPr>
            <w:ins w:id="4512" w:author="Nokia" w:date="2022-04-25T05:49:00Z">
              <w:r w:rsidRPr="004E2C6F">
                <w:rPr>
                  <w:rFonts w:ascii="Arial" w:hAnsi="Arial"/>
                  <w:sz w:val="18"/>
                  <w:szCs w:val="18"/>
                  <w:lang w:val="da-DK" w:eastAsia="ko-KR"/>
                </w:rPr>
                <w:t>TCI state</w:t>
              </w:r>
            </w:ins>
          </w:p>
        </w:tc>
        <w:tc>
          <w:tcPr>
            <w:tcW w:w="710" w:type="dxa"/>
            <w:tcBorders>
              <w:top w:val="single" w:sz="4" w:space="0" w:color="auto"/>
              <w:left w:val="single" w:sz="4" w:space="0" w:color="auto"/>
              <w:bottom w:val="single" w:sz="4" w:space="0" w:color="auto"/>
              <w:right w:val="single" w:sz="4" w:space="0" w:color="auto"/>
            </w:tcBorders>
          </w:tcPr>
          <w:p w14:paraId="766264D1" w14:textId="77777777" w:rsidR="009C21A8" w:rsidRPr="004E2C6F" w:rsidRDefault="009C21A8" w:rsidP="00F418A8">
            <w:pPr>
              <w:keepNext/>
              <w:keepLines/>
              <w:overflowPunct w:val="0"/>
              <w:autoSpaceDE w:val="0"/>
              <w:autoSpaceDN w:val="0"/>
              <w:adjustRightInd w:val="0"/>
              <w:spacing w:after="0" w:line="256" w:lineRule="auto"/>
              <w:jc w:val="center"/>
              <w:rPr>
                <w:ins w:id="4513"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37C2ABC0" w14:textId="77777777" w:rsidR="009C21A8" w:rsidRPr="004E2C6F" w:rsidRDefault="009C21A8" w:rsidP="00F418A8">
            <w:pPr>
              <w:keepNext/>
              <w:keepLines/>
              <w:overflowPunct w:val="0"/>
              <w:autoSpaceDE w:val="0"/>
              <w:autoSpaceDN w:val="0"/>
              <w:adjustRightInd w:val="0"/>
              <w:spacing w:after="0" w:line="256" w:lineRule="auto"/>
              <w:jc w:val="center"/>
              <w:rPr>
                <w:ins w:id="4514" w:author="Nokia" w:date="2022-04-25T05:49:00Z"/>
                <w:rFonts w:ascii="Arial" w:hAnsi="Arial"/>
                <w:sz w:val="18"/>
                <w:szCs w:val="18"/>
                <w:lang w:val="en-US" w:eastAsia="ko-KR"/>
              </w:rPr>
            </w:pPr>
            <w:ins w:id="4515" w:author="Nokia" w:date="2022-04-25T05:49:00Z">
              <w:r w:rsidRPr="004E2C6F">
                <w:rPr>
                  <w:rFonts w:ascii="Arial" w:hAnsi="Arial"/>
                  <w:sz w:val="18"/>
                  <w:szCs w:val="18"/>
                  <w:lang w:val="en-US" w:eastAsia="ko-KR"/>
                </w:rPr>
                <w:t>NA</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4243A81C" w14:textId="77777777" w:rsidR="009C21A8" w:rsidRPr="004E2C6F" w:rsidRDefault="009C21A8" w:rsidP="00F418A8">
            <w:pPr>
              <w:keepNext/>
              <w:keepLines/>
              <w:overflowPunct w:val="0"/>
              <w:autoSpaceDE w:val="0"/>
              <w:autoSpaceDN w:val="0"/>
              <w:adjustRightInd w:val="0"/>
              <w:spacing w:after="0" w:line="256" w:lineRule="auto"/>
              <w:jc w:val="center"/>
              <w:rPr>
                <w:ins w:id="4516" w:author="Nokia" w:date="2022-04-25T05:49:00Z"/>
                <w:rFonts w:ascii="Arial" w:hAnsi="Arial"/>
                <w:sz w:val="18"/>
                <w:szCs w:val="18"/>
                <w:lang w:val="en-US" w:eastAsia="ko-KR"/>
              </w:rPr>
            </w:pPr>
            <w:ins w:id="4517" w:author="Nokia" w:date="2022-04-25T05:49:00Z">
              <w:r w:rsidRPr="004E2C6F">
                <w:rPr>
                  <w:rFonts w:ascii="Arial" w:hAnsi="Arial"/>
                  <w:sz w:val="18"/>
                  <w:szCs w:val="18"/>
                  <w:lang w:val="en-US" w:eastAsia="ko-KR"/>
                </w:rPr>
                <w:t>TCI.State.0</w:t>
              </w:r>
            </w:ins>
          </w:p>
        </w:tc>
      </w:tr>
      <w:tr w:rsidR="009C21A8" w:rsidRPr="004E2C6F" w14:paraId="357683AE" w14:textId="77777777" w:rsidTr="00F418A8">
        <w:trPr>
          <w:trHeight w:val="89"/>
          <w:jc w:val="center"/>
          <w:ins w:id="4518" w:author="Nokia" w:date="2022-04-25T05:49:00Z"/>
        </w:trPr>
        <w:tc>
          <w:tcPr>
            <w:tcW w:w="1838" w:type="dxa"/>
            <w:tcBorders>
              <w:top w:val="single" w:sz="4" w:space="0" w:color="auto"/>
              <w:left w:val="single" w:sz="4" w:space="0" w:color="auto"/>
              <w:bottom w:val="nil"/>
              <w:right w:val="single" w:sz="4" w:space="0" w:color="auto"/>
            </w:tcBorders>
            <w:hideMark/>
          </w:tcPr>
          <w:p w14:paraId="4BDF953C" w14:textId="77777777" w:rsidR="009C21A8" w:rsidRPr="004E2C6F" w:rsidRDefault="009C21A8" w:rsidP="00F418A8">
            <w:pPr>
              <w:keepNext/>
              <w:keepLines/>
              <w:overflowPunct w:val="0"/>
              <w:autoSpaceDE w:val="0"/>
              <w:autoSpaceDN w:val="0"/>
              <w:adjustRightInd w:val="0"/>
              <w:spacing w:after="0" w:line="256" w:lineRule="auto"/>
              <w:rPr>
                <w:ins w:id="4519" w:author="Nokia" w:date="2022-04-25T05:49:00Z"/>
                <w:rFonts w:ascii="Arial" w:hAnsi="Arial"/>
                <w:sz w:val="18"/>
                <w:szCs w:val="18"/>
                <w:lang w:val="da-DK" w:eastAsia="ko-KR"/>
              </w:rPr>
            </w:pPr>
            <w:ins w:id="4520" w:author="Nokia" w:date="2022-04-25T05:49:00Z">
              <w:r w:rsidRPr="004E2C6F">
                <w:rPr>
                  <w:rFonts w:ascii="Arial" w:hAnsi="Arial"/>
                  <w:sz w:val="18"/>
                  <w:szCs w:val="18"/>
                  <w:lang w:val="da-DK" w:eastAsia="ko-KR"/>
                </w:rPr>
                <w:t>TRS configuration</w:t>
              </w:r>
            </w:ins>
          </w:p>
        </w:tc>
        <w:tc>
          <w:tcPr>
            <w:tcW w:w="2252" w:type="dxa"/>
            <w:tcBorders>
              <w:top w:val="single" w:sz="4" w:space="0" w:color="auto"/>
              <w:left w:val="single" w:sz="4" w:space="0" w:color="auto"/>
              <w:bottom w:val="single" w:sz="4" w:space="0" w:color="auto"/>
              <w:right w:val="single" w:sz="4" w:space="0" w:color="auto"/>
            </w:tcBorders>
            <w:hideMark/>
          </w:tcPr>
          <w:p w14:paraId="5B6CEFB8" w14:textId="77777777" w:rsidR="009C21A8" w:rsidRPr="004E2C6F" w:rsidRDefault="009C21A8" w:rsidP="00F418A8">
            <w:pPr>
              <w:keepNext/>
              <w:keepLines/>
              <w:overflowPunct w:val="0"/>
              <w:autoSpaceDE w:val="0"/>
              <w:autoSpaceDN w:val="0"/>
              <w:adjustRightInd w:val="0"/>
              <w:spacing w:after="0" w:line="256" w:lineRule="auto"/>
              <w:rPr>
                <w:ins w:id="4521" w:author="Nokia" w:date="2022-04-25T05:49:00Z"/>
                <w:rFonts w:ascii="Arial" w:hAnsi="Arial"/>
                <w:sz w:val="18"/>
                <w:szCs w:val="18"/>
                <w:lang w:eastAsia="ko-KR"/>
              </w:rPr>
            </w:pPr>
            <w:ins w:id="4522" w:author="Nokia" w:date="2022-04-26T01:39:00Z">
              <w:r w:rsidRPr="004E2C6F">
                <w:rPr>
                  <w:rFonts w:ascii="Arial" w:hAnsi="Arial"/>
                  <w:sz w:val="18"/>
                  <w:lang w:eastAsia="ko-KR"/>
                </w:rPr>
                <w:t>Config 1,4</w:t>
              </w:r>
            </w:ins>
          </w:p>
        </w:tc>
        <w:tc>
          <w:tcPr>
            <w:tcW w:w="710" w:type="dxa"/>
            <w:vMerge w:val="restart"/>
            <w:tcBorders>
              <w:top w:val="single" w:sz="4" w:space="0" w:color="auto"/>
              <w:left w:val="single" w:sz="4" w:space="0" w:color="auto"/>
              <w:right w:val="single" w:sz="4" w:space="0" w:color="auto"/>
            </w:tcBorders>
          </w:tcPr>
          <w:p w14:paraId="7D354646" w14:textId="77777777" w:rsidR="009C21A8" w:rsidRPr="004E2C6F" w:rsidRDefault="009C21A8" w:rsidP="00F418A8">
            <w:pPr>
              <w:keepNext/>
              <w:keepLines/>
              <w:overflowPunct w:val="0"/>
              <w:autoSpaceDE w:val="0"/>
              <w:autoSpaceDN w:val="0"/>
              <w:adjustRightInd w:val="0"/>
              <w:spacing w:after="0" w:line="256" w:lineRule="auto"/>
              <w:jc w:val="center"/>
              <w:rPr>
                <w:ins w:id="4523"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7FD5E2DD" w14:textId="77777777" w:rsidR="009C21A8" w:rsidRPr="004E2C6F" w:rsidRDefault="009C21A8" w:rsidP="00F418A8">
            <w:pPr>
              <w:keepNext/>
              <w:keepLines/>
              <w:overflowPunct w:val="0"/>
              <w:autoSpaceDE w:val="0"/>
              <w:autoSpaceDN w:val="0"/>
              <w:adjustRightInd w:val="0"/>
              <w:spacing w:after="0" w:line="256" w:lineRule="auto"/>
              <w:jc w:val="center"/>
              <w:rPr>
                <w:ins w:id="4524" w:author="Nokia" w:date="2022-04-25T05:49:00Z"/>
                <w:rFonts w:ascii="Arial" w:hAnsi="Arial"/>
                <w:sz w:val="18"/>
                <w:szCs w:val="18"/>
                <w:lang w:val="en-US" w:eastAsia="ko-KR"/>
              </w:rPr>
            </w:pPr>
            <w:ins w:id="4525" w:author="Nokia" w:date="2022-04-25T05:49:00Z">
              <w:r w:rsidRPr="004E2C6F">
                <w:rPr>
                  <w:rFonts w:ascii="Arial" w:hAnsi="Arial"/>
                  <w:noProof/>
                  <w:sz w:val="18"/>
                  <w:szCs w:val="18"/>
                  <w:lang w:eastAsia="ko-KR"/>
                </w:rPr>
                <w:t>TRS.1.1 FDD</w:t>
              </w:r>
            </w:ins>
          </w:p>
        </w:tc>
        <w:tc>
          <w:tcPr>
            <w:tcW w:w="2332" w:type="dxa"/>
            <w:gridSpan w:val="3"/>
            <w:vMerge w:val="restart"/>
            <w:tcBorders>
              <w:top w:val="single" w:sz="4" w:space="0" w:color="auto"/>
              <w:left w:val="single" w:sz="4" w:space="0" w:color="auto"/>
              <w:right w:val="single" w:sz="4" w:space="0" w:color="auto"/>
            </w:tcBorders>
            <w:hideMark/>
          </w:tcPr>
          <w:p w14:paraId="4B6D26CE" w14:textId="77777777" w:rsidR="009C21A8" w:rsidRPr="004E2C6F" w:rsidRDefault="009C21A8" w:rsidP="00F418A8">
            <w:pPr>
              <w:keepNext/>
              <w:keepLines/>
              <w:overflowPunct w:val="0"/>
              <w:autoSpaceDE w:val="0"/>
              <w:autoSpaceDN w:val="0"/>
              <w:adjustRightInd w:val="0"/>
              <w:spacing w:after="0" w:line="256" w:lineRule="auto"/>
              <w:jc w:val="center"/>
              <w:rPr>
                <w:ins w:id="4526" w:author="Nokia" w:date="2022-04-25T05:49:00Z"/>
                <w:rFonts w:ascii="Arial" w:hAnsi="Arial"/>
                <w:sz w:val="18"/>
                <w:szCs w:val="18"/>
                <w:lang w:val="en-US" w:eastAsia="ko-KR"/>
              </w:rPr>
            </w:pPr>
            <w:ins w:id="4527" w:author="Nokia" w:date="2022-04-25T05:49:00Z">
              <w:r w:rsidRPr="00E37A40">
                <w:rPr>
                  <w:rFonts w:ascii="Arial" w:hAnsi="Arial"/>
                  <w:noProof/>
                  <w:sz w:val="18"/>
                  <w:szCs w:val="18"/>
                  <w:lang w:eastAsia="ko-KR"/>
                </w:rPr>
                <w:t>TRS.2.1 TDD</w:t>
              </w:r>
            </w:ins>
          </w:p>
        </w:tc>
      </w:tr>
      <w:tr w:rsidR="009C21A8" w:rsidRPr="004E2C6F" w14:paraId="4A75B8F6" w14:textId="77777777" w:rsidTr="00F418A8">
        <w:trPr>
          <w:trHeight w:val="89"/>
          <w:jc w:val="center"/>
          <w:ins w:id="4528" w:author="Nokia" w:date="2022-04-25T05:49:00Z"/>
        </w:trPr>
        <w:tc>
          <w:tcPr>
            <w:tcW w:w="1838" w:type="dxa"/>
            <w:tcBorders>
              <w:top w:val="nil"/>
              <w:left w:val="single" w:sz="4" w:space="0" w:color="auto"/>
              <w:bottom w:val="nil"/>
              <w:right w:val="single" w:sz="4" w:space="0" w:color="auto"/>
            </w:tcBorders>
          </w:tcPr>
          <w:p w14:paraId="1EA671B2" w14:textId="77777777" w:rsidR="009C21A8" w:rsidRPr="004E2C6F" w:rsidRDefault="009C21A8" w:rsidP="00F418A8">
            <w:pPr>
              <w:keepNext/>
              <w:keepLines/>
              <w:overflowPunct w:val="0"/>
              <w:autoSpaceDE w:val="0"/>
              <w:autoSpaceDN w:val="0"/>
              <w:adjustRightInd w:val="0"/>
              <w:spacing w:after="0" w:line="256" w:lineRule="auto"/>
              <w:rPr>
                <w:ins w:id="4529" w:author="Nokia" w:date="2022-04-25T05:49:00Z"/>
                <w:rFonts w:ascii="Arial" w:hAnsi="Arial"/>
                <w:sz w:val="18"/>
                <w:szCs w:val="18"/>
                <w:lang w:val="da-DK" w:eastAsia="ko-KR"/>
              </w:rPr>
            </w:pPr>
          </w:p>
        </w:tc>
        <w:tc>
          <w:tcPr>
            <w:tcW w:w="2252" w:type="dxa"/>
            <w:tcBorders>
              <w:top w:val="single" w:sz="4" w:space="0" w:color="auto"/>
              <w:left w:val="single" w:sz="4" w:space="0" w:color="auto"/>
              <w:bottom w:val="single" w:sz="4" w:space="0" w:color="auto"/>
              <w:right w:val="single" w:sz="4" w:space="0" w:color="auto"/>
            </w:tcBorders>
            <w:hideMark/>
          </w:tcPr>
          <w:p w14:paraId="72647814" w14:textId="77777777" w:rsidR="009C21A8" w:rsidRPr="004E2C6F" w:rsidRDefault="009C21A8" w:rsidP="00F418A8">
            <w:pPr>
              <w:keepNext/>
              <w:keepLines/>
              <w:overflowPunct w:val="0"/>
              <w:autoSpaceDE w:val="0"/>
              <w:autoSpaceDN w:val="0"/>
              <w:adjustRightInd w:val="0"/>
              <w:spacing w:after="0" w:line="256" w:lineRule="auto"/>
              <w:rPr>
                <w:ins w:id="4530" w:author="Nokia" w:date="2022-04-25T05:49:00Z"/>
                <w:rFonts w:ascii="Arial" w:hAnsi="Arial"/>
                <w:sz w:val="18"/>
                <w:szCs w:val="18"/>
                <w:lang w:eastAsia="ko-KR"/>
              </w:rPr>
            </w:pPr>
            <w:ins w:id="4531" w:author="Nokia" w:date="2022-04-26T01:39:00Z">
              <w:r w:rsidRPr="004E2C6F">
                <w:rPr>
                  <w:rFonts w:ascii="Arial" w:hAnsi="Arial"/>
                  <w:sz w:val="18"/>
                  <w:lang w:eastAsia="ko-KR"/>
                </w:rPr>
                <w:t>Config 2,5</w:t>
              </w:r>
            </w:ins>
          </w:p>
        </w:tc>
        <w:tc>
          <w:tcPr>
            <w:tcW w:w="710" w:type="dxa"/>
            <w:vMerge/>
            <w:tcBorders>
              <w:left w:val="single" w:sz="4" w:space="0" w:color="auto"/>
              <w:right w:val="single" w:sz="4" w:space="0" w:color="auto"/>
            </w:tcBorders>
          </w:tcPr>
          <w:p w14:paraId="135F7CDF" w14:textId="77777777" w:rsidR="009C21A8" w:rsidRPr="004E2C6F" w:rsidRDefault="009C21A8" w:rsidP="00F418A8">
            <w:pPr>
              <w:keepNext/>
              <w:keepLines/>
              <w:overflowPunct w:val="0"/>
              <w:autoSpaceDE w:val="0"/>
              <w:autoSpaceDN w:val="0"/>
              <w:adjustRightInd w:val="0"/>
              <w:spacing w:after="0" w:line="256" w:lineRule="auto"/>
              <w:jc w:val="center"/>
              <w:rPr>
                <w:ins w:id="4532"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5146362D" w14:textId="77777777" w:rsidR="009C21A8" w:rsidRPr="004E2C6F" w:rsidRDefault="009C21A8" w:rsidP="00F418A8">
            <w:pPr>
              <w:keepNext/>
              <w:keepLines/>
              <w:overflowPunct w:val="0"/>
              <w:autoSpaceDE w:val="0"/>
              <w:autoSpaceDN w:val="0"/>
              <w:adjustRightInd w:val="0"/>
              <w:spacing w:after="0" w:line="256" w:lineRule="auto"/>
              <w:jc w:val="center"/>
              <w:rPr>
                <w:ins w:id="4533" w:author="Nokia" w:date="2022-04-25T05:49:00Z"/>
                <w:rFonts w:ascii="Arial" w:hAnsi="Arial"/>
                <w:sz w:val="18"/>
                <w:szCs w:val="18"/>
                <w:lang w:val="en-US" w:eastAsia="ko-KR"/>
              </w:rPr>
            </w:pPr>
            <w:ins w:id="4534" w:author="Nokia" w:date="2022-04-25T05:49:00Z">
              <w:r w:rsidRPr="004E2C6F">
                <w:rPr>
                  <w:rFonts w:ascii="Arial" w:hAnsi="Arial"/>
                  <w:noProof/>
                  <w:sz w:val="18"/>
                  <w:szCs w:val="18"/>
                  <w:lang w:eastAsia="ko-KR"/>
                </w:rPr>
                <w:t>TRS.1.1 TDD</w:t>
              </w:r>
            </w:ins>
          </w:p>
        </w:tc>
        <w:tc>
          <w:tcPr>
            <w:tcW w:w="2332" w:type="dxa"/>
            <w:gridSpan w:val="3"/>
            <w:vMerge/>
            <w:tcBorders>
              <w:left w:val="single" w:sz="4" w:space="0" w:color="auto"/>
              <w:right w:val="single" w:sz="4" w:space="0" w:color="auto"/>
            </w:tcBorders>
          </w:tcPr>
          <w:p w14:paraId="0D993AE9" w14:textId="77777777" w:rsidR="009C21A8" w:rsidRPr="004E2C6F" w:rsidRDefault="009C21A8" w:rsidP="00F418A8">
            <w:pPr>
              <w:keepNext/>
              <w:keepLines/>
              <w:overflowPunct w:val="0"/>
              <w:autoSpaceDE w:val="0"/>
              <w:autoSpaceDN w:val="0"/>
              <w:adjustRightInd w:val="0"/>
              <w:spacing w:after="0" w:line="256" w:lineRule="auto"/>
              <w:jc w:val="center"/>
              <w:rPr>
                <w:ins w:id="4535" w:author="Nokia" w:date="2022-04-25T05:49:00Z"/>
                <w:rFonts w:ascii="Arial" w:hAnsi="Arial"/>
                <w:sz w:val="18"/>
                <w:szCs w:val="18"/>
                <w:lang w:val="en-US" w:eastAsia="ko-KR"/>
              </w:rPr>
            </w:pPr>
          </w:p>
        </w:tc>
      </w:tr>
      <w:tr w:rsidR="009C21A8" w:rsidRPr="004E2C6F" w14:paraId="0015FD81" w14:textId="77777777" w:rsidTr="00F418A8">
        <w:trPr>
          <w:trHeight w:val="89"/>
          <w:jc w:val="center"/>
          <w:ins w:id="4536" w:author="Nokia" w:date="2022-04-25T05:49:00Z"/>
        </w:trPr>
        <w:tc>
          <w:tcPr>
            <w:tcW w:w="1838" w:type="dxa"/>
            <w:tcBorders>
              <w:top w:val="nil"/>
              <w:left w:val="single" w:sz="4" w:space="0" w:color="auto"/>
              <w:bottom w:val="single" w:sz="4" w:space="0" w:color="auto"/>
              <w:right w:val="single" w:sz="4" w:space="0" w:color="auto"/>
            </w:tcBorders>
          </w:tcPr>
          <w:p w14:paraId="214597AD" w14:textId="77777777" w:rsidR="009C21A8" w:rsidRPr="004E2C6F" w:rsidRDefault="009C21A8" w:rsidP="00F418A8">
            <w:pPr>
              <w:keepNext/>
              <w:keepLines/>
              <w:overflowPunct w:val="0"/>
              <w:autoSpaceDE w:val="0"/>
              <w:autoSpaceDN w:val="0"/>
              <w:adjustRightInd w:val="0"/>
              <w:spacing w:after="0" w:line="256" w:lineRule="auto"/>
              <w:rPr>
                <w:ins w:id="4537" w:author="Nokia" w:date="2022-04-25T05:49:00Z"/>
                <w:rFonts w:ascii="Arial" w:hAnsi="Arial"/>
                <w:sz w:val="18"/>
                <w:szCs w:val="18"/>
                <w:lang w:val="da-DK" w:eastAsia="ko-KR"/>
              </w:rPr>
            </w:pPr>
          </w:p>
        </w:tc>
        <w:tc>
          <w:tcPr>
            <w:tcW w:w="2252" w:type="dxa"/>
            <w:tcBorders>
              <w:top w:val="single" w:sz="4" w:space="0" w:color="auto"/>
              <w:left w:val="single" w:sz="4" w:space="0" w:color="auto"/>
              <w:bottom w:val="single" w:sz="4" w:space="0" w:color="auto"/>
              <w:right w:val="single" w:sz="4" w:space="0" w:color="auto"/>
            </w:tcBorders>
            <w:hideMark/>
          </w:tcPr>
          <w:p w14:paraId="05D88751" w14:textId="77777777" w:rsidR="009C21A8" w:rsidRPr="004E2C6F" w:rsidRDefault="009C21A8" w:rsidP="00F418A8">
            <w:pPr>
              <w:keepNext/>
              <w:keepLines/>
              <w:overflowPunct w:val="0"/>
              <w:autoSpaceDE w:val="0"/>
              <w:autoSpaceDN w:val="0"/>
              <w:adjustRightInd w:val="0"/>
              <w:spacing w:after="0" w:line="256" w:lineRule="auto"/>
              <w:rPr>
                <w:ins w:id="4538" w:author="Nokia" w:date="2022-04-25T05:49:00Z"/>
                <w:rFonts w:ascii="Arial" w:hAnsi="Arial"/>
                <w:sz w:val="18"/>
                <w:szCs w:val="18"/>
                <w:lang w:eastAsia="ko-KR"/>
              </w:rPr>
            </w:pPr>
            <w:ins w:id="4539" w:author="Nokia" w:date="2022-04-26T01:39:00Z">
              <w:r w:rsidRPr="004E2C6F">
                <w:rPr>
                  <w:rFonts w:ascii="Arial" w:hAnsi="Arial"/>
                  <w:sz w:val="18"/>
                  <w:lang w:eastAsia="ko-KR"/>
                </w:rPr>
                <w:t>Config 3,6</w:t>
              </w:r>
            </w:ins>
          </w:p>
        </w:tc>
        <w:tc>
          <w:tcPr>
            <w:tcW w:w="710" w:type="dxa"/>
            <w:vMerge/>
            <w:tcBorders>
              <w:left w:val="single" w:sz="4" w:space="0" w:color="auto"/>
              <w:bottom w:val="single" w:sz="4" w:space="0" w:color="auto"/>
              <w:right w:val="single" w:sz="4" w:space="0" w:color="auto"/>
            </w:tcBorders>
          </w:tcPr>
          <w:p w14:paraId="5ECBDC21" w14:textId="77777777" w:rsidR="009C21A8" w:rsidRPr="004E2C6F" w:rsidRDefault="009C21A8" w:rsidP="00F418A8">
            <w:pPr>
              <w:keepNext/>
              <w:keepLines/>
              <w:overflowPunct w:val="0"/>
              <w:autoSpaceDE w:val="0"/>
              <w:autoSpaceDN w:val="0"/>
              <w:adjustRightInd w:val="0"/>
              <w:spacing w:after="0" w:line="256" w:lineRule="auto"/>
              <w:jc w:val="center"/>
              <w:rPr>
                <w:ins w:id="4540"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4DC8D68C" w14:textId="77777777" w:rsidR="009C21A8" w:rsidRPr="004E2C6F" w:rsidRDefault="009C21A8" w:rsidP="00F418A8">
            <w:pPr>
              <w:keepNext/>
              <w:keepLines/>
              <w:overflowPunct w:val="0"/>
              <w:autoSpaceDE w:val="0"/>
              <w:autoSpaceDN w:val="0"/>
              <w:adjustRightInd w:val="0"/>
              <w:spacing w:after="0" w:line="256" w:lineRule="auto"/>
              <w:jc w:val="center"/>
              <w:rPr>
                <w:ins w:id="4541" w:author="Nokia" w:date="2022-04-25T05:49:00Z"/>
                <w:rFonts w:ascii="Arial" w:hAnsi="Arial"/>
                <w:sz w:val="18"/>
                <w:szCs w:val="18"/>
                <w:lang w:val="en-US" w:eastAsia="ko-KR"/>
              </w:rPr>
            </w:pPr>
            <w:ins w:id="4542" w:author="Nokia" w:date="2022-04-25T05:49:00Z">
              <w:r w:rsidRPr="004E2C6F">
                <w:rPr>
                  <w:rFonts w:ascii="Arial" w:hAnsi="Arial"/>
                  <w:noProof/>
                  <w:sz w:val="18"/>
                  <w:szCs w:val="18"/>
                  <w:lang w:eastAsia="ko-KR"/>
                </w:rPr>
                <w:t>TRS.1.2 TDD</w:t>
              </w:r>
            </w:ins>
          </w:p>
        </w:tc>
        <w:tc>
          <w:tcPr>
            <w:tcW w:w="2332" w:type="dxa"/>
            <w:gridSpan w:val="3"/>
            <w:vMerge/>
            <w:tcBorders>
              <w:left w:val="single" w:sz="4" w:space="0" w:color="auto"/>
              <w:bottom w:val="single" w:sz="4" w:space="0" w:color="auto"/>
              <w:right w:val="single" w:sz="4" w:space="0" w:color="auto"/>
            </w:tcBorders>
          </w:tcPr>
          <w:p w14:paraId="2CDB9CAA" w14:textId="77777777" w:rsidR="009C21A8" w:rsidRPr="004E2C6F" w:rsidRDefault="009C21A8" w:rsidP="00F418A8">
            <w:pPr>
              <w:keepNext/>
              <w:keepLines/>
              <w:overflowPunct w:val="0"/>
              <w:autoSpaceDE w:val="0"/>
              <w:autoSpaceDN w:val="0"/>
              <w:adjustRightInd w:val="0"/>
              <w:spacing w:after="0" w:line="256" w:lineRule="auto"/>
              <w:jc w:val="center"/>
              <w:rPr>
                <w:ins w:id="4543" w:author="Nokia" w:date="2022-04-25T05:49:00Z"/>
                <w:rFonts w:ascii="Arial" w:hAnsi="Arial"/>
                <w:sz w:val="18"/>
                <w:szCs w:val="18"/>
                <w:lang w:val="en-US" w:eastAsia="ko-KR"/>
              </w:rPr>
            </w:pPr>
          </w:p>
        </w:tc>
      </w:tr>
      <w:tr w:rsidR="009C21A8" w:rsidRPr="004E2C6F" w14:paraId="261E5A4E" w14:textId="77777777" w:rsidTr="00F418A8">
        <w:trPr>
          <w:trHeight w:val="89"/>
          <w:jc w:val="center"/>
          <w:ins w:id="4544" w:author="Nokia" w:date="2022-04-25T05:49:00Z"/>
        </w:trPr>
        <w:tc>
          <w:tcPr>
            <w:tcW w:w="1838" w:type="dxa"/>
            <w:tcBorders>
              <w:top w:val="single" w:sz="4" w:space="0" w:color="auto"/>
              <w:left w:val="single" w:sz="4" w:space="0" w:color="auto"/>
              <w:bottom w:val="nil"/>
              <w:right w:val="single" w:sz="4" w:space="0" w:color="auto"/>
            </w:tcBorders>
            <w:hideMark/>
          </w:tcPr>
          <w:p w14:paraId="66AAE5DF" w14:textId="77777777" w:rsidR="009C21A8" w:rsidRPr="004E2C6F" w:rsidRDefault="009C21A8" w:rsidP="00F418A8">
            <w:pPr>
              <w:keepNext/>
              <w:keepLines/>
              <w:overflowPunct w:val="0"/>
              <w:autoSpaceDE w:val="0"/>
              <w:autoSpaceDN w:val="0"/>
              <w:adjustRightInd w:val="0"/>
              <w:spacing w:after="0" w:line="256" w:lineRule="auto"/>
              <w:rPr>
                <w:ins w:id="4545" w:author="Nokia" w:date="2022-04-25T05:49:00Z"/>
                <w:rFonts w:ascii="Arial" w:hAnsi="Arial"/>
                <w:sz w:val="18"/>
                <w:szCs w:val="18"/>
                <w:lang w:val="da-DK" w:eastAsia="ko-KR"/>
              </w:rPr>
            </w:pPr>
            <w:ins w:id="4546" w:author="Nokia" w:date="2022-04-25T05:49:00Z">
              <w:r w:rsidRPr="004E2C6F">
                <w:rPr>
                  <w:rFonts w:ascii="Arial" w:hAnsi="Arial"/>
                  <w:sz w:val="18"/>
                  <w:szCs w:val="18"/>
                  <w:lang w:val="da-DK" w:eastAsia="ko-KR"/>
                </w:rPr>
                <w:t>SSB configuration</w:t>
              </w:r>
            </w:ins>
          </w:p>
        </w:tc>
        <w:tc>
          <w:tcPr>
            <w:tcW w:w="2252" w:type="dxa"/>
            <w:tcBorders>
              <w:top w:val="single" w:sz="4" w:space="0" w:color="auto"/>
              <w:left w:val="single" w:sz="4" w:space="0" w:color="auto"/>
              <w:bottom w:val="single" w:sz="4" w:space="0" w:color="auto"/>
              <w:right w:val="single" w:sz="4" w:space="0" w:color="auto"/>
            </w:tcBorders>
            <w:hideMark/>
          </w:tcPr>
          <w:p w14:paraId="45419C11" w14:textId="77777777" w:rsidR="009C21A8" w:rsidRPr="004E2C6F" w:rsidRDefault="009C21A8" w:rsidP="00F418A8">
            <w:pPr>
              <w:keepNext/>
              <w:keepLines/>
              <w:overflowPunct w:val="0"/>
              <w:autoSpaceDE w:val="0"/>
              <w:autoSpaceDN w:val="0"/>
              <w:adjustRightInd w:val="0"/>
              <w:spacing w:after="0" w:line="256" w:lineRule="auto"/>
              <w:rPr>
                <w:ins w:id="4547" w:author="Nokia" w:date="2022-04-25T05:49:00Z"/>
                <w:rFonts w:ascii="Arial" w:hAnsi="Arial"/>
                <w:sz w:val="18"/>
                <w:szCs w:val="18"/>
                <w:lang w:val="da-DK" w:eastAsia="ko-KR"/>
              </w:rPr>
            </w:pPr>
            <w:ins w:id="4548" w:author="Nokia" w:date="2022-04-25T05:49:00Z">
              <w:r w:rsidRPr="004E2C6F">
                <w:rPr>
                  <w:rFonts w:ascii="Arial" w:hAnsi="Arial"/>
                  <w:sz w:val="18"/>
                  <w:szCs w:val="18"/>
                  <w:lang w:eastAsia="ko-KR"/>
                </w:rPr>
                <w:t>Config 1,2,4,5</w:t>
              </w:r>
            </w:ins>
          </w:p>
        </w:tc>
        <w:tc>
          <w:tcPr>
            <w:tcW w:w="710" w:type="dxa"/>
            <w:vMerge w:val="restart"/>
            <w:tcBorders>
              <w:top w:val="single" w:sz="4" w:space="0" w:color="auto"/>
              <w:left w:val="single" w:sz="4" w:space="0" w:color="auto"/>
              <w:right w:val="single" w:sz="4" w:space="0" w:color="auto"/>
            </w:tcBorders>
          </w:tcPr>
          <w:p w14:paraId="010D098D" w14:textId="77777777" w:rsidR="009C21A8" w:rsidRPr="004E2C6F" w:rsidRDefault="009C21A8" w:rsidP="00F418A8">
            <w:pPr>
              <w:keepNext/>
              <w:keepLines/>
              <w:overflowPunct w:val="0"/>
              <w:autoSpaceDE w:val="0"/>
              <w:autoSpaceDN w:val="0"/>
              <w:adjustRightInd w:val="0"/>
              <w:spacing w:after="0" w:line="256" w:lineRule="auto"/>
              <w:jc w:val="center"/>
              <w:rPr>
                <w:ins w:id="4549"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6C3423BD" w14:textId="77777777" w:rsidR="009C21A8" w:rsidRPr="004E2C6F" w:rsidRDefault="009C21A8" w:rsidP="00F418A8">
            <w:pPr>
              <w:keepNext/>
              <w:keepLines/>
              <w:overflowPunct w:val="0"/>
              <w:autoSpaceDE w:val="0"/>
              <w:autoSpaceDN w:val="0"/>
              <w:adjustRightInd w:val="0"/>
              <w:spacing w:after="0" w:line="256" w:lineRule="auto"/>
              <w:jc w:val="center"/>
              <w:rPr>
                <w:ins w:id="4550" w:author="Nokia" w:date="2022-04-25T05:49:00Z"/>
                <w:rFonts w:ascii="Arial" w:hAnsi="Arial"/>
                <w:sz w:val="18"/>
                <w:szCs w:val="18"/>
                <w:lang w:val="en-US" w:eastAsia="ko-KR"/>
              </w:rPr>
            </w:pPr>
            <w:ins w:id="4551" w:author="Nokia" w:date="2022-04-25T05:49:00Z">
              <w:r w:rsidRPr="004E2C6F">
                <w:rPr>
                  <w:rFonts w:ascii="Arial" w:hAnsi="Arial"/>
                  <w:sz w:val="18"/>
                  <w:szCs w:val="18"/>
                  <w:lang w:val="en-US" w:eastAsia="ko-KR"/>
                </w:rPr>
                <w:t>SSB.1 FR1</w:t>
              </w:r>
            </w:ins>
          </w:p>
        </w:tc>
        <w:tc>
          <w:tcPr>
            <w:tcW w:w="2332" w:type="dxa"/>
            <w:gridSpan w:val="3"/>
            <w:vMerge w:val="restart"/>
            <w:tcBorders>
              <w:top w:val="single" w:sz="4" w:space="0" w:color="auto"/>
              <w:left w:val="single" w:sz="4" w:space="0" w:color="auto"/>
              <w:right w:val="single" w:sz="4" w:space="0" w:color="auto"/>
            </w:tcBorders>
            <w:hideMark/>
          </w:tcPr>
          <w:p w14:paraId="274BE85F" w14:textId="77777777" w:rsidR="009C21A8" w:rsidRPr="004E2C6F" w:rsidRDefault="009C21A8" w:rsidP="00F418A8">
            <w:pPr>
              <w:keepNext/>
              <w:keepLines/>
              <w:overflowPunct w:val="0"/>
              <w:autoSpaceDE w:val="0"/>
              <w:autoSpaceDN w:val="0"/>
              <w:adjustRightInd w:val="0"/>
              <w:spacing w:after="0" w:line="256" w:lineRule="auto"/>
              <w:jc w:val="center"/>
              <w:rPr>
                <w:ins w:id="4552" w:author="Nokia" w:date="2022-04-25T05:49:00Z"/>
                <w:rFonts w:ascii="Arial" w:hAnsi="Arial"/>
                <w:sz w:val="18"/>
                <w:szCs w:val="18"/>
                <w:lang w:val="en-US" w:eastAsia="ko-KR"/>
              </w:rPr>
            </w:pPr>
            <w:ins w:id="4553" w:author="Nokia" w:date="2022-04-25T05:49:00Z">
              <w:r w:rsidRPr="004E2C6F">
                <w:rPr>
                  <w:rFonts w:ascii="Arial" w:hAnsi="Arial"/>
                  <w:sz w:val="18"/>
                  <w:szCs w:val="18"/>
                  <w:lang w:val="en-US" w:eastAsia="ko-KR"/>
                </w:rPr>
                <w:t>SSB.1 FR</w:t>
              </w:r>
              <w:r>
                <w:rPr>
                  <w:rFonts w:ascii="Arial" w:hAnsi="Arial"/>
                  <w:sz w:val="18"/>
                  <w:szCs w:val="18"/>
                  <w:lang w:val="en-US" w:eastAsia="ko-KR"/>
                </w:rPr>
                <w:t>2</w:t>
              </w:r>
            </w:ins>
          </w:p>
        </w:tc>
      </w:tr>
      <w:tr w:rsidR="009C21A8" w:rsidRPr="004E2C6F" w14:paraId="5B2126F8" w14:textId="77777777" w:rsidTr="00F418A8">
        <w:trPr>
          <w:trHeight w:val="164"/>
          <w:jc w:val="center"/>
          <w:ins w:id="4554" w:author="Nokia" w:date="2022-04-25T05:49:00Z"/>
        </w:trPr>
        <w:tc>
          <w:tcPr>
            <w:tcW w:w="1838" w:type="dxa"/>
            <w:tcBorders>
              <w:top w:val="nil"/>
              <w:left w:val="single" w:sz="4" w:space="0" w:color="auto"/>
              <w:bottom w:val="single" w:sz="4" w:space="0" w:color="auto"/>
              <w:right w:val="single" w:sz="4" w:space="0" w:color="auto"/>
            </w:tcBorders>
          </w:tcPr>
          <w:p w14:paraId="757B3B59" w14:textId="77777777" w:rsidR="009C21A8" w:rsidRPr="004E2C6F" w:rsidRDefault="009C21A8" w:rsidP="00F418A8">
            <w:pPr>
              <w:keepNext/>
              <w:keepLines/>
              <w:overflowPunct w:val="0"/>
              <w:autoSpaceDE w:val="0"/>
              <w:autoSpaceDN w:val="0"/>
              <w:adjustRightInd w:val="0"/>
              <w:spacing w:after="0" w:line="256" w:lineRule="auto"/>
              <w:rPr>
                <w:ins w:id="4555" w:author="Nokia" w:date="2022-04-25T05:49:00Z"/>
                <w:rFonts w:ascii="Arial" w:hAnsi="Arial"/>
                <w:sz w:val="18"/>
                <w:szCs w:val="18"/>
                <w:lang w:val="da-DK" w:eastAsia="ko-KR"/>
              </w:rPr>
            </w:pPr>
          </w:p>
        </w:tc>
        <w:tc>
          <w:tcPr>
            <w:tcW w:w="2252" w:type="dxa"/>
            <w:tcBorders>
              <w:top w:val="single" w:sz="4" w:space="0" w:color="auto"/>
              <w:left w:val="single" w:sz="4" w:space="0" w:color="auto"/>
              <w:bottom w:val="single" w:sz="4" w:space="0" w:color="auto"/>
              <w:right w:val="single" w:sz="4" w:space="0" w:color="auto"/>
            </w:tcBorders>
            <w:hideMark/>
          </w:tcPr>
          <w:p w14:paraId="13A0BD72" w14:textId="77777777" w:rsidR="009C21A8" w:rsidRPr="004E2C6F" w:rsidRDefault="009C21A8" w:rsidP="00F418A8">
            <w:pPr>
              <w:keepNext/>
              <w:keepLines/>
              <w:overflowPunct w:val="0"/>
              <w:autoSpaceDE w:val="0"/>
              <w:autoSpaceDN w:val="0"/>
              <w:adjustRightInd w:val="0"/>
              <w:spacing w:after="0" w:line="256" w:lineRule="auto"/>
              <w:rPr>
                <w:ins w:id="4556" w:author="Nokia" w:date="2022-04-25T05:49:00Z"/>
                <w:rFonts w:ascii="Arial" w:hAnsi="Arial"/>
                <w:sz w:val="18"/>
                <w:szCs w:val="18"/>
                <w:lang w:val="da-DK" w:eastAsia="ko-KR"/>
              </w:rPr>
            </w:pPr>
            <w:ins w:id="4557" w:author="Nokia" w:date="2022-04-25T05:49:00Z">
              <w:r w:rsidRPr="004E2C6F">
                <w:rPr>
                  <w:rFonts w:ascii="Arial" w:hAnsi="Arial"/>
                  <w:sz w:val="18"/>
                  <w:szCs w:val="18"/>
                  <w:lang w:eastAsia="ko-KR"/>
                </w:rPr>
                <w:t>Config 3,6</w:t>
              </w:r>
            </w:ins>
          </w:p>
        </w:tc>
        <w:tc>
          <w:tcPr>
            <w:tcW w:w="710" w:type="dxa"/>
            <w:vMerge/>
            <w:tcBorders>
              <w:left w:val="single" w:sz="4" w:space="0" w:color="auto"/>
              <w:bottom w:val="single" w:sz="4" w:space="0" w:color="auto"/>
              <w:right w:val="single" w:sz="4" w:space="0" w:color="auto"/>
            </w:tcBorders>
          </w:tcPr>
          <w:p w14:paraId="1890787C" w14:textId="77777777" w:rsidR="009C21A8" w:rsidRPr="004E2C6F" w:rsidRDefault="009C21A8" w:rsidP="00F418A8">
            <w:pPr>
              <w:keepNext/>
              <w:keepLines/>
              <w:overflowPunct w:val="0"/>
              <w:autoSpaceDE w:val="0"/>
              <w:autoSpaceDN w:val="0"/>
              <w:adjustRightInd w:val="0"/>
              <w:spacing w:after="0" w:line="256" w:lineRule="auto"/>
              <w:jc w:val="center"/>
              <w:rPr>
                <w:ins w:id="4558"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796AFE1E" w14:textId="77777777" w:rsidR="009C21A8" w:rsidRPr="004E2C6F" w:rsidRDefault="009C21A8" w:rsidP="00F418A8">
            <w:pPr>
              <w:keepNext/>
              <w:keepLines/>
              <w:overflowPunct w:val="0"/>
              <w:autoSpaceDE w:val="0"/>
              <w:autoSpaceDN w:val="0"/>
              <w:adjustRightInd w:val="0"/>
              <w:spacing w:after="0" w:line="256" w:lineRule="auto"/>
              <w:jc w:val="center"/>
              <w:rPr>
                <w:ins w:id="4559" w:author="Nokia" w:date="2022-04-25T05:49:00Z"/>
                <w:rFonts w:ascii="Arial" w:hAnsi="Arial"/>
                <w:sz w:val="18"/>
                <w:szCs w:val="18"/>
                <w:lang w:val="en-US" w:eastAsia="ko-KR"/>
              </w:rPr>
            </w:pPr>
            <w:ins w:id="4560" w:author="Nokia" w:date="2022-04-25T05:49:00Z">
              <w:r w:rsidRPr="004E2C6F">
                <w:rPr>
                  <w:rFonts w:ascii="Arial" w:hAnsi="Arial"/>
                  <w:sz w:val="18"/>
                  <w:szCs w:val="18"/>
                  <w:lang w:val="en-US" w:eastAsia="ko-KR"/>
                </w:rPr>
                <w:t>SSB.2 FR1</w:t>
              </w:r>
            </w:ins>
          </w:p>
        </w:tc>
        <w:tc>
          <w:tcPr>
            <w:tcW w:w="2332" w:type="dxa"/>
            <w:gridSpan w:val="3"/>
            <w:vMerge/>
            <w:tcBorders>
              <w:left w:val="single" w:sz="4" w:space="0" w:color="auto"/>
              <w:bottom w:val="single" w:sz="4" w:space="0" w:color="auto"/>
              <w:right w:val="single" w:sz="4" w:space="0" w:color="auto"/>
            </w:tcBorders>
            <w:hideMark/>
          </w:tcPr>
          <w:p w14:paraId="18A3B345" w14:textId="77777777" w:rsidR="009C21A8" w:rsidRPr="004E2C6F" w:rsidRDefault="009C21A8" w:rsidP="00F418A8">
            <w:pPr>
              <w:keepNext/>
              <w:keepLines/>
              <w:overflowPunct w:val="0"/>
              <w:autoSpaceDE w:val="0"/>
              <w:autoSpaceDN w:val="0"/>
              <w:adjustRightInd w:val="0"/>
              <w:spacing w:after="0" w:line="256" w:lineRule="auto"/>
              <w:jc w:val="center"/>
              <w:rPr>
                <w:ins w:id="4561" w:author="Nokia" w:date="2022-04-25T05:49:00Z"/>
                <w:rFonts w:ascii="Arial" w:hAnsi="Arial"/>
                <w:sz w:val="18"/>
                <w:szCs w:val="18"/>
                <w:lang w:eastAsia="ko-KR"/>
              </w:rPr>
            </w:pPr>
          </w:p>
        </w:tc>
      </w:tr>
      <w:tr w:rsidR="009C21A8" w:rsidRPr="004E2C6F" w14:paraId="52B45AFE" w14:textId="77777777" w:rsidTr="00F418A8">
        <w:trPr>
          <w:trHeight w:val="164"/>
          <w:jc w:val="center"/>
          <w:ins w:id="4562" w:author="Nokia" w:date="2022-04-25T05:49:00Z"/>
        </w:trPr>
        <w:tc>
          <w:tcPr>
            <w:tcW w:w="1838" w:type="dxa"/>
            <w:vMerge w:val="restart"/>
            <w:tcBorders>
              <w:top w:val="nil"/>
              <w:left w:val="single" w:sz="4" w:space="0" w:color="auto"/>
              <w:bottom w:val="single" w:sz="4" w:space="0" w:color="auto"/>
              <w:right w:val="single" w:sz="4" w:space="0" w:color="auto"/>
            </w:tcBorders>
            <w:hideMark/>
          </w:tcPr>
          <w:p w14:paraId="21E0EE2F" w14:textId="77777777" w:rsidR="009C21A8" w:rsidRPr="004E2C6F" w:rsidRDefault="009C21A8" w:rsidP="00F418A8">
            <w:pPr>
              <w:keepNext/>
              <w:keepLines/>
              <w:overflowPunct w:val="0"/>
              <w:autoSpaceDE w:val="0"/>
              <w:autoSpaceDN w:val="0"/>
              <w:adjustRightInd w:val="0"/>
              <w:spacing w:after="0" w:line="256" w:lineRule="auto"/>
              <w:rPr>
                <w:ins w:id="4563" w:author="Nokia" w:date="2022-04-25T05:49:00Z"/>
                <w:rFonts w:ascii="Arial" w:hAnsi="Arial"/>
                <w:sz w:val="18"/>
                <w:szCs w:val="18"/>
                <w:lang w:val="da-DK" w:eastAsia="ko-KR"/>
              </w:rPr>
            </w:pPr>
            <w:ins w:id="4564" w:author="Nokia" w:date="2022-04-25T05:49:00Z">
              <w:r w:rsidRPr="004E2C6F">
                <w:rPr>
                  <w:rFonts w:ascii="Arial" w:hAnsi="Arial" w:cs="Arial"/>
                  <w:sz w:val="18"/>
                  <w:lang w:eastAsia="ko-KR"/>
                </w:rPr>
                <w:t>CSI-RS configuration for CSI reporting</w:t>
              </w:r>
            </w:ins>
          </w:p>
        </w:tc>
        <w:tc>
          <w:tcPr>
            <w:tcW w:w="2252" w:type="dxa"/>
            <w:tcBorders>
              <w:top w:val="single" w:sz="4" w:space="0" w:color="auto"/>
              <w:left w:val="single" w:sz="4" w:space="0" w:color="auto"/>
              <w:bottom w:val="single" w:sz="4" w:space="0" w:color="auto"/>
              <w:right w:val="single" w:sz="4" w:space="0" w:color="auto"/>
            </w:tcBorders>
            <w:hideMark/>
          </w:tcPr>
          <w:p w14:paraId="4D1E3EBD" w14:textId="77777777" w:rsidR="009C21A8" w:rsidRPr="004E2C6F" w:rsidRDefault="009C21A8" w:rsidP="00F418A8">
            <w:pPr>
              <w:keepNext/>
              <w:keepLines/>
              <w:overflowPunct w:val="0"/>
              <w:autoSpaceDE w:val="0"/>
              <w:autoSpaceDN w:val="0"/>
              <w:adjustRightInd w:val="0"/>
              <w:spacing w:after="0" w:line="256" w:lineRule="auto"/>
              <w:rPr>
                <w:ins w:id="4565" w:author="Nokia" w:date="2022-04-25T05:49:00Z"/>
                <w:rFonts w:ascii="Arial" w:hAnsi="Arial"/>
                <w:sz w:val="18"/>
                <w:szCs w:val="18"/>
                <w:lang w:eastAsia="ko-KR"/>
              </w:rPr>
            </w:pPr>
            <w:ins w:id="4566" w:author="Nokia" w:date="2022-04-26T01:39:00Z">
              <w:r w:rsidRPr="004E2C6F">
                <w:rPr>
                  <w:rFonts w:ascii="Arial" w:hAnsi="Arial"/>
                  <w:sz w:val="18"/>
                  <w:lang w:eastAsia="ko-KR"/>
                </w:rPr>
                <w:t>Config 1,4</w:t>
              </w:r>
            </w:ins>
          </w:p>
        </w:tc>
        <w:tc>
          <w:tcPr>
            <w:tcW w:w="710" w:type="dxa"/>
            <w:vMerge w:val="restart"/>
            <w:tcBorders>
              <w:top w:val="nil"/>
              <w:left w:val="single" w:sz="4" w:space="0" w:color="auto"/>
              <w:bottom w:val="single" w:sz="4" w:space="0" w:color="auto"/>
              <w:right w:val="single" w:sz="4" w:space="0" w:color="auto"/>
            </w:tcBorders>
            <w:vAlign w:val="center"/>
          </w:tcPr>
          <w:p w14:paraId="1C59C54F" w14:textId="77777777" w:rsidR="009C21A8" w:rsidRPr="004E2C6F" w:rsidRDefault="009C21A8" w:rsidP="00F418A8">
            <w:pPr>
              <w:keepNext/>
              <w:keepLines/>
              <w:overflowPunct w:val="0"/>
              <w:autoSpaceDE w:val="0"/>
              <w:autoSpaceDN w:val="0"/>
              <w:adjustRightInd w:val="0"/>
              <w:spacing w:after="0" w:line="256" w:lineRule="auto"/>
              <w:jc w:val="center"/>
              <w:rPr>
                <w:ins w:id="4567" w:author="Nokia" w:date="2022-04-25T05:49:00Z"/>
                <w:rFonts w:ascii="Arial" w:hAnsi="Arial"/>
                <w:sz w:val="18"/>
                <w:szCs w:val="18"/>
                <w:lang w:val="da-DK" w:eastAsia="ko-KR"/>
              </w:rPr>
            </w:pPr>
          </w:p>
        </w:tc>
        <w:tc>
          <w:tcPr>
            <w:tcW w:w="2468" w:type="dxa"/>
            <w:gridSpan w:val="3"/>
            <w:tcBorders>
              <w:top w:val="nil"/>
              <w:left w:val="single" w:sz="4" w:space="0" w:color="auto"/>
              <w:bottom w:val="single" w:sz="4" w:space="0" w:color="auto"/>
              <w:right w:val="single" w:sz="4" w:space="0" w:color="auto"/>
            </w:tcBorders>
            <w:hideMark/>
          </w:tcPr>
          <w:p w14:paraId="3AF329B6" w14:textId="77777777" w:rsidR="009C21A8" w:rsidRPr="004E2C6F" w:rsidRDefault="009C21A8" w:rsidP="00F418A8">
            <w:pPr>
              <w:keepNext/>
              <w:keepLines/>
              <w:overflowPunct w:val="0"/>
              <w:autoSpaceDE w:val="0"/>
              <w:autoSpaceDN w:val="0"/>
              <w:adjustRightInd w:val="0"/>
              <w:spacing w:after="0" w:line="256" w:lineRule="auto"/>
              <w:jc w:val="center"/>
              <w:rPr>
                <w:ins w:id="4568" w:author="Nokia" w:date="2022-04-25T05:49:00Z"/>
                <w:rFonts w:ascii="Arial" w:hAnsi="Arial"/>
                <w:sz w:val="18"/>
                <w:szCs w:val="18"/>
                <w:lang w:val="en-US" w:eastAsia="ko-KR"/>
              </w:rPr>
            </w:pPr>
            <w:ins w:id="4569" w:author="Nokia" w:date="2022-04-25T05:49:00Z">
              <w:r w:rsidRPr="004E2C6F">
                <w:rPr>
                  <w:rFonts w:ascii="Arial" w:hAnsi="Arial"/>
                  <w:sz w:val="18"/>
                  <w:lang w:eastAsia="zh-CN"/>
                </w:rPr>
                <w:t>CSI-RS.1.1 FDD</w:t>
              </w:r>
            </w:ins>
          </w:p>
        </w:tc>
        <w:tc>
          <w:tcPr>
            <w:tcW w:w="2332" w:type="dxa"/>
            <w:gridSpan w:val="3"/>
            <w:vMerge w:val="restart"/>
            <w:tcBorders>
              <w:top w:val="single" w:sz="4" w:space="0" w:color="auto"/>
              <w:left w:val="single" w:sz="4" w:space="0" w:color="auto"/>
              <w:right w:val="single" w:sz="4" w:space="0" w:color="auto"/>
            </w:tcBorders>
            <w:hideMark/>
          </w:tcPr>
          <w:p w14:paraId="1D9405EF" w14:textId="77777777" w:rsidR="009C21A8" w:rsidRPr="004E2C6F" w:rsidRDefault="009C21A8" w:rsidP="00F418A8">
            <w:pPr>
              <w:keepNext/>
              <w:keepLines/>
              <w:overflowPunct w:val="0"/>
              <w:autoSpaceDE w:val="0"/>
              <w:autoSpaceDN w:val="0"/>
              <w:adjustRightInd w:val="0"/>
              <w:spacing w:after="0" w:line="256" w:lineRule="auto"/>
              <w:jc w:val="center"/>
              <w:rPr>
                <w:ins w:id="4570" w:author="Nokia" w:date="2022-04-25T05:49:00Z"/>
                <w:rFonts w:ascii="Arial" w:hAnsi="Arial"/>
                <w:sz w:val="18"/>
                <w:szCs w:val="18"/>
                <w:lang w:val="en-US" w:eastAsia="ko-KR"/>
              </w:rPr>
            </w:pPr>
            <w:ins w:id="4571" w:author="Nokia" w:date="2022-04-25T05:49:00Z">
              <w:r w:rsidRPr="004E2C6F">
                <w:rPr>
                  <w:rFonts w:ascii="Arial" w:hAnsi="Arial"/>
                  <w:sz w:val="18"/>
                  <w:lang w:eastAsia="zh-CN"/>
                </w:rPr>
                <w:t>CSI-RS.</w:t>
              </w:r>
              <w:r>
                <w:rPr>
                  <w:rFonts w:ascii="Arial" w:hAnsi="Arial"/>
                  <w:sz w:val="18"/>
                  <w:lang w:eastAsia="zh-CN"/>
                </w:rPr>
                <w:t>3</w:t>
              </w:r>
              <w:r w:rsidRPr="004E2C6F">
                <w:rPr>
                  <w:rFonts w:ascii="Arial" w:hAnsi="Arial"/>
                  <w:sz w:val="18"/>
                  <w:lang w:eastAsia="zh-CN"/>
                </w:rPr>
                <w:t xml:space="preserve">.1 </w:t>
              </w:r>
              <w:r>
                <w:rPr>
                  <w:rFonts w:ascii="Arial" w:hAnsi="Arial"/>
                  <w:sz w:val="18"/>
                  <w:lang w:eastAsia="zh-CN"/>
                </w:rPr>
                <w:t>T</w:t>
              </w:r>
              <w:r w:rsidRPr="004E2C6F">
                <w:rPr>
                  <w:rFonts w:ascii="Arial" w:hAnsi="Arial"/>
                  <w:sz w:val="18"/>
                  <w:lang w:eastAsia="zh-CN"/>
                </w:rPr>
                <w:t>DD</w:t>
              </w:r>
            </w:ins>
          </w:p>
        </w:tc>
      </w:tr>
      <w:tr w:rsidR="009C21A8" w:rsidRPr="004E2C6F" w14:paraId="7F3448B4" w14:textId="77777777" w:rsidTr="00F418A8">
        <w:trPr>
          <w:trHeight w:val="164"/>
          <w:jc w:val="center"/>
          <w:ins w:id="4572" w:author="Nokia" w:date="2022-04-25T05:49:00Z"/>
        </w:trPr>
        <w:tc>
          <w:tcPr>
            <w:tcW w:w="1838" w:type="dxa"/>
            <w:vMerge/>
            <w:tcBorders>
              <w:top w:val="nil"/>
              <w:left w:val="single" w:sz="4" w:space="0" w:color="auto"/>
              <w:bottom w:val="single" w:sz="4" w:space="0" w:color="auto"/>
              <w:right w:val="single" w:sz="4" w:space="0" w:color="auto"/>
            </w:tcBorders>
            <w:vAlign w:val="center"/>
            <w:hideMark/>
          </w:tcPr>
          <w:p w14:paraId="6C13B2D0" w14:textId="77777777" w:rsidR="009C21A8" w:rsidRPr="004E2C6F" w:rsidRDefault="009C21A8" w:rsidP="00F418A8">
            <w:pPr>
              <w:spacing w:after="0" w:line="256" w:lineRule="auto"/>
              <w:rPr>
                <w:ins w:id="4573" w:author="Nokia" w:date="2022-04-25T05:49:00Z"/>
                <w:rFonts w:ascii="Arial" w:hAnsi="Arial"/>
                <w:sz w:val="18"/>
                <w:szCs w:val="18"/>
                <w:lang w:val="da-DK" w:eastAsia="ko-KR"/>
              </w:rPr>
            </w:pPr>
          </w:p>
        </w:tc>
        <w:tc>
          <w:tcPr>
            <w:tcW w:w="2252" w:type="dxa"/>
            <w:tcBorders>
              <w:top w:val="single" w:sz="4" w:space="0" w:color="auto"/>
              <w:left w:val="single" w:sz="4" w:space="0" w:color="auto"/>
              <w:bottom w:val="single" w:sz="4" w:space="0" w:color="auto"/>
              <w:right w:val="single" w:sz="4" w:space="0" w:color="auto"/>
            </w:tcBorders>
            <w:hideMark/>
          </w:tcPr>
          <w:p w14:paraId="4ABFCF05" w14:textId="77777777" w:rsidR="009C21A8" w:rsidRPr="004E2C6F" w:rsidRDefault="009C21A8" w:rsidP="00F418A8">
            <w:pPr>
              <w:keepNext/>
              <w:keepLines/>
              <w:overflowPunct w:val="0"/>
              <w:autoSpaceDE w:val="0"/>
              <w:autoSpaceDN w:val="0"/>
              <w:adjustRightInd w:val="0"/>
              <w:spacing w:after="0" w:line="256" w:lineRule="auto"/>
              <w:rPr>
                <w:ins w:id="4574" w:author="Nokia" w:date="2022-04-25T05:49:00Z"/>
                <w:rFonts w:ascii="Arial" w:hAnsi="Arial"/>
                <w:sz w:val="18"/>
                <w:szCs w:val="18"/>
                <w:lang w:eastAsia="ko-KR"/>
              </w:rPr>
            </w:pPr>
            <w:ins w:id="4575" w:author="Nokia" w:date="2022-04-26T01:39:00Z">
              <w:r w:rsidRPr="004E2C6F">
                <w:rPr>
                  <w:rFonts w:ascii="Arial" w:hAnsi="Arial"/>
                  <w:sz w:val="18"/>
                  <w:lang w:eastAsia="ko-KR"/>
                </w:rPr>
                <w:t>Config 2,5</w:t>
              </w:r>
            </w:ins>
          </w:p>
        </w:tc>
        <w:tc>
          <w:tcPr>
            <w:tcW w:w="710" w:type="dxa"/>
            <w:vMerge/>
            <w:tcBorders>
              <w:top w:val="nil"/>
              <w:left w:val="single" w:sz="4" w:space="0" w:color="auto"/>
              <w:bottom w:val="single" w:sz="4" w:space="0" w:color="auto"/>
              <w:right w:val="single" w:sz="4" w:space="0" w:color="auto"/>
            </w:tcBorders>
            <w:vAlign w:val="center"/>
            <w:hideMark/>
          </w:tcPr>
          <w:p w14:paraId="3B75DD97" w14:textId="77777777" w:rsidR="009C21A8" w:rsidRPr="004E2C6F" w:rsidRDefault="009C21A8" w:rsidP="00F418A8">
            <w:pPr>
              <w:spacing w:after="0" w:line="256" w:lineRule="auto"/>
              <w:rPr>
                <w:ins w:id="4576" w:author="Nokia" w:date="2022-04-25T05:49:00Z"/>
                <w:rFonts w:ascii="Arial" w:hAnsi="Arial"/>
                <w:sz w:val="18"/>
                <w:szCs w:val="18"/>
                <w:lang w:val="da-DK" w:eastAsia="ko-KR"/>
              </w:rPr>
            </w:pPr>
          </w:p>
        </w:tc>
        <w:tc>
          <w:tcPr>
            <w:tcW w:w="2468" w:type="dxa"/>
            <w:gridSpan w:val="3"/>
            <w:tcBorders>
              <w:top w:val="nil"/>
              <w:left w:val="single" w:sz="4" w:space="0" w:color="auto"/>
              <w:bottom w:val="single" w:sz="4" w:space="0" w:color="auto"/>
              <w:right w:val="single" w:sz="4" w:space="0" w:color="auto"/>
            </w:tcBorders>
            <w:hideMark/>
          </w:tcPr>
          <w:p w14:paraId="33C2BD7A" w14:textId="77777777" w:rsidR="009C21A8" w:rsidRPr="004E2C6F" w:rsidRDefault="009C21A8" w:rsidP="00F418A8">
            <w:pPr>
              <w:spacing w:after="0" w:line="256" w:lineRule="auto"/>
              <w:jc w:val="center"/>
              <w:rPr>
                <w:ins w:id="4577" w:author="Nokia" w:date="2022-04-25T05:49:00Z"/>
                <w:rFonts w:ascii="Arial" w:hAnsi="Arial"/>
                <w:sz w:val="18"/>
                <w:szCs w:val="18"/>
                <w:lang w:val="en-US" w:eastAsia="ko-KR"/>
              </w:rPr>
            </w:pPr>
            <w:ins w:id="4578" w:author="Nokia" w:date="2022-04-25T05:49:00Z">
              <w:r w:rsidRPr="004E2C6F">
                <w:rPr>
                  <w:rFonts w:ascii="Arial" w:hAnsi="Arial"/>
                  <w:sz w:val="18"/>
                  <w:lang w:eastAsia="zh-CN"/>
                </w:rPr>
                <w:t>CSI-RS.1.1 TDD</w:t>
              </w:r>
            </w:ins>
          </w:p>
        </w:tc>
        <w:tc>
          <w:tcPr>
            <w:tcW w:w="2332" w:type="dxa"/>
            <w:gridSpan w:val="3"/>
            <w:vMerge/>
            <w:tcBorders>
              <w:left w:val="single" w:sz="4" w:space="0" w:color="auto"/>
              <w:right w:val="single" w:sz="4" w:space="0" w:color="auto"/>
            </w:tcBorders>
            <w:vAlign w:val="center"/>
          </w:tcPr>
          <w:p w14:paraId="50EBC012" w14:textId="77777777" w:rsidR="009C21A8" w:rsidRPr="004E2C6F" w:rsidRDefault="009C21A8" w:rsidP="00F418A8">
            <w:pPr>
              <w:keepNext/>
              <w:keepLines/>
              <w:overflowPunct w:val="0"/>
              <w:autoSpaceDE w:val="0"/>
              <w:autoSpaceDN w:val="0"/>
              <w:adjustRightInd w:val="0"/>
              <w:spacing w:after="0" w:line="256" w:lineRule="auto"/>
              <w:jc w:val="center"/>
              <w:rPr>
                <w:ins w:id="4579" w:author="Nokia" w:date="2022-04-25T05:49:00Z"/>
                <w:rFonts w:ascii="Arial" w:hAnsi="Arial"/>
                <w:sz w:val="18"/>
                <w:szCs w:val="18"/>
                <w:lang w:val="en-US" w:eastAsia="ko-KR"/>
              </w:rPr>
            </w:pPr>
          </w:p>
        </w:tc>
      </w:tr>
      <w:tr w:rsidR="009C21A8" w:rsidRPr="004E2C6F" w14:paraId="080A5D86" w14:textId="77777777" w:rsidTr="00F418A8">
        <w:trPr>
          <w:trHeight w:val="164"/>
          <w:jc w:val="center"/>
          <w:ins w:id="4580" w:author="Nokia" w:date="2022-04-25T05:49:00Z"/>
        </w:trPr>
        <w:tc>
          <w:tcPr>
            <w:tcW w:w="1838" w:type="dxa"/>
            <w:vMerge/>
            <w:tcBorders>
              <w:top w:val="nil"/>
              <w:left w:val="single" w:sz="4" w:space="0" w:color="auto"/>
              <w:bottom w:val="single" w:sz="4" w:space="0" w:color="auto"/>
              <w:right w:val="single" w:sz="4" w:space="0" w:color="auto"/>
            </w:tcBorders>
            <w:vAlign w:val="center"/>
            <w:hideMark/>
          </w:tcPr>
          <w:p w14:paraId="13D61D40" w14:textId="77777777" w:rsidR="009C21A8" w:rsidRPr="004E2C6F" w:rsidRDefault="009C21A8" w:rsidP="00F418A8">
            <w:pPr>
              <w:spacing w:after="0" w:line="256" w:lineRule="auto"/>
              <w:rPr>
                <w:ins w:id="4581" w:author="Nokia" w:date="2022-04-25T05:49:00Z"/>
                <w:rFonts w:ascii="Arial" w:hAnsi="Arial"/>
                <w:sz w:val="18"/>
                <w:szCs w:val="18"/>
                <w:lang w:val="da-DK" w:eastAsia="ko-KR"/>
              </w:rPr>
            </w:pPr>
          </w:p>
        </w:tc>
        <w:tc>
          <w:tcPr>
            <w:tcW w:w="2252" w:type="dxa"/>
            <w:tcBorders>
              <w:top w:val="single" w:sz="4" w:space="0" w:color="auto"/>
              <w:left w:val="single" w:sz="4" w:space="0" w:color="auto"/>
              <w:bottom w:val="single" w:sz="4" w:space="0" w:color="auto"/>
              <w:right w:val="single" w:sz="4" w:space="0" w:color="auto"/>
            </w:tcBorders>
            <w:hideMark/>
          </w:tcPr>
          <w:p w14:paraId="182CDD78" w14:textId="77777777" w:rsidR="009C21A8" w:rsidRPr="004E2C6F" w:rsidRDefault="009C21A8" w:rsidP="00F418A8">
            <w:pPr>
              <w:keepNext/>
              <w:keepLines/>
              <w:overflowPunct w:val="0"/>
              <w:autoSpaceDE w:val="0"/>
              <w:autoSpaceDN w:val="0"/>
              <w:adjustRightInd w:val="0"/>
              <w:spacing w:after="0" w:line="256" w:lineRule="auto"/>
              <w:rPr>
                <w:ins w:id="4582" w:author="Nokia" w:date="2022-04-25T05:49:00Z"/>
                <w:rFonts w:ascii="Arial" w:hAnsi="Arial"/>
                <w:sz w:val="18"/>
                <w:szCs w:val="18"/>
                <w:lang w:eastAsia="ko-KR"/>
              </w:rPr>
            </w:pPr>
            <w:ins w:id="4583" w:author="Nokia" w:date="2022-04-26T01:39:00Z">
              <w:r w:rsidRPr="004E2C6F">
                <w:rPr>
                  <w:rFonts w:ascii="Arial" w:hAnsi="Arial"/>
                  <w:sz w:val="18"/>
                  <w:lang w:eastAsia="ko-KR"/>
                </w:rPr>
                <w:t>Config 3,6</w:t>
              </w:r>
            </w:ins>
          </w:p>
        </w:tc>
        <w:tc>
          <w:tcPr>
            <w:tcW w:w="710" w:type="dxa"/>
            <w:vMerge/>
            <w:tcBorders>
              <w:top w:val="nil"/>
              <w:left w:val="single" w:sz="4" w:space="0" w:color="auto"/>
              <w:bottom w:val="single" w:sz="4" w:space="0" w:color="auto"/>
              <w:right w:val="single" w:sz="4" w:space="0" w:color="auto"/>
            </w:tcBorders>
            <w:vAlign w:val="center"/>
            <w:hideMark/>
          </w:tcPr>
          <w:p w14:paraId="0C39076F" w14:textId="77777777" w:rsidR="009C21A8" w:rsidRPr="004E2C6F" w:rsidRDefault="009C21A8" w:rsidP="00F418A8">
            <w:pPr>
              <w:spacing w:after="0" w:line="256" w:lineRule="auto"/>
              <w:rPr>
                <w:ins w:id="4584" w:author="Nokia" w:date="2022-04-25T05:49:00Z"/>
                <w:rFonts w:ascii="Arial" w:hAnsi="Arial"/>
                <w:sz w:val="18"/>
                <w:szCs w:val="18"/>
                <w:lang w:val="da-DK" w:eastAsia="ko-KR"/>
              </w:rPr>
            </w:pPr>
          </w:p>
        </w:tc>
        <w:tc>
          <w:tcPr>
            <w:tcW w:w="2468" w:type="dxa"/>
            <w:gridSpan w:val="3"/>
            <w:tcBorders>
              <w:top w:val="nil"/>
              <w:left w:val="single" w:sz="4" w:space="0" w:color="auto"/>
              <w:bottom w:val="single" w:sz="4" w:space="0" w:color="auto"/>
              <w:right w:val="single" w:sz="4" w:space="0" w:color="auto"/>
            </w:tcBorders>
            <w:hideMark/>
          </w:tcPr>
          <w:p w14:paraId="02DEE1B4" w14:textId="77777777" w:rsidR="009C21A8" w:rsidRPr="004E2C6F" w:rsidRDefault="009C21A8" w:rsidP="00F418A8">
            <w:pPr>
              <w:spacing w:after="0" w:line="256" w:lineRule="auto"/>
              <w:jc w:val="center"/>
              <w:rPr>
                <w:ins w:id="4585" w:author="Nokia" w:date="2022-04-25T05:49:00Z"/>
                <w:rFonts w:ascii="Arial" w:hAnsi="Arial"/>
                <w:sz w:val="18"/>
                <w:szCs w:val="18"/>
                <w:lang w:val="en-US" w:eastAsia="ko-KR"/>
              </w:rPr>
            </w:pPr>
            <w:ins w:id="4586" w:author="Nokia" w:date="2022-04-25T05:49:00Z">
              <w:r w:rsidRPr="004E2C6F">
                <w:rPr>
                  <w:rFonts w:ascii="Arial" w:hAnsi="Arial"/>
                  <w:sz w:val="18"/>
                  <w:lang w:eastAsia="zh-CN"/>
                </w:rPr>
                <w:t>CSI-RS.2.1 TDD</w:t>
              </w:r>
            </w:ins>
          </w:p>
        </w:tc>
        <w:tc>
          <w:tcPr>
            <w:tcW w:w="2332" w:type="dxa"/>
            <w:gridSpan w:val="3"/>
            <w:vMerge/>
            <w:tcBorders>
              <w:left w:val="single" w:sz="4" w:space="0" w:color="auto"/>
              <w:bottom w:val="single" w:sz="4" w:space="0" w:color="auto"/>
              <w:right w:val="single" w:sz="4" w:space="0" w:color="auto"/>
            </w:tcBorders>
            <w:vAlign w:val="center"/>
          </w:tcPr>
          <w:p w14:paraId="3B856898" w14:textId="77777777" w:rsidR="009C21A8" w:rsidRPr="004E2C6F" w:rsidRDefault="009C21A8" w:rsidP="00F418A8">
            <w:pPr>
              <w:keepNext/>
              <w:keepLines/>
              <w:overflowPunct w:val="0"/>
              <w:autoSpaceDE w:val="0"/>
              <w:autoSpaceDN w:val="0"/>
              <w:adjustRightInd w:val="0"/>
              <w:spacing w:after="0" w:line="256" w:lineRule="auto"/>
              <w:jc w:val="center"/>
              <w:rPr>
                <w:ins w:id="4587" w:author="Nokia" w:date="2022-04-25T05:49:00Z"/>
                <w:rFonts w:ascii="Arial" w:hAnsi="Arial"/>
                <w:sz w:val="18"/>
                <w:szCs w:val="18"/>
                <w:lang w:val="en-US" w:eastAsia="ko-KR"/>
              </w:rPr>
            </w:pPr>
          </w:p>
        </w:tc>
      </w:tr>
      <w:tr w:rsidR="009C21A8" w:rsidRPr="004E2C6F" w14:paraId="3B251F34" w14:textId="77777777" w:rsidTr="00F418A8">
        <w:trPr>
          <w:trHeight w:val="81"/>
          <w:jc w:val="center"/>
          <w:ins w:id="4588"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10B2A10B" w14:textId="77777777" w:rsidR="009C21A8" w:rsidRPr="004E2C6F" w:rsidRDefault="009C21A8" w:rsidP="00F418A8">
            <w:pPr>
              <w:keepNext/>
              <w:keepLines/>
              <w:overflowPunct w:val="0"/>
              <w:autoSpaceDE w:val="0"/>
              <w:autoSpaceDN w:val="0"/>
              <w:adjustRightInd w:val="0"/>
              <w:spacing w:after="0" w:line="256" w:lineRule="auto"/>
              <w:rPr>
                <w:ins w:id="4589" w:author="Nokia" w:date="2022-04-25T05:49:00Z"/>
                <w:rFonts w:ascii="Arial" w:hAnsi="Arial"/>
                <w:sz w:val="18"/>
                <w:szCs w:val="18"/>
                <w:lang w:val="da-DK" w:eastAsia="ko-KR"/>
              </w:rPr>
            </w:pPr>
            <w:ins w:id="4590" w:author="Nokia" w:date="2022-04-25T05:49:00Z">
              <w:r w:rsidRPr="004E2C6F">
                <w:rPr>
                  <w:rFonts w:ascii="Arial" w:hAnsi="Arial"/>
                  <w:sz w:val="18"/>
                  <w:szCs w:val="18"/>
                  <w:lang w:val="da-DK" w:eastAsia="ko-KR"/>
                </w:rPr>
                <w:t>PDSCH/PDCCH subcarrier spacing</w:t>
              </w:r>
            </w:ins>
          </w:p>
        </w:tc>
        <w:tc>
          <w:tcPr>
            <w:tcW w:w="2252" w:type="dxa"/>
            <w:tcBorders>
              <w:top w:val="single" w:sz="4" w:space="0" w:color="auto"/>
              <w:left w:val="single" w:sz="4" w:space="0" w:color="auto"/>
              <w:bottom w:val="single" w:sz="4" w:space="0" w:color="auto"/>
              <w:right w:val="single" w:sz="4" w:space="0" w:color="auto"/>
            </w:tcBorders>
            <w:hideMark/>
          </w:tcPr>
          <w:p w14:paraId="2FD8E1CA" w14:textId="77777777" w:rsidR="009C21A8" w:rsidRPr="004E2C6F" w:rsidRDefault="009C21A8" w:rsidP="00F418A8">
            <w:pPr>
              <w:keepNext/>
              <w:keepLines/>
              <w:overflowPunct w:val="0"/>
              <w:autoSpaceDE w:val="0"/>
              <w:autoSpaceDN w:val="0"/>
              <w:adjustRightInd w:val="0"/>
              <w:spacing w:after="0" w:line="256" w:lineRule="auto"/>
              <w:rPr>
                <w:ins w:id="4591" w:author="Nokia" w:date="2022-04-25T05:49:00Z"/>
                <w:rFonts w:ascii="Arial" w:hAnsi="Arial"/>
                <w:sz w:val="18"/>
                <w:szCs w:val="18"/>
                <w:lang w:val="da-DK" w:eastAsia="ko-KR"/>
              </w:rPr>
            </w:pPr>
            <w:ins w:id="4592" w:author="Nokia" w:date="2022-04-25T05:49:00Z">
              <w:r w:rsidRPr="004E2C6F">
                <w:rPr>
                  <w:rFonts w:ascii="Arial" w:hAnsi="Arial"/>
                  <w:sz w:val="18"/>
                  <w:szCs w:val="18"/>
                  <w:lang w:eastAsia="ko-KR"/>
                </w:rPr>
                <w:t>Config 1,2,4,5</w:t>
              </w:r>
            </w:ins>
          </w:p>
        </w:tc>
        <w:tc>
          <w:tcPr>
            <w:tcW w:w="710" w:type="dxa"/>
            <w:vMerge w:val="restart"/>
            <w:tcBorders>
              <w:top w:val="single" w:sz="4" w:space="0" w:color="auto"/>
              <w:left w:val="single" w:sz="4" w:space="0" w:color="auto"/>
              <w:right w:val="single" w:sz="4" w:space="0" w:color="auto"/>
            </w:tcBorders>
            <w:hideMark/>
          </w:tcPr>
          <w:p w14:paraId="2E5ABE1A" w14:textId="77777777" w:rsidR="009C21A8" w:rsidRPr="004E2C6F" w:rsidRDefault="009C21A8" w:rsidP="00F418A8">
            <w:pPr>
              <w:keepNext/>
              <w:keepLines/>
              <w:overflowPunct w:val="0"/>
              <w:autoSpaceDE w:val="0"/>
              <w:autoSpaceDN w:val="0"/>
              <w:adjustRightInd w:val="0"/>
              <w:spacing w:after="0" w:line="256" w:lineRule="auto"/>
              <w:jc w:val="center"/>
              <w:rPr>
                <w:ins w:id="4593" w:author="Nokia" w:date="2022-04-25T05:49:00Z"/>
                <w:rFonts w:ascii="Arial" w:hAnsi="Arial"/>
                <w:sz w:val="18"/>
                <w:szCs w:val="18"/>
                <w:lang w:val="da-DK" w:eastAsia="ko-KR"/>
              </w:rPr>
            </w:pPr>
            <w:ins w:id="4594" w:author="Nokia" w:date="2022-04-25T05:49:00Z">
              <w:r w:rsidRPr="004E2C6F">
                <w:rPr>
                  <w:rFonts w:ascii="Arial" w:hAnsi="Arial"/>
                  <w:sz w:val="18"/>
                  <w:szCs w:val="18"/>
                  <w:lang w:val="da-DK" w:eastAsia="ko-KR"/>
                </w:rPr>
                <w:t>kHz</w:t>
              </w:r>
            </w:ins>
          </w:p>
        </w:tc>
        <w:tc>
          <w:tcPr>
            <w:tcW w:w="2468" w:type="dxa"/>
            <w:gridSpan w:val="3"/>
            <w:tcBorders>
              <w:top w:val="single" w:sz="4" w:space="0" w:color="auto"/>
              <w:left w:val="single" w:sz="4" w:space="0" w:color="auto"/>
              <w:bottom w:val="single" w:sz="4" w:space="0" w:color="auto"/>
              <w:right w:val="single" w:sz="4" w:space="0" w:color="auto"/>
            </w:tcBorders>
            <w:hideMark/>
          </w:tcPr>
          <w:p w14:paraId="6A3BBC5E" w14:textId="77777777" w:rsidR="009C21A8" w:rsidRPr="004E2C6F" w:rsidRDefault="009C21A8" w:rsidP="00F418A8">
            <w:pPr>
              <w:keepNext/>
              <w:keepLines/>
              <w:overflowPunct w:val="0"/>
              <w:autoSpaceDE w:val="0"/>
              <w:autoSpaceDN w:val="0"/>
              <w:adjustRightInd w:val="0"/>
              <w:spacing w:after="0" w:line="256" w:lineRule="auto"/>
              <w:jc w:val="center"/>
              <w:rPr>
                <w:ins w:id="4595" w:author="Nokia" w:date="2022-04-25T05:49:00Z"/>
                <w:rFonts w:ascii="Arial" w:hAnsi="Arial"/>
                <w:sz w:val="18"/>
                <w:szCs w:val="18"/>
                <w:lang w:val="en-US" w:eastAsia="ko-KR"/>
              </w:rPr>
            </w:pPr>
            <w:ins w:id="4596" w:author="Nokia" w:date="2022-04-25T05:49:00Z">
              <w:r w:rsidRPr="004E2C6F">
                <w:rPr>
                  <w:rFonts w:ascii="Arial" w:hAnsi="Arial"/>
                  <w:sz w:val="18"/>
                  <w:szCs w:val="18"/>
                  <w:lang w:val="en-US" w:eastAsia="ko-KR"/>
                </w:rPr>
                <w:t>1</w:t>
              </w:r>
              <w:r>
                <w:rPr>
                  <w:rFonts w:ascii="Arial" w:hAnsi="Arial"/>
                  <w:sz w:val="18"/>
                  <w:szCs w:val="18"/>
                  <w:lang w:val="en-US" w:eastAsia="ko-KR"/>
                </w:rPr>
                <w:t>5</w:t>
              </w:r>
              <w:r w:rsidRPr="004E2C6F">
                <w:rPr>
                  <w:rFonts w:ascii="Arial" w:hAnsi="Arial"/>
                  <w:sz w:val="18"/>
                  <w:szCs w:val="18"/>
                  <w:lang w:val="en-US" w:eastAsia="ko-KR"/>
                </w:rPr>
                <w:t>kHz</w:t>
              </w:r>
            </w:ins>
          </w:p>
        </w:tc>
        <w:tc>
          <w:tcPr>
            <w:tcW w:w="2332" w:type="dxa"/>
            <w:gridSpan w:val="3"/>
            <w:vMerge w:val="restart"/>
            <w:tcBorders>
              <w:top w:val="single" w:sz="4" w:space="0" w:color="auto"/>
              <w:left w:val="single" w:sz="4" w:space="0" w:color="auto"/>
              <w:right w:val="single" w:sz="4" w:space="0" w:color="auto"/>
            </w:tcBorders>
            <w:hideMark/>
          </w:tcPr>
          <w:p w14:paraId="10B64296" w14:textId="77777777" w:rsidR="009C21A8" w:rsidRPr="004E2C6F" w:rsidRDefault="009C21A8" w:rsidP="00F418A8">
            <w:pPr>
              <w:keepNext/>
              <w:keepLines/>
              <w:overflowPunct w:val="0"/>
              <w:autoSpaceDE w:val="0"/>
              <w:autoSpaceDN w:val="0"/>
              <w:adjustRightInd w:val="0"/>
              <w:spacing w:after="0" w:line="256" w:lineRule="auto"/>
              <w:jc w:val="center"/>
              <w:rPr>
                <w:ins w:id="4597" w:author="Nokia" w:date="2022-04-25T05:49:00Z"/>
                <w:rFonts w:ascii="Arial" w:hAnsi="Arial"/>
                <w:sz w:val="18"/>
                <w:szCs w:val="18"/>
                <w:lang w:val="en-US" w:eastAsia="ko-KR"/>
              </w:rPr>
            </w:pPr>
            <w:ins w:id="4598" w:author="Nokia" w:date="2022-04-25T05:49:00Z">
              <w:r w:rsidRPr="004E2C6F">
                <w:rPr>
                  <w:rFonts w:ascii="Arial" w:hAnsi="Arial"/>
                  <w:sz w:val="18"/>
                  <w:szCs w:val="18"/>
                  <w:lang w:val="en-US" w:eastAsia="ko-KR"/>
                </w:rPr>
                <w:t>1</w:t>
              </w:r>
              <w:r>
                <w:rPr>
                  <w:rFonts w:ascii="Arial" w:hAnsi="Arial"/>
                  <w:sz w:val="18"/>
                  <w:szCs w:val="18"/>
                  <w:lang w:val="en-US" w:eastAsia="ko-KR"/>
                </w:rPr>
                <w:t>20</w:t>
              </w:r>
              <w:r w:rsidRPr="004E2C6F">
                <w:rPr>
                  <w:rFonts w:ascii="Arial" w:hAnsi="Arial"/>
                  <w:sz w:val="18"/>
                  <w:szCs w:val="18"/>
                  <w:lang w:val="en-US" w:eastAsia="ko-KR"/>
                </w:rPr>
                <w:t>kHz</w:t>
              </w:r>
            </w:ins>
          </w:p>
        </w:tc>
      </w:tr>
      <w:tr w:rsidR="009C21A8" w:rsidRPr="004E2C6F" w14:paraId="34900749" w14:textId="77777777" w:rsidTr="00F418A8">
        <w:trPr>
          <w:trHeight w:val="155"/>
          <w:jc w:val="center"/>
          <w:ins w:id="4599"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A2AD5E6" w14:textId="77777777" w:rsidR="009C21A8" w:rsidRPr="004E2C6F" w:rsidRDefault="009C21A8" w:rsidP="00F418A8">
            <w:pPr>
              <w:spacing w:after="0" w:line="256" w:lineRule="auto"/>
              <w:rPr>
                <w:ins w:id="4600" w:author="Nokia" w:date="2022-04-25T05:49:00Z"/>
                <w:rFonts w:ascii="Arial" w:hAnsi="Arial"/>
                <w:sz w:val="18"/>
                <w:szCs w:val="18"/>
                <w:lang w:val="da-DK" w:eastAsia="ko-KR"/>
              </w:rPr>
            </w:pPr>
          </w:p>
        </w:tc>
        <w:tc>
          <w:tcPr>
            <w:tcW w:w="2252" w:type="dxa"/>
            <w:tcBorders>
              <w:top w:val="single" w:sz="4" w:space="0" w:color="auto"/>
              <w:left w:val="single" w:sz="4" w:space="0" w:color="auto"/>
              <w:bottom w:val="single" w:sz="4" w:space="0" w:color="auto"/>
              <w:right w:val="single" w:sz="4" w:space="0" w:color="auto"/>
            </w:tcBorders>
            <w:hideMark/>
          </w:tcPr>
          <w:p w14:paraId="785CA162" w14:textId="77777777" w:rsidR="009C21A8" w:rsidRPr="004E2C6F" w:rsidRDefault="009C21A8" w:rsidP="00F418A8">
            <w:pPr>
              <w:keepNext/>
              <w:keepLines/>
              <w:overflowPunct w:val="0"/>
              <w:autoSpaceDE w:val="0"/>
              <w:autoSpaceDN w:val="0"/>
              <w:adjustRightInd w:val="0"/>
              <w:spacing w:after="0" w:line="256" w:lineRule="auto"/>
              <w:rPr>
                <w:ins w:id="4601" w:author="Nokia" w:date="2022-04-25T05:49:00Z"/>
                <w:rFonts w:ascii="Arial" w:hAnsi="Arial"/>
                <w:sz w:val="18"/>
                <w:szCs w:val="18"/>
                <w:lang w:val="da-DK" w:eastAsia="ko-KR"/>
              </w:rPr>
            </w:pPr>
            <w:ins w:id="4602" w:author="Nokia" w:date="2022-04-25T05:49:00Z">
              <w:r w:rsidRPr="004E2C6F">
                <w:rPr>
                  <w:rFonts w:ascii="Arial" w:hAnsi="Arial"/>
                  <w:sz w:val="18"/>
                  <w:szCs w:val="18"/>
                  <w:lang w:eastAsia="ko-KR"/>
                </w:rPr>
                <w:t>Config 3,6</w:t>
              </w:r>
            </w:ins>
          </w:p>
        </w:tc>
        <w:tc>
          <w:tcPr>
            <w:tcW w:w="710" w:type="dxa"/>
            <w:vMerge/>
            <w:tcBorders>
              <w:left w:val="single" w:sz="4" w:space="0" w:color="auto"/>
              <w:bottom w:val="single" w:sz="4" w:space="0" w:color="auto"/>
              <w:right w:val="single" w:sz="4" w:space="0" w:color="auto"/>
            </w:tcBorders>
          </w:tcPr>
          <w:p w14:paraId="14A81BB9" w14:textId="77777777" w:rsidR="009C21A8" w:rsidRPr="004E2C6F" w:rsidRDefault="009C21A8" w:rsidP="00F418A8">
            <w:pPr>
              <w:keepNext/>
              <w:keepLines/>
              <w:overflowPunct w:val="0"/>
              <w:autoSpaceDE w:val="0"/>
              <w:autoSpaceDN w:val="0"/>
              <w:adjustRightInd w:val="0"/>
              <w:spacing w:after="0" w:line="256" w:lineRule="auto"/>
              <w:jc w:val="center"/>
              <w:rPr>
                <w:ins w:id="4603"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103C4A12" w14:textId="77777777" w:rsidR="009C21A8" w:rsidRPr="004E2C6F" w:rsidRDefault="009C21A8" w:rsidP="00F418A8">
            <w:pPr>
              <w:keepNext/>
              <w:keepLines/>
              <w:overflowPunct w:val="0"/>
              <w:autoSpaceDE w:val="0"/>
              <w:autoSpaceDN w:val="0"/>
              <w:adjustRightInd w:val="0"/>
              <w:spacing w:after="0" w:line="256" w:lineRule="auto"/>
              <w:jc w:val="center"/>
              <w:rPr>
                <w:ins w:id="4604" w:author="Nokia" w:date="2022-04-25T05:49:00Z"/>
                <w:rFonts w:ascii="Arial" w:hAnsi="Arial"/>
                <w:sz w:val="18"/>
                <w:szCs w:val="18"/>
                <w:lang w:val="en-US" w:eastAsia="ko-KR"/>
              </w:rPr>
            </w:pPr>
            <w:ins w:id="4605" w:author="Nokia" w:date="2022-04-25T05:49:00Z">
              <w:r>
                <w:rPr>
                  <w:rFonts w:ascii="Arial" w:hAnsi="Arial"/>
                  <w:sz w:val="18"/>
                  <w:szCs w:val="18"/>
                  <w:lang w:val="en-US" w:eastAsia="ko-KR"/>
                </w:rPr>
                <w:t>30kHz</w:t>
              </w:r>
            </w:ins>
          </w:p>
        </w:tc>
        <w:tc>
          <w:tcPr>
            <w:tcW w:w="2332" w:type="dxa"/>
            <w:gridSpan w:val="3"/>
            <w:vMerge/>
            <w:tcBorders>
              <w:left w:val="single" w:sz="4" w:space="0" w:color="auto"/>
              <w:bottom w:val="single" w:sz="4" w:space="0" w:color="auto"/>
              <w:right w:val="single" w:sz="4" w:space="0" w:color="auto"/>
            </w:tcBorders>
            <w:hideMark/>
          </w:tcPr>
          <w:p w14:paraId="73F2616A" w14:textId="77777777" w:rsidR="009C21A8" w:rsidRPr="004E2C6F" w:rsidRDefault="009C21A8" w:rsidP="00F418A8">
            <w:pPr>
              <w:keepNext/>
              <w:keepLines/>
              <w:overflowPunct w:val="0"/>
              <w:autoSpaceDE w:val="0"/>
              <w:autoSpaceDN w:val="0"/>
              <w:adjustRightInd w:val="0"/>
              <w:spacing w:after="0" w:line="256" w:lineRule="auto"/>
              <w:jc w:val="center"/>
              <w:rPr>
                <w:ins w:id="4606" w:author="Nokia" w:date="2022-04-25T05:49:00Z"/>
                <w:rFonts w:ascii="Arial" w:hAnsi="Arial"/>
                <w:sz w:val="18"/>
                <w:szCs w:val="18"/>
                <w:lang w:val="en-US" w:eastAsia="ko-KR"/>
              </w:rPr>
            </w:pPr>
          </w:p>
        </w:tc>
      </w:tr>
      <w:tr w:rsidR="009C21A8" w:rsidRPr="004E2C6F" w14:paraId="753191A5" w14:textId="77777777" w:rsidTr="00F418A8">
        <w:trPr>
          <w:trHeight w:val="155"/>
          <w:jc w:val="center"/>
          <w:ins w:id="4607" w:author="Nokia" w:date="2022-04-25T05:49:00Z"/>
        </w:trPr>
        <w:tc>
          <w:tcPr>
            <w:tcW w:w="1838" w:type="dxa"/>
            <w:tcBorders>
              <w:top w:val="nil"/>
              <w:left w:val="single" w:sz="4" w:space="0" w:color="auto"/>
              <w:bottom w:val="single" w:sz="4" w:space="0" w:color="auto"/>
              <w:right w:val="single" w:sz="4" w:space="0" w:color="auto"/>
            </w:tcBorders>
            <w:vAlign w:val="center"/>
            <w:hideMark/>
          </w:tcPr>
          <w:p w14:paraId="14744507" w14:textId="77777777" w:rsidR="009C21A8" w:rsidRPr="004E2C6F" w:rsidRDefault="009C21A8" w:rsidP="00F418A8">
            <w:pPr>
              <w:keepNext/>
              <w:keepLines/>
              <w:overflowPunct w:val="0"/>
              <w:autoSpaceDE w:val="0"/>
              <w:autoSpaceDN w:val="0"/>
              <w:adjustRightInd w:val="0"/>
              <w:spacing w:after="0" w:line="256" w:lineRule="auto"/>
              <w:rPr>
                <w:ins w:id="4608" w:author="Nokia" w:date="2022-04-25T05:49:00Z"/>
                <w:rFonts w:ascii="Arial" w:hAnsi="Arial"/>
                <w:sz w:val="18"/>
                <w:szCs w:val="18"/>
                <w:lang w:val="da-DK" w:eastAsia="ko-KR"/>
              </w:rPr>
            </w:pPr>
            <w:proofErr w:type="spellStart"/>
            <w:ins w:id="4609" w:author="Nokia" w:date="2022-04-25T05:49:00Z">
              <w:r w:rsidRPr="004E2C6F">
                <w:rPr>
                  <w:rFonts w:ascii="Arial" w:hAnsi="Arial" w:cs="Arial"/>
                  <w:sz w:val="18"/>
                  <w:lang w:eastAsia="ko-KR"/>
                </w:rPr>
                <w:t>reportConfigType</w:t>
              </w:r>
              <w:proofErr w:type="spellEnd"/>
            </w:ins>
          </w:p>
        </w:tc>
        <w:tc>
          <w:tcPr>
            <w:tcW w:w="2252" w:type="dxa"/>
            <w:tcBorders>
              <w:top w:val="single" w:sz="4" w:space="0" w:color="auto"/>
              <w:left w:val="single" w:sz="4" w:space="0" w:color="auto"/>
              <w:bottom w:val="single" w:sz="4" w:space="0" w:color="auto"/>
              <w:right w:val="single" w:sz="4" w:space="0" w:color="auto"/>
            </w:tcBorders>
            <w:hideMark/>
          </w:tcPr>
          <w:p w14:paraId="4B88D849" w14:textId="77777777" w:rsidR="009C21A8" w:rsidRPr="004E2C6F" w:rsidRDefault="009C21A8" w:rsidP="00F418A8">
            <w:pPr>
              <w:keepNext/>
              <w:keepLines/>
              <w:overflowPunct w:val="0"/>
              <w:autoSpaceDE w:val="0"/>
              <w:autoSpaceDN w:val="0"/>
              <w:adjustRightInd w:val="0"/>
              <w:spacing w:after="0" w:line="256" w:lineRule="auto"/>
              <w:rPr>
                <w:ins w:id="4610" w:author="Nokia" w:date="2022-04-25T05:49:00Z"/>
                <w:rFonts w:ascii="Arial" w:hAnsi="Arial"/>
                <w:sz w:val="18"/>
                <w:szCs w:val="18"/>
                <w:lang w:eastAsia="ko-KR"/>
              </w:rPr>
            </w:pPr>
            <w:ins w:id="4611" w:author="Nokia" w:date="2022-04-25T05:49:00Z">
              <w:r w:rsidRPr="004E2C6F">
                <w:rPr>
                  <w:rFonts w:ascii="Arial" w:hAnsi="Arial" w:cs="Arial"/>
                  <w:sz w:val="18"/>
                  <w:lang w:eastAsia="ko-KR"/>
                </w:rPr>
                <w:t>Config 1</w:t>
              </w:r>
              <w:r>
                <w:rPr>
                  <w:rFonts w:ascii="Arial" w:hAnsi="Arial" w:cs="Arial"/>
                  <w:sz w:val="18"/>
                  <w:lang w:eastAsia="ko-KR"/>
                </w:rPr>
                <w:t>~</w:t>
              </w:r>
            </w:ins>
            <w:ins w:id="4612" w:author="Nokia" w:date="2022-04-26T01:39:00Z">
              <w:r>
                <w:rPr>
                  <w:rFonts w:ascii="Arial" w:hAnsi="Arial" w:cs="Arial"/>
                  <w:sz w:val="18"/>
                  <w:lang w:eastAsia="ko-KR"/>
                </w:rPr>
                <w:t>6</w:t>
              </w:r>
            </w:ins>
          </w:p>
        </w:tc>
        <w:tc>
          <w:tcPr>
            <w:tcW w:w="710" w:type="dxa"/>
            <w:tcBorders>
              <w:top w:val="nil"/>
              <w:left w:val="single" w:sz="4" w:space="0" w:color="auto"/>
              <w:bottom w:val="single" w:sz="4" w:space="0" w:color="auto"/>
              <w:right w:val="single" w:sz="4" w:space="0" w:color="auto"/>
            </w:tcBorders>
            <w:vAlign w:val="center"/>
          </w:tcPr>
          <w:p w14:paraId="5BDE51F1" w14:textId="77777777" w:rsidR="009C21A8" w:rsidRPr="004E2C6F" w:rsidRDefault="009C21A8" w:rsidP="00F418A8">
            <w:pPr>
              <w:keepNext/>
              <w:keepLines/>
              <w:overflowPunct w:val="0"/>
              <w:autoSpaceDE w:val="0"/>
              <w:autoSpaceDN w:val="0"/>
              <w:adjustRightInd w:val="0"/>
              <w:spacing w:after="0" w:line="256" w:lineRule="auto"/>
              <w:jc w:val="center"/>
              <w:rPr>
                <w:ins w:id="4613" w:author="Nokia" w:date="2022-04-25T05:49:00Z"/>
                <w:rFonts w:ascii="Arial" w:hAnsi="Arial"/>
                <w:sz w:val="18"/>
                <w:szCs w:val="18"/>
                <w:lang w:val="da-DK" w:eastAsia="ko-KR"/>
              </w:rPr>
            </w:pPr>
          </w:p>
        </w:tc>
        <w:tc>
          <w:tcPr>
            <w:tcW w:w="2468" w:type="dxa"/>
            <w:gridSpan w:val="3"/>
            <w:tcBorders>
              <w:top w:val="nil"/>
              <w:left w:val="single" w:sz="4" w:space="0" w:color="auto"/>
              <w:bottom w:val="single" w:sz="4" w:space="0" w:color="auto"/>
              <w:right w:val="single" w:sz="4" w:space="0" w:color="auto"/>
            </w:tcBorders>
            <w:vAlign w:val="center"/>
            <w:hideMark/>
          </w:tcPr>
          <w:p w14:paraId="7AFA7A31" w14:textId="77777777" w:rsidR="009C21A8" w:rsidRPr="004E2C6F" w:rsidRDefault="009C21A8" w:rsidP="00F418A8">
            <w:pPr>
              <w:keepNext/>
              <w:keepLines/>
              <w:overflowPunct w:val="0"/>
              <w:autoSpaceDE w:val="0"/>
              <w:autoSpaceDN w:val="0"/>
              <w:adjustRightInd w:val="0"/>
              <w:spacing w:after="0" w:line="256" w:lineRule="auto"/>
              <w:jc w:val="center"/>
              <w:rPr>
                <w:ins w:id="4614" w:author="Nokia" w:date="2022-04-25T05:49:00Z"/>
                <w:rFonts w:ascii="Arial" w:hAnsi="Arial"/>
                <w:sz w:val="18"/>
                <w:szCs w:val="18"/>
                <w:lang w:val="en-US" w:eastAsia="ko-KR"/>
              </w:rPr>
            </w:pPr>
            <w:ins w:id="4615" w:author="Nokia" w:date="2022-04-25T05:49:00Z">
              <w:r>
                <w:rPr>
                  <w:rFonts w:ascii="Arial" w:hAnsi="Arial"/>
                  <w:sz w:val="18"/>
                  <w:szCs w:val="18"/>
                  <w:lang w:val="en-US" w:eastAsia="ko-KR"/>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62E9C5D" w14:textId="77777777" w:rsidR="009C21A8" w:rsidRPr="004E2C6F" w:rsidRDefault="009C21A8" w:rsidP="00F418A8">
            <w:pPr>
              <w:keepNext/>
              <w:keepLines/>
              <w:overflowPunct w:val="0"/>
              <w:autoSpaceDE w:val="0"/>
              <w:autoSpaceDN w:val="0"/>
              <w:adjustRightInd w:val="0"/>
              <w:spacing w:after="0" w:line="256" w:lineRule="auto"/>
              <w:jc w:val="center"/>
              <w:rPr>
                <w:ins w:id="4616" w:author="Nokia" w:date="2022-04-25T05:49:00Z"/>
                <w:rFonts w:ascii="Arial" w:hAnsi="Arial"/>
                <w:sz w:val="18"/>
                <w:szCs w:val="18"/>
                <w:lang w:val="en-US" w:eastAsia="ko-KR"/>
              </w:rPr>
            </w:pPr>
            <w:ins w:id="4617" w:author="Nokia" w:date="2022-04-25T05:49:00Z">
              <w:r w:rsidRPr="004E2C6F">
                <w:rPr>
                  <w:rFonts w:ascii="Arial" w:hAnsi="Arial" w:cs="Arial"/>
                  <w:sz w:val="18"/>
                </w:rPr>
                <w:t>Periodic</w:t>
              </w:r>
            </w:ins>
          </w:p>
        </w:tc>
      </w:tr>
      <w:tr w:rsidR="009C21A8" w:rsidRPr="004E2C6F" w14:paraId="08B438CA" w14:textId="77777777" w:rsidTr="00F418A8">
        <w:trPr>
          <w:trHeight w:val="155"/>
          <w:jc w:val="center"/>
          <w:ins w:id="4618" w:author="Nokia" w:date="2022-04-25T05:49:00Z"/>
        </w:trPr>
        <w:tc>
          <w:tcPr>
            <w:tcW w:w="1838" w:type="dxa"/>
            <w:tcBorders>
              <w:top w:val="nil"/>
              <w:left w:val="single" w:sz="4" w:space="0" w:color="auto"/>
              <w:bottom w:val="single" w:sz="4" w:space="0" w:color="auto"/>
              <w:right w:val="single" w:sz="4" w:space="0" w:color="auto"/>
            </w:tcBorders>
            <w:vAlign w:val="center"/>
            <w:hideMark/>
          </w:tcPr>
          <w:p w14:paraId="09AD5C82" w14:textId="77777777" w:rsidR="009C21A8" w:rsidRPr="004E2C6F" w:rsidRDefault="009C21A8" w:rsidP="00F418A8">
            <w:pPr>
              <w:keepNext/>
              <w:keepLines/>
              <w:overflowPunct w:val="0"/>
              <w:autoSpaceDE w:val="0"/>
              <w:autoSpaceDN w:val="0"/>
              <w:adjustRightInd w:val="0"/>
              <w:spacing w:after="0" w:line="256" w:lineRule="auto"/>
              <w:rPr>
                <w:ins w:id="4619" w:author="Nokia" w:date="2022-04-25T05:49:00Z"/>
                <w:rFonts w:ascii="Arial" w:hAnsi="Arial"/>
                <w:sz w:val="18"/>
                <w:szCs w:val="18"/>
                <w:lang w:val="da-DK" w:eastAsia="ko-KR"/>
              </w:rPr>
            </w:pPr>
            <w:proofErr w:type="spellStart"/>
            <w:ins w:id="4620" w:author="Nokia" w:date="2022-04-25T05:49:00Z">
              <w:r w:rsidRPr="004E2C6F">
                <w:rPr>
                  <w:rFonts w:ascii="Arial" w:hAnsi="Arial" w:cs="Arial"/>
                  <w:sz w:val="18"/>
                  <w:lang w:eastAsia="ko-KR"/>
                </w:rPr>
                <w:t>reportQuantity</w:t>
              </w:r>
              <w:proofErr w:type="spellEnd"/>
            </w:ins>
          </w:p>
        </w:tc>
        <w:tc>
          <w:tcPr>
            <w:tcW w:w="2252" w:type="dxa"/>
            <w:tcBorders>
              <w:top w:val="single" w:sz="4" w:space="0" w:color="auto"/>
              <w:left w:val="single" w:sz="4" w:space="0" w:color="auto"/>
              <w:bottom w:val="single" w:sz="4" w:space="0" w:color="auto"/>
              <w:right w:val="single" w:sz="4" w:space="0" w:color="auto"/>
            </w:tcBorders>
            <w:hideMark/>
          </w:tcPr>
          <w:p w14:paraId="5AC29A8D" w14:textId="77777777" w:rsidR="009C21A8" w:rsidRPr="004E2C6F" w:rsidRDefault="009C21A8" w:rsidP="00F418A8">
            <w:pPr>
              <w:keepNext/>
              <w:keepLines/>
              <w:overflowPunct w:val="0"/>
              <w:autoSpaceDE w:val="0"/>
              <w:autoSpaceDN w:val="0"/>
              <w:adjustRightInd w:val="0"/>
              <w:spacing w:after="0" w:line="256" w:lineRule="auto"/>
              <w:rPr>
                <w:ins w:id="4621" w:author="Nokia" w:date="2022-04-25T05:49:00Z"/>
                <w:rFonts w:ascii="Arial" w:hAnsi="Arial"/>
                <w:sz w:val="18"/>
                <w:szCs w:val="18"/>
                <w:lang w:eastAsia="ko-KR"/>
              </w:rPr>
            </w:pPr>
            <w:ins w:id="4622" w:author="Nokia" w:date="2022-04-25T05:49:00Z">
              <w:r w:rsidRPr="004E2C6F">
                <w:rPr>
                  <w:rFonts w:ascii="Arial" w:hAnsi="Arial" w:cs="Arial"/>
                  <w:sz w:val="18"/>
                </w:rPr>
                <w:t>Config 1</w:t>
              </w:r>
              <w:r>
                <w:rPr>
                  <w:rFonts w:ascii="Arial" w:hAnsi="Arial" w:cs="Arial"/>
                  <w:sz w:val="18"/>
                </w:rPr>
                <w:t>~</w:t>
              </w:r>
            </w:ins>
            <w:ins w:id="4623" w:author="Nokia" w:date="2022-04-26T01:39:00Z">
              <w:r>
                <w:rPr>
                  <w:rFonts w:ascii="Arial" w:hAnsi="Arial" w:cs="Arial"/>
                  <w:sz w:val="18"/>
                </w:rPr>
                <w:t>6</w:t>
              </w:r>
            </w:ins>
          </w:p>
        </w:tc>
        <w:tc>
          <w:tcPr>
            <w:tcW w:w="710" w:type="dxa"/>
            <w:tcBorders>
              <w:top w:val="single" w:sz="4" w:space="0" w:color="auto"/>
              <w:left w:val="single" w:sz="4" w:space="0" w:color="auto"/>
              <w:bottom w:val="single" w:sz="4" w:space="0" w:color="auto"/>
              <w:right w:val="single" w:sz="4" w:space="0" w:color="auto"/>
            </w:tcBorders>
            <w:vAlign w:val="center"/>
          </w:tcPr>
          <w:p w14:paraId="76AFFD51" w14:textId="77777777" w:rsidR="009C21A8" w:rsidRPr="004E2C6F" w:rsidRDefault="009C21A8" w:rsidP="00F418A8">
            <w:pPr>
              <w:keepNext/>
              <w:keepLines/>
              <w:overflowPunct w:val="0"/>
              <w:autoSpaceDE w:val="0"/>
              <w:autoSpaceDN w:val="0"/>
              <w:adjustRightInd w:val="0"/>
              <w:spacing w:after="0" w:line="256" w:lineRule="auto"/>
              <w:jc w:val="center"/>
              <w:rPr>
                <w:ins w:id="4624"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5896146B" w14:textId="77777777" w:rsidR="009C21A8" w:rsidRPr="004E2C6F" w:rsidRDefault="009C21A8" w:rsidP="00F418A8">
            <w:pPr>
              <w:keepNext/>
              <w:keepLines/>
              <w:overflowPunct w:val="0"/>
              <w:autoSpaceDE w:val="0"/>
              <w:autoSpaceDN w:val="0"/>
              <w:adjustRightInd w:val="0"/>
              <w:spacing w:after="0" w:line="256" w:lineRule="auto"/>
              <w:jc w:val="center"/>
              <w:rPr>
                <w:ins w:id="4625" w:author="Nokia" w:date="2022-04-25T05:49:00Z"/>
                <w:rFonts w:ascii="Arial" w:hAnsi="Arial"/>
                <w:sz w:val="18"/>
                <w:szCs w:val="18"/>
                <w:lang w:val="en-US" w:eastAsia="ko-KR"/>
              </w:rPr>
            </w:pPr>
            <w:ins w:id="4626" w:author="Nokia" w:date="2022-04-25T05:49:00Z">
              <w:r>
                <w:rPr>
                  <w:rFonts w:ascii="Arial" w:hAnsi="Arial"/>
                  <w:sz w:val="18"/>
                  <w:szCs w:val="18"/>
                  <w:lang w:val="en-US" w:eastAsia="ko-KR"/>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09A40CA" w14:textId="77777777" w:rsidR="009C21A8" w:rsidRPr="004E2C6F" w:rsidRDefault="009C21A8" w:rsidP="00F418A8">
            <w:pPr>
              <w:keepNext/>
              <w:keepLines/>
              <w:overflowPunct w:val="0"/>
              <w:autoSpaceDE w:val="0"/>
              <w:autoSpaceDN w:val="0"/>
              <w:adjustRightInd w:val="0"/>
              <w:spacing w:after="0" w:line="256" w:lineRule="auto"/>
              <w:jc w:val="center"/>
              <w:rPr>
                <w:ins w:id="4627" w:author="Nokia" w:date="2022-04-25T05:49:00Z"/>
                <w:rFonts w:ascii="Arial" w:hAnsi="Arial"/>
                <w:sz w:val="18"/>
                <w:szCs w:val="18"/>
                <w:lang w:val="en-US" w:eastAsia="ko-KR"/>
              </w:rPr>
            </w:pPr>
            <w:ins w:id="4628" w:author="Nokia" w:date="2022-04-25T05:49:00Z">
              <w:r w:rsidRPr="004E2C6F">
                <w:rPr>
                  <w:rFonts w:ascii="Arial" w:hAnsi="Arial" w:cs="Arial"/>
                  <w:sz w:val="18"/>
                  <w:lang w:eastAsia="ko-KR"/>
                </w:rPr>
                <w:t>cri-RI-PMI-CQI</w:t>
              </w:r>
            </w:ins>
          </w:p>
        </w:tc>
      </w:tr>
      <w:tr w:rsidR="009C21A8" w:rsidRPr="004E2C6F" w14:paraId="564BEDBE" w14:textId="77777777" w:rsidTr="00F418A8">
        <w:trPr>
          <w:trHeight w:val="155"/>
          <w:jc w:val="center"/>
          <w:ins w:id="4629" w:author="Nokia" w:date="2022-04-25T05:49:00Z"/>
        </w:trPr>
        <w:tc>
          <w:tcPr>
            <w:tcW w:w="1838" w:type="dxa"/>
            <w:tcBorders>
              <w:top w:val="nil"/>
              <w:left w:val="single" w:sz="4" w:space="0" w:color="auto"/>
              <w:bottom w:val="single" w:sz="4" w:space="0" w:color="auto"/>
              <w:right w:val="single" w:sz="4" w:space="0" w:color="auto"/>
            </w:tcBorders>
            <w:vAlign w:val="center"/>
            <w:hideMark/>
          </w:tcPr>
          <w:p w14:paraId="04F341BA" w14:textId="77777777" w:rsidR="009C21A8" w:rsidRPr="004E2C6F" w:rsidRDefault="009C21A8" w:rsidP="00F418A8">
            <w:pPr>
              <w:keepNext/>
              <w:keepLines/>
              <w:overflowPunct w:val="0"/>
              <w:autoSpaceDE w:val="0"/>
              <w:autoSpaceDN w:val="0"/>
              <w:adjustRightInd w:val="0"/>
              <w:spacing w:after="0" w:line="256" w:lineRule="auto"/>
              <w:rPr>
                <w:ins w:id="4630" w:author="Nokia" w:date="2022-04-25T05:49:00Z"/>
                <w:rFonts w:ascii="Arial" w:hAnsi="Arial"/>
                <w:sz w:val="18"/>
                <w:szCs w:val="18"/>
                <w:lang w:val="da-DK" w:eastAsia="ko-KR"/>
              </w:rPr>
            </w:pPr>
            <w:ins w:id="4631" w:author="Nokia" w:date="2022-04-25T05:49:00Z">
              <w:r w:rsidRPr="004E2C6F">
                <w:rPr>
                  <w:rFonts w:ascii="Arial" w:hAnsi="Arial" w:cs="Arial"/>
                  <w:sz w:val="18"/>
                  <w:lang w:eastAsia="ko-KR"/>
                </w:rPr>
                <w:t>CSI reporting periodicity</w:t>
              </w:r>
            </w:ins>
          </w:p>
        </w:tc>
        <w:tc>
          <w:tcPr>
            <w:tcW w:w="2252" w:type="dxa"/>
            <w:tcBorders>
              <w:top w:val="single" w:sz="4" w:space="0" w:color="auto"/>
              <w:left w:val="single" w:sz="4" w:space="0" w:color="auto"/>
              <w:bottom w:val="single" w:sz="4" w:space="0" w:color="auto"/>
              <w:right w:val="single" w:sz="4" w:space="0" w:color="auto"/>
            </w:tcBorders>
            <w:vAlign w:val="center"/>
            <w:hideMark/>
          </w:tcPr>
          <w:p w14:paraId="032D33B9" w14:textId="77777777" w:rsidR="009C21A8" w:rsidRPr="004E2C6F" w:rsidRDefault="009C21A8" w:rsidP="00F418A8">
            <w:pPr>
              <w:keepNext/>
              <w:keepLines/>
              <w:overflowPunct w:val="0"/>
              <w:autoSpaceDE w:val="0"/>
              <w:autoSpaceDN w:val="0"/>
              <w:adjustRightInd w:val="0"/>
              <w:spacing w:after="0" w:line="256" w:lineRule="auto"/>
              <w:rPr>
                <w:ins w:id="4632" w:author="Nokia" w:date="2022-04-25T05:49:00Z"/>
                <w:rFonts w:ascii="Arial" w:hAnsi="Arial"/>
                <w:sz w:val="18"/>
                <w:szCs w:val="18"/>
                <w:lang w:eastAsia="ko-KR"/>
              </w:rPr>
            </w:pPr>
            <w:ins w:id="4633" w:author="Nokia" w:date="2022-04-25T05:49:00Z">
              <w:r w:rsidRPr="004E2C6F">
                <w:rPr>
                  <w:rFonts w:ascii="Arial" w:hAnsi="Arial" w:cs="Arial"/>
                  <w:sz w:val="18"/>
                  <w:lang w:eastAsia="ko-KR"/>
                </w:rPr>
                <w:t>Config</w:t>
              </w:r>
              <w:r w:rsidRPr="004E2C6F">
                <w:rPr>
                  <w:rFonts w:ascii="Arial" w:hAnsi="Arial"/>
                  <w:sz w:val="18"/>
                  <w:szCs w:val="18"/>
                  <w:lang w:eastAsia="ko-KR"/>
                </w:rPr>
                <w:t xml:space="preserve"> </w:t>
              </w:r>
              <w:r w:rsidRPr="004E2C6F">
                <w:rPr>
                  <w:rFonts w:ascii="Arial" w:hAnsi="Arial" w:cs="Arial"/>
                  <w:sz w:val="18"/>
                  <w:lang w:eastAsia="ko-KR"/>
                </w:rPr>
                <w:t>1</w:t>
              </w:r>
              <w:r>
                <w:rPr>
                  <w:rFonts w:ascii="Arial" w:hAnsi="Arial" w:cs="Arial"/>
                  <w:sz w:val="18"/>
                  <w:lang w:eastAsia="ko-KR"/>
                </w:rPr>
                <w:t>~</w:t>
              </w:r>
            </w:ins>
            <w:ins w:id="4634" w:author="Nokia" w:date="2022-04-26T01:39:00Z">
              <w:r>
                <w:rPr>
                  <w:rFonts w:ascii="Arial" w:hAnsi="Arial" w:cs="Arial"/>
                  <w:sz w:val="18"/>
                  <w:lang w:eastAsia="ko-KR"/>
                </w:rPr>
                <w:t>6</w:t>
              </w:r>
            </w:ins>
          </w:p>
        </w:tc>
        <w:tc>
          <w:tcPr>
            <w:tcW w:w="710" w:type="dxa"/>
            <w:tcBorders>
              <w:top w:val="nil"/>
              <w:left w:val="single" w:sz="4" w:space="0" w:color="auto"/>
              <w:bottom w:val="single" w:sz="4" w:space="0" w:color="auto"/>
              <w:right w:val="single" w:sz="4" w:space="0" w:color="auto"/>
            </w:tcBorders>
            <w:vAlign w:val="center"/>
            <w:hideMark/>
          </w:tcPr>
          <w:p w14:paraId="7825E7B1" w14:textId="77777777" w:rsidR="009C21A8" w:rsidRPr="004E2C6F" w:rsidRDefault="009C21A8" w:rsidP="00F418A8">
            <w:pPr>
              <w:keepNext/>
              <w:keepLines/>
              <w:overflowPunct w:val="0"/>
              <w:autoSpaceDE w:val="0"/>
              <w:autoSpaceDN w:val="0"/>
              <w:adjustRightInd w:val="0"/>
              <w:spacing w:after="0" w:line="256" w:lineRule="auto"/>
              <w:jc w:val="center"/>
              <w:rPr>
                <w:ins w:id="4635" w:author="Nokia" w:date="2022-04-25T05:49:00Z"/>
                <w:rFonts w:ascii="Arial" w:hAnsi="Arial"/>
                <w:sz w:val="18"/>
                <w:szCs w:val="18"/>
                <w:lang w:val="da-DK" w:eastAsia="ko-KR"/>
              </w:rPr>
            </w:pPr>
            <w:ins w:id="4636" w:author="Nokia" w:date="2022-04-25T05:49:00Z">
              <w:r w:rsidRPr="004E2C6F">
                <w:rPr>
                  <w:rFonts w:ascii="Arial" w:hAnsi="Arial" w:cs="Arial"/>
                  <w:sz w:val="16"/>
                  <w:szCs w:val="16"/>
                  <w:lang w:eastAsia="zh-CN"/>
                </w:rPr>
                <w:t>slot</w:t>
              </w:r>
            </w:ins>
          </w:p>
        </w:tc>
        <w:tc>
          <w:tcPr>
            <w:tcW w:w="2468" w:type="dxa"/>
            <w:gridSpan w:val="3"/>
            <w:tcBorders>
              <w:top w:val="nil"/>
              <w:left w:val="single" w:sz="4" w:space="0" w:color="auto"/>
              <w:bottom w:val="single" w:sz="4" w:space="0" w:color="auto"/>
              <w:right w:val="single" w:sz="4" w:space="0" w:color="auto"/>
            </w:tcBorders>
            <w:vAlign w:val="center"/>
            <w:hideMark/>
          </w:tcPr>
          <w:p w14:paraId="613666F0" w14:textId="77777777" w:rsidR="009C21A8" w:rsidRPr="004E2C6F" w:rsidRDefault="009C21A8" w:rsidP="00F418A8">
            <w:pPr>
              <w:keepNext/>
              <w:keepLines/>
              <w:overflowPunct w:val="0"/>
              <w:autoSpaceDE w:val="0"/>
              <w:autoSpaceDN w:val="0"/>
              <w:adjustRightInd w:val="0"/>
              <w:spacing w:after="0" w:line="256" w:lineRule="auto"/>
              <w:jc w:val="center"/>
              <w:rPr>
                <w:ins w:id="4637" w:author="Nokia" w:date="2022-04-25T05:49:00Z"/>
                <w:rFonts w:ascii="Arial" w:hAnsi="Arial"/>
                <w:sz w:val="18"/>
                <w:szCs w:val="18"/>
                <w:lang w:val="en-US" w:eastAsia="ko-KR"/>
              </w:rPr>
            </w:pPr>
            <w:ins w:id="4638" w:author="Nokia" w:date="2022-04-25T05:49:00Z">
              <w:r w:rsidRPr="004E2C6F">
                <w:rPr>
                  <w:rFonts w:ascii="Arial" w:hAnsi="Arial"/>
                  <w:sz w:val="18"/>
                  <w:lang w:eastAsia="zh-CN"/>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F17FCD8" w14:textId="77777777" w:rsidR="009C21A8" w:rsidRPr="004E2C6F" w:rsidRDefault="009C21A8" w:rsidP="00F418A8">
            <w:pPr>
              <w:keepNext/>
              <w:keepLines/>
              <w:overflowPunct w:val="0"/>
              <w:autoSpaceDE w:val="0"/>
              <w:autoSpaceDN w:val="0"/>
              <w:adjustRightInd w:val="0"/>
              <w:spacing w:after="0" w:line="256" w:lineRule="auto"/>
              <w:jc w:val="center"/>
              <w:rPr>
                <w:ins w:id="4639" w:author="Nokia" w:date="2022-04-25T05:49:00Z"/>
                <w:rFonts w:ascii="Arial" w:hAnsi="Arial"/>
                <w:sz w:val="18"/>
                <w:szCs w:val="18"/>
                <w:lang w:val="en-US" w:eastAsia="ko-KR"/>
              </w:rPr>
            </w:pPr>
            <w:ins w:id="4640" w:author="Nokia" w:date="2022-04-25T05:49:00Z">
              <w:r w:rsidRPr="004E2C6F">
                <w:rPr>
                  <w:rFonts w:ascii="Arial" w:hAnsi="Arial"/>
                  <w:sz w:val="18"/>
                  <w:lang w:eastAsia="zh-CN"/>
                </w:rPr>
                <w:t>40</w:t>
              </w:r>
            </w:ins>
          </w:p>
        </w:tc>
      </w:tr>
      <w:tr w:rsidR="009C21A8" w:rsidRPr="004E2C6F" w14:paraId="79977972" w14:textId="77777777" w:rsidTr="00F418A8">
        <w:trPr>
          <w:trHeight w:val="155"/>
          <w:jc w:val="center"/>
          <w:ins w:id="4641" w:author="Nokia" w:date="2022-04-25T05:49:00Z"/>
        </w:trPr>
        <w:tc>
          <w:tcPr>
            <w:tcW w:w="1838" w:type="dxa"/>
            <w:tcBorders>
              <w:top w:val="nil"/>
              <w:left w:val="single" w:sz="4" w:space="0" w:color="auto"/>
              <w:bottom w:val="single" w:sz="4" w:space="0" w:color="auto"/>
              <w:right w:val="single" w:sz="4" w:space="0" w:color="auto"/>
            </w:tcBorders>
            <w:vAlign w:val="center"/>
            <w:hideMark/>
          </w:tcPr>
          <w:p w14:paraId="39EC74DB" w14:textId="77777777" w:rsidR="009C21A8" w:rsidRPr="004E2C6F" w:rsidRDefault="009C21A8" w:rsidP="00F418A8">
            <w:pPr>
              <w:keepNext/>
              <w:keepLines/>
              <w:overflowPunct w:val="0"/>
              <w:autoSpaceDE w:val="0"/>
              <w:autoSpaceDN w:val="0"/>
              <w:adjustRightInd w:val="0"/>
              <w:spacing w:after="0" w:line="256" w:lineRule="auto"/>
              <w:rPr>
                <w:ins w:id="4642" w:author="Nokia" w:date="2022-04-25T05:49:00Z"/>
                <w:rFonts w:ascii="Arial" w:hAnsi="Arial"/>
                <w:sz w:val="18"/>
                <w:szCs w:val="18"/>
                <w:lang w:val="da-DK" w:eastAsia="ko-KR"/>
              </w:rPr>
            </w:pPr>
            <w:ins w:id="4643" w:author="Nokia" w:date="2022-04-25T05:49:00Z">
              <w:r w:rsidRPr="004E2C6F">
                <w:rPr>
                  <w:rFonts w:ascii="Arial" w:hAnsi="Arial" w:cs="Arial"/>
                  <w:sz w:val="18"/>
                  <w:lang w:eastAsia="ko-KR"/>
                </w:rPr>
                <w:t>CSI reporting offset</w:t>
              </w:r>
            </w:ins>
          </w:p>
        </w:tc>
        <w:tc>
          <w:tcPr>
            <w:tcW w:w="2252" w:type="dxa"/>
            <w:tcBorders>
              <w:top w:val="single" w:sz="4" w:space="0" w:color="auto"/>
              <w:left w:val="single" w:sz="4" w:space="0" w:color="auto"/>
              <w:bottom w:val="single" w:sz="4" w:space="0" w:color="auto"/>
              <w:right w:val="single" w:sz="4" w:space="0" w:color="auto"/>
            </w:tcBorders>
            <w:vAlign w:val="center"/>
            <w:hideMark/>
          </w:tcPr>
          <w:p w14:paraId="3F4BBF70" w14:textId="77777777" w:rsidR="009C21A8" w:rsidRPr="004E2C6F" w:rsidRDefault="009C21A8" w:rsidP="00F418A8">
            <w:pPr>
              <w:keepNext/>
              <w:keepLines/>
              <w:overflowPunct w:val="0"/>
              <w:autoSpaceDE w:val="0"/>
              <w:autoSpaceDN w:val="0"/>
              <w:adjustRightInd w:val="0"/>
              <w:spacing w:after="0" w:line="256" w:lineRule="auto"/>
              <w:rPr>
                <w:ins w:id="4644" w:author="Nokia" w:date="2022-04-25T05:49:00Z"/>
                <w:rFonts w:ascii="Arial" w:hAnsi="Arial"/>
                <w:sz w:val="18"/>
                <w:szCs w:val="18"/>
                <w:lang w:eastAsia="ko-KR"/>
              </w:rPr>
            </w:pPr>
            <w:ins w:id="4645" w:author="Nokia" w:date="2022-04-25T05:49:00Z">
              <w:r w:rsidRPr="004E2C6F">
                <w:rPr>
                  <w:rFonts w:ascii="Arial" w:hAnsi="Arial" w:cs="Arial"/>
                  <w:sz w:val="18"/>
                  <w:lang w:eastAsia="ko-KR"/>
                </w:rPr>
                <w:t>Config</w:t>
              </w:r>
              <w:r w:rsidRPr="004E2C6F">
                <w:rPr>
                  <w:rFonts w:ascii="Arial" w:hAnsi="Arial"/>
                  <w:sz w:val="18"/>
                  <w:szCs w:val="18"/>
                  <w:lang w:eastAsia="ko-KR"/>
                </w:rPr>
                <w:t xml:space="preserve"> </w:t>
              </w:r>
              <w:r w:rsidRPr="004E2C6F">
                <w:rPr>
                  <w:rFonts w:ascii="Arial" w:hAnsi="Arial" w:cs="Arial"/>
                  <w:sz w:val="18"/>
                  <w:lang w:eastAsia="ko-KR"/>
                </w:rPr>
                <w:t>1</w:t>
              </w:r>
              <w:r>
                <w:rPr>
                  <w:rFonts w:ascii="Arial" w:hAnsi="Arial" w:cs="Arial"/>
                  <w:sz w:val="18"/>
                  <w:lang w:eastAsia="ko-KR"/>
                </w:rPr>
                <w:t>~</w:t>
              </w:r>
            </w:ins>
            <w:ins w:id="4646" w:author="Nokia" w:date="2022-04-26T01:39:00Z">
              <w:r>
                <w:rPr>
                  <w:rFonts w:ascii="Arial" w:hAnsi="Arial" w:cs="Arial"/>
                  <w:sz w:val="18"/>
                  <w:lang w:eastAsia="ko-KR"/>
                </w:rPr>
                <w:t>6</w:t>
              </w:r>
            </w:ins>
          </w:p>
        </w:tc>
        <w:tc>
          <w:tcPr>
            <w:tcW w:w="710" w:type="dxa"/>
            <w:tcBorders>
              <w:top w:val="nil"/>
              <w:left w:val="single" w:sz="4" w:space="0" w:color="auto"/>
              <w:bottom w:val="single" w:sz="4" w:space="0" w:color="auto"/>
              <w:right w:val="single" w:sz="4" w:space="0" w:color="auto"/>
            </w:tcBorders>
            <w:vAlign w:val="center"/>
            <w:hideMark/>
          </w:tcPr>
          <w:p w14:paraId="57FC0946" w14:textId="77777777" w:rsidR="009C21A8" w:rsidRPr="004E2C6F" w:rsidRDefault="009C21A8" w:rsidP="00F418A8">
            <w:pPr>
              <w:keepNext/>
              <w:keepLines/>
              <w:overflowPunct w:val="0"/>
              <w:autoSpaceDE w:val="0"/>
              <w:autoSpaceDN w:val="0"/>
              <w:adjustRightInd w:val="0"/>
              <w:spacing w:after="0" w:line="256" w:lineRule="auto"/>
              <w:jc w:val="center"/>
              <w:rPr>
                <w:ins w:id="4647" w:author="Nokia" w:date="2022-04-25T05:49:00Z"/>
                <w:rFonts w:ascii="Arial" w:hAnsi="Arial"/>
                <w:sz w:val="18"/>
                <w:szCs w:val="18"/>
                <w:lang w:val="da-DK" w:eastAsia="ko-KR"/>
              </w:rPr>
            </w:pPr>
            <w:ins w:id="4648" w:author="Nokia" w:date="2022-04-25T05:49:00Z">
              <w:r w:rsidRPr="004E2C6F">
                <w:rPr>
                  <w:rFonts w:ascii="Arial" w:hAnsi="Arial" w:cs="Arial"/>
                  <w:sz w:val="16"/>
                  <w:szCs w:val="16"/>
                  <w:lang w:eastAsia="zh-CN"/>
                </w:rPr>
                <w:t>slot</w:t>
              </w:r>
            </w:ins>
          </w:p>
        </w:tc>
        <w:tc>
          <w:tcPr>
            <w:tcW w:w="2468" w:type="dxa"/>
            <w:gridSpan w:val="3"/>
            <w:tcBorders>
              <w:top w:val="nil"/>
              <w:left w:val="single" w:sz="4" w:space="0" w:color="auto"/>
              <w:bottom w:val="single" w:sz="4" w:space="0" w:color="auto"/>
              <w:right w:val="single" w:sz="4" w:space="0" w:color="auto"/>
            </w:tcBorders>
            <w:vAlign w:val="center"/>
            <w:hideMark/>
          </w:tcPr>
          <w:p w14:paraId="7AFC973F" w14:textId="77777777" w:rsidR="009C21A8" w:rsidRPr="004E2C6F" w:rsidRDefault="009C21A8" w:rsidP="00F418A8">
            <w:pPr>
              <w:keepNext/>
              <w:keepLines/>
              <w:overflowPunct w:val="0"/>
              <w:autoSpaceDE w:val="0"/>
              <w:autoSpaceDN w:val="0"/>
              <w:adjustRightInd w:val="0"/>
              <w:spacing w:after="0" w:line="256" w:lineRule="auto"/>
              <w:jc w:val="center"/>
              <w:rPr>
                <w:ins w:id="4649" w:author="Nokia" w:date="2022-04-25T05:49:00Z"/>
                <w:rFonts w:ascii="Arial" w:hAnsi="Arial"/>
                <w:sz w:val="18"/>
                <w:szCs w:val="18"/>
                <w:lang w:val="en-US" w:eastAsia="ko-KR"/>
              </w:rPr>
            </w:pPr>
            <w:ins w:id="4650" w:author="Nokia" w:date="2022-04-25T05:49:00Z">
              <w:r>
                <w:rPr>
                  <w:rFonts w:ascii="Arial" w:hAnsi="Arial"/>
                  <w:sz w:val="18"/>
                  <w:lang w:eastAsia="zh-CN"/>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7433D67" w14:textId="77777777" w:rsidR="009C21A8" w:rsidRPr="004E2C6F" w:rsidRDefault="009C21A8" w:rsidP="00F418A8">
            <w:pPr>
              <w:keepNext/>
              <w:keepLines/>
              <w:overflowPunct w:val="0"/>
              <w:autoSpaceDE w:val="0"/>
              <w:autoSpaceDN w:val="0"/>
              <w:adjustRightInd w:val="0"/>
              <w:spacing w:after="0" w:line="256" w:lineRule="auto"/>
              <w:jc w:val="center"/>
              <w:rPr>
                <w:ins w:id="4651" w:author="Nokia" w:date="2022-04-25T05:49:00Z"/>
                <w:rFonts w:ascii="Arial" w:hAnsi="Arial"/>
                <w:sz w:val="18"/>
                <w:szCs w:val="18"/>
                <w:lang w:val="en-US" w:eastAsia="ko-KR"/>
              </w:rPr>
            </w:pPr>
            <w:ins w:id="4652" w:author="Nokia" w:date="2022-04-25T05:49:00Z">
              <w:r>
                <w:rPr>
                  <w:rFonts w:ascii="Arial" w:hAnsi="Arial"/>
                  <w:sz w:val="18"/>
                  <w:lang w:eastAsia="zh-CN"/>
                </w:rPr>
                <w:t>4</w:t>
              </w:r>
            </w:ins>
          </w:p>
        </w:tc>
      </w:tr>
      <w:tr w:rsidR="009C21A8" w:rsidRPr="004E2C6F" w14:paraId="460EBBC9" w14:textId="77777777" w:rsidTr="00F418A8">
        <w:trPr>
          <w:jc w:val="center"/>
          <w:ins w:id="4653"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431B133C" w14:textId="77777777" w:rsidR="009C21A8" w:rsidRPr="004E2C6F" w:rsidRDefault="009C21A8" w:rsidP="00F418A8">
            <w:pPr>
              <w:keepNext/>
              <w:keepLines/>
              <w:overflowPunct w:val="0"/>
              <w:autoSpaceDE w:val="0"/>
              <w:autoSpaceDN w:val="0"/>
              <w:adjustRightInd w:val="0"/>
              <w:spacing w:after="0" w:line="256" w:lineRule="auto"/>
              <w:rPr>
                <w:ins w:id="4654" w:author="Nokia" w:date="2022-04-25T05:49:00Z"/>
                <w:rFonts w:ascii="Arial" w:hAnsi="Arial"/>
                <w:sz w:val="18"/>
                <w:szCs w:val="18"/>
                <w:lang w:val="en-US" w:eastAsia="ko-KR"/>
              </w:rPr>
            </w:pPr>
            <w:ins w:id="4655" w:author="Nokia" w:date="2022-04-25T05:49:00Z">
              <w:r w:rsidRPr="004E2C6F">
                <w:rPr>
                  <w:rFonts w:ascii="Arial" w:hAnsi="Arial"/>
                  <w:sz w:val="18"/>
                  <w:szCs w:val="18"/>
                  <w:lang w:eastAsia="ja-JP"/>
                </w:rPr>
                <w:t>EPRE ratio of PSS to SSS</w:t>
              </w:r>
            </w:ins>
          </w:p>
        </w:tc>
        <w:tc>
          <w:tcPr>
            <w:tcW w:w="710" w:type="dxa"/>
            <w:vMerge w:val="restart"/>
            <w:tcBorders>
              <w:top w:val="single" w:sz="4" w:space="0" w:color="auto"/>
              <w:left w:val="single" w:sz="4" w:space="0" w:color="auto"/>
              <w:right w:val="single" w:sz="4" w:space="0" w:color="auto"/>
            </w:tcBorders>
            <w:hideMark/>
          </w:tcPr>
          <w:p w14:paraId="00BDB25A" w14:textId="77777777" w:rsidR="009C21A8" w:rsidRPr="004E2C6F" w:rsidRDefault="009C21A8" w:rsidP="00F418A8">
            <w:pPr>
              <w:keepNext/>
              <w:keepLines/>
              <w:overflowPunct w:val="0"/>
              <w:autoSpaceDE w:val="0"/>
              <w:autoSpaceDN w:val="0"/>
              <w:adjustRightInd w:val="0"/>
              <w:spacing w:after="0" w:line="256" w:lineRule="auto"/>
              <w:jc w:val="center"/>
              <w:rPr>
                <w:ins w:id="4656" w:author="Nokia" w:date="2022-04-25T05:49:00Z"/>
                <w:rFonts w:ascii="Arial" w:hAnsi="Arial"/>
                <w:sz w:val="18"/>
                <w:szCs w:val="18"/>
                <w:lang w:val="en-US" w:eastAsia="ko-KR"/>
              </w:rPr>
            </w:pPr>
            <w:ins w:id="4657" w:author="Nokia" w:date="2022-04-25T05:49:00Z">
              <w:r w:rsidRPr="004E2C6F">
                <w:rPr>
                  <w:rFonts w:ascii="Arial" w:hAnsi="Arial"/>
                  <w:sz w:val="18"/>
                  <w:szCs w:val="18"/>
                  <w:lang w:eastAsia="ja-JP"/>
                </w:rPr>
                <w:t>dB</w:t>
              </w:r>
            </w:ins>
          </w:p>
        </w:tc>
        <w:tc>
          <w:tcPr>
            <w:tcW w:w="4800" w:type="dxa"/>
            <w:gridSpan w:val="6"/>
            <w:vMerge w:val="restart"/>
            <w:tcBorders>
              <w:top w:val="single" w:sz="4" w:space="0" w:color="auto"/>
              <w:left w:val="single" w:sz="4" w:space="0" w:color="auto"/>
              <w:right w:val="single" w:sz="4" w:space="0" w:color="auto"/>
            </w:tcBorders>
            <w:hideMark/>
          </w:tcPr>
          <w:p w14:paraId="086FDA1A" w14:textId="77777777" w:rsidR="009C21A8" w:rsidRPr="004E2C6F" w:rsidRDefault="009C21A8" w:rsidP="00F418A8">
            <w:pPr>
              <w:keepNext/>
              <w:keepLines/>
              <w:overflowPunct w:val="0"/>
              <w:autoSpaceDE w:val="0"/>
              <w:autoSpaceDN w:val="0"/>
              <w:adjustRightInd w:val="0"/>
              <w:spacing w:after="0" w:line="256" w:lineRule="auto"/>
              <w:jc w:val="center"/>
              <w:rPr>
                <w:ins w:id="4658" w:author="Nokia" w:date="2022-04-25T05:49:00Z"/>
                <w:rFonts w:ascii="Arial" w:hAnsi="Arial"/>
                <w:sz w:val="18"/>
                <w:szCs w:val="18"/>
                <w:lang w:val="en-US" w:eastAsia="ko-KR"/>
              </w:rPr>
            </w:pPr>
            <w:ins w:id="4659" w:author="Nokia" w:date="2022-04-25T05:49:00Z">
              <w:r w:rsidRPr="004E2C6F">
                <w:rPr>
                  <w:rFonts w:ascii="Arial" w:hAnsi="Arial"/>
                  <w:sz w:val="18"/>
                  <w:szCs w:val="18"/>
                  <w:lang w:eastAsia="ja-JP"/>
                </w:rPr>
                <w:t>0</w:t>
              </w:r>
            </w:ins>
          </w:p>
        </w:tc>
      </w:tr>
      <w:tr w:rsidR="009C21A8" w:rsidRPr="004E2C6F" w14:paraId="01C1DF04" w14:textId="77777777" w:rsidTr="00F418A8">
        <w:trPr>
          <w:jc w:val="center"/>
          <w:ins w:id="4660"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3E46F708" w14:textId="77777777" w:rsidR="009C21A8" w:rsidRPr="004E2C6F" w:rsidRDefault="009C21A8" w:rsidP="00F418A8">
            <w:pPr>
              <w:keepNext/>
              <w:keepLines/>
              <w:overflowPunct w:val="0"/>
              <w:autoSpaceDE w:val="0"/>
              <w:autoSpaceDN w:val="0"/>
              <w:adjustRightInd w:val="0"/>
              <w:spacing w:after="0" w:line="256" w:lineRule="auto"/>
              <w:rPr>
                <w:ins w:id="4661" w:author="Nokia" w:date="2022-04-25T05:49:00Z"/>
                <w:rFonts w:ascii="Arial" w:hAnsi="Arial"/>
                <w:sz w:val="18"/>
                <w:szCs w:val="18"/>
                <w:lang w:val="en-US" w:eastAsia="ko-KR"/>
              </w:rPr>
            </w:pPr>
            <w:ins w:id="4662" w:author="Nokia" w:date="2022-04-25T05:49:00Z">
              <w:r w:rsidRPr="004E2C6F">
                <w:rPr>
                  <w:rFonts w:ascii="Arial" w:hAnsi="Arial"/>
                  <w:sz w:val="18"/>
                  <w:szCs w:val="18"/>
                  <w:lang w:eastAsia="ja-JP"/>
                </w:rPr>
                <w:t>EPRE ratio of PBCH DMRS to SSS</w:t>
              </w:r>
            </w:ins>
          </w:p>
        </w:tc>
        <w:tc>
          <w:tcPr>
            <w:tcW w:w="710" w:type="dxa"/>
            <w:vMerge/>
            <w:tcBorders>
              <w:left w:val="single" w:sz="4" w:space="0" w:color="auto"/>
              <w:right w:val="single" w:sz="4" w:space="0" w:color="auto"/>
            </w:tcBorders>
          </w:tcPr>
          <w:p w14:paraId="437FCA5E" w14:textId="77777777" w:rsidR="009C21A8" w:rsidRPr="004E2C6F" w:rsidRDefault="009C21A8" w:rsidP="00F418A8">
            <w:pPr>
              <w:keepNext/>
              <w:keepLines/>
              <w:overflowPunct w:val="0"/>
              <w:autoSpaceDE w:val="0"/>
              <w:autoSpaceDN w:val="0"/>
              <w:adjustRightInd w:val="0"/>
              <w:spacing w:after="0" w:line="256" w:lineRule="auto"/>
              <w:jc w:val="center"/>
              <w:rPr>
                <w:ins w:id="4663"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18835789" w14:textId="77777777" w:rsidR="009C21A8" w:rsidRPr="004E2C6F" w:rsidRDefault="009C21A8" w:rsidP="00F418A8">
            <w:pPr>
              <w:keepNext/>
              <w:keepLines/>
              <w:overflowPunct w:val="0"/>
              <w:autoSpaceDE w:val="0"/>
              <w:autoSpaceDN w:val="0"/>
              <w:adjustRightInd w:val="0"/>
              <w:spacing w:after="0" w:line="256" w:lineRule="auto"/>
              <w:jc w:val="center"/>
              <w:rPr>
                <w:ins w:id="4664" w:author="Nokia" w:date="2022-04-25T05:49:00Z"/>
                <w:rFonts w:ascii="Arial" w:hAnsi="Arial"/>
                <w:sz w:val="18"/>
                <w:szCs w:val="18"/>
                <w:lang w:val="en-US" w:eastAsia="ko-KR"/>
              </w:rPr>
            </w:pPr>
          </w:p>
        </w:tc>
      </w:tr>
      <w:tr w:rsidR="009C21A8" w:rsidRPr="004E2C6F" w14:paraId="671C1B96" w14:textId="77777777" w:rsidTr="00F418A8">
        <w:trPr>
          <w:jc w:val="center"/>
          <w:ins w:id="4665"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0595516E" w14:textId="77777777" w:rsidR="009C21A8" w:rsidRPr="004E2C6F" w:rsidRDefault="009C21A8" w:rsidP="00F418A8">
            <w:pPr>
              <w:keepNext/>
              <w:keepLines/>
              <w:overflowPunct w:val="0"/>
              <w:autoSpaceDE w:val="0"/>
              <w:autoSpaceDN w:val="0"/>
              <w:adjustRightInd w:val="0"/>
              <w:spacing w:after="0" w:line="256" w:lineRule="auto"/>
              <w:rPr>
                <w:ins w:id="4666" w:author="Nokia" w:date="2022-04-25T05:49:00Z"/>
                <w:rFonts w:ascii="Arial" w:hAnsi="Arial"/>
                <w:sz w:val="18"/>
                <w:szCs w:val="18"/>
                <w:lang w:val="en-US" w:eastAsia="ko-KR"/>
              </w:rPr>
            </w:pPr>
            <w:ins w:id="4667" w:author="Nokia" w:date="2022-04-25T05:49:00Z">
              <w:r w:rsidRPr="004E2C6F">
                <w:rPr>
                  <w:rFonts w:ascii="Arial" w:hAnsi="Arial"/>
                  <w:sz w:val="18"/>
                  <w:szCs w:val="18"/>
                  <w:lang w:eastAsia="ja-JP"/>
                </w:rPr>
                <w:t>EPRE ratio of PBCH to PBCH DMRS</w:t>
              </w:r>
            </w:ins>
          </w:p>
        </w:tc>
        <w:tc>
          <w:tcPr>
            <w:tcW w:w="710" w:type="dxa"/>
            <w:vMerge/>
            <w:tcBorders>
              <w:left w:val="single" w:sz="4" w:space="0" w:color="auto"/>
              <w:right w:val="single" w:sz="4" w:space="0" w:color="auto"/>
            </w:tcBorders>
          </w:tcPr>
          <w:p w14:paraId="4C61AC8C" w14:textId="77777777" w:rsidR="009C21A8" w:rsidRPr="004E2C6F" w:rsidRDefault="009C21A8" w:rsidP="00F418A8">
            <w:pPr>
              <w:keepNext/>
              <w:keepLines/>
              <w:overflowPunct w:val="0"/>
              <w:autoSpaceDE w:val="0"/>
              <w:autoSpaceDN w:val="0"/>
              <w:adjustRightInd w:val="0"/>
              <w:spacing w:after="0" w:line="256" w:lineRule="auto"/>
              <w:jc w:val="center"/>
              <w:rPr>
                <w:ins w:id="4668"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5A25618C" w14:textId="77777777" w:rsidR="009C21A8" w:rsidRPr="004E2C6F" w:rsidRDefault="009C21A8" w:rsidP="00F418A8">
            <w:pPr>
              <w:keepNext/>
              <w:keepLines/>
              <w:overflowPunct w:val="0"/>
              <w:autoSpaceDE w:val="0"/>
              <w:autoSpaceDN w:val="0"/>
              <w:adjustRightInd w:val="0"/>
              <w:spacing w:after="0" w:line="256" w:lineRule="auto"/>
              <w:jc w:val="center"/>
              <w:rPr>
                <w:ins w:id="4669" w:author="Nokia" w:date="2022-04-25T05:49:00Z"/>
                <w:rFonts w:ascii="Arial" w:hAnsi="Arial"/>
                <w:sz w:val="18"/>
                <w:szCs w:val="18"/>
                <w:lang w:val="en-US" w:eastAsia="ko-KR"/>
              </w:rPr>
            </w:pPr>
          </w:p>
        </w:tc>
      </w:tr>
      <w:tr w:rsidR="009C21A8" w:rsidRPr="004E2C6F" w14:paraId="5C2CD38A" w14:textId="77777777" w:rsidTr="00F418A8">
        <w:trPr>
          <w:jc w:val="center"/>
          <w:ins w:id="4670"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3C5B40A1" w14:textId="77777777" w:rsidR="009C21A8" w:rsidRPr="004E2C6F" w:rsidRDefault="009C21A8" w:rsidP="00F418A8">
            <w:pPr>
              <w:keepNext/>
              <w:keepLines/>
              <w:overflowPunct w:val="0"/>
              <w:autoSpaceDE w:val="0"/>
              <w:autoSpaceDN w:val="0"/>
              <w:adjustRightInd w:val="0"/>
              <w:spacing w:after="0" w:line="256" w:lineRule="auto"/>
              <w:rPr>
                <w:ins w:id="4671" w:author="Nokia" w:date="2022-04-25T05:49:00Z"/>
                <w:rFonts w:ascii="Arial" w:hAnsi="Arial"/>
                <w:sz w:val="18"/>
                <w:szCs w:val="18"/>
                <w:lang w:val="en-US" w:eastAsia="ko-KR"/>
              </w:rPr>
            </w:pPr>
            <w:ins w:id="4672" w:author="Nokia" w:date="2022-04-25T05:49:00Z">
              <w:r w:rsidRPr="004E2C6F">
                <w:rPr>
                  <w:rFonts w:ascii="Arial" w:hAnsi="Arial"/>
                  <w:sz w:val="18"/>
                  <w:szCs w:val="18"/>
                  <w:lang w:eastAsia="ja-JP"/>
                </w:rPr>
                <w:t>EPRE ratio of PDCCH DMRS to SSS</w:t>
              </w:r>
            </w:ins>
          </w:p>
        </w:tc>
        <w:tc>
          <w:tcPr>
            <w:tcW w:w="710" w:type="dxa"/>
            <w:vMerge/>
            <w:tcBorders>
              <w:left w:val="single" w:sz="4" w:space="0" w:color="auto"/>
              <w:right w:val="single" w:sz="4" w:space="0" w:color="auto"/>
            </w:tcBorders>
          </w:tcPr>
          <w:p w14:paraId="13CB32FD" w14:textId="77777777" w:rsidR="009C21A8" w:rsidRPr="004E2C6F" w:rsidRDefault="009C21A8" w:rsidP="00F418A8">
            <w:pPr>
              <w:keepNext/>
              <w:keepLines/>
              <w:overflowPunct w:val="0"/>
              <w:autoSpaceDE w:val="0"/>
              <w:autoSpaceDN w:val="0"/>
              <w:adjustRightInd w:val="0"/>
              <w:spacing w:after="0" w:line="256" w:lineRule="auto"/>
              <w:jc w:val="center"/>
              <w:rPr>
                <w:ins w:id="4673"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756FC6DC" w14:textId="77777777" w:rsidR="009C21A8" w:rsidRPr="004E2C6F" w:rsidRDefault="009C21A8" w:rsidP="00F418A8">
            <w:pPr>
              <w:keepNext/>
              <w:keepLines/>
              <w:overflowPunct w:val="0"/>
              <w:autoSpaceDE w:val="0"/>
              <w:autoSpaceDN w:val="0"/>
              <w:adjustRightInd w:val="0"/>
              <w:spacing w:after="0" w:line="256" w:lineRule="auto"/>
              <w:jc w:val="center"/>
              <w:rPr>
                <w:ins w:id="4674" w:author="Nokia" w:date="2022-04-25T05:49:00Z"/>
                <w:rFonts w:ascii="Arial" w:hAnsi="Arial"/>
                <w:sz w:val="18"/>
                <w:szCs w:val="18"/>
                <w:lang w:val="en-US" w:eastAsia="ko-KR"/>
              </w:rPr>
            </w:pPr>
          </w:p>
        </w:tc>
      </w:tr>
      <w:tr w:rsidR="009C21A8" w:rsidRPr="004E2C6F" w14:paraId="5D0EBB83" w14:textId="77777777" w:rsidTr="00F418A8">
        <w:trPr>
          <w:jc w:val="center"/>
          <w:ins w:id="4675"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3EBC4B72" w14:textId="77777777" w:rsidR="009C21A8" w:rsidRPr="004E2C6F" w:rsidRDefault="009C21A8" w:rsidP="00F418A8">
            <w:pPr>
              <w:keepNext/>
              <w:keepLines/>
              <w:overflowPunct w:val="0"/>
              <w:autoSpaceDE w:val="0"/>
              <w:autoSpaceDN w:val="0"/>
              <w:adjustRightInd w:val="0"/>
              <w:spacing w:after="0" w:line="256" w:lineRule="auto"/>
              <w:rPr>
                <w:ins w:id="4676" w:author="Nokia" w:date="2022-04-25T05:49:00Z"/>
                <w:rFonts w:ascii="Arial" w:hAnsi="Arial"/>
                <w:sz w:val="18"/>
                <w:szCs w:val="18"/>
                <w:lang w:val="en-US" w:eastAsia="ko-KR"/>
              </w:rPr>
            </w:pPr>
            <w:ins w:id="4677" w:author="Nokia" w:date="2022-04-25T05:49:00Z">
              <w:r w:rsidRPr="004E2C6F">
                <w:rPr>
                  <w:rFonts w:ascii="Arial" w:hAnsi="Arial"/>
                  <w:sz w:val="18"/>
                  <w:szCs w:val="18"/>
                  <w:lang w:eastAsia="ja-JP"/>
                </w:rPr>
                <w:t>EPRE ratio of PDCCH to PDCCH DMRS</w:t>
              </w:r>
            </w:ins>
          </w:p>
        </w:tc>
        <w:tc>
          <w:tcPr>
            <w:tcW w:w="710" w:type="dxa"/>
            <w:vMerge/>
            <w:tcBorders>
              <w:left w:val="single" w:sz="4" w:space="0" w:color="auto"/>
              <w:right w:val="single" w:sz="4" w:space="0" w:color="auto"/>
            </w:tcBorders>
          </w:tcPr>
          <w:p w14:paraId="58A726FC" w14:textId="77777777" w:rsidR="009C21A8" w:rsidRPr="004E2C6F" w:rsidRDefault="009C21A8" w:rsidP="00F418A8">
            <w:pPr>
              <w:keepNext/>
              <w:keepLines/>
              <w:overflowPunct w:val="0"/>
              <w:autoSpaceDE w:val="0"/>
              <w:autoSpaceDN w:val="0"/>
              <w:adjustRightInd w:val="0"/>
              <w:spacing w:after="0" w:line="256" w:lineRule="auto"/>
              <w:jc w:val="center"/>
              <w:rPr>
                <w:ins w:id="4678"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1F8F71D5" w14:textId="77777777" w:rsidR="009C21A8" w:rsidRPr="004E2C6F" w:rsidRDefault="009C21A8" w:rsidP="00F418A8">
            <w:pPr>
              <w:keepNext/>
              <w:keepLines/>
              <w:overflowPunct w:val="0"/>
              <w:autoSpaceDE w:val="0"/>
              <w:autoSpaceDN w:val="0"/>
              <w:adjustRightInd w:val="0"/>
              <w:spacing w:after="0" w:line="256" w:lineRule="auto"/>
              <w:jc w:val="center"/>
              <w:rPr>
                <w:ins w:id="4679" w:author="Nokia" w:date="2022-04-25T05:49:00Z"/>
                <w:rFonts w:ascii="Arial" w:hAnsi="Arial"/>
                <w:sz w:val="18"/>
                <w:szCs w:val="18"/>
                <w:lang w:val="en-US" w:eastAsia="ko-KR"/>
              </w:rPr>
            </w:pPr>
          </w:p>
        </w:tc>
      </w:tr>
      <w:tr w:rsidR="009C21A8" w:rsidRPr="004E2C6F" w14:paraId="5AA38D9C" w14:textId="77777777" w:rsidTr="00F418A8">
        <w:trPr>
          <w:jc w:val="center"/>
          <w:ins w:id="4680"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193C8734" w14:textId="77777777" w:rsidR="009C21A8" w:rsidRPr="004E2C6F" w:rsidRDefault="009C21A8" w:rsidP="00F418A8">
            <w:pPr>
              <w:keepNext/>
              <w:keepLines/>
              <w:overflowPunct w:val="0"/>
              <w:autoSpaceDE w:val="0"/>
              <w:autoSpaceDN w:val="0"/>
              <w:adjustRightInd w:val="0"/>
              <w:spacing w:after="0" w:line="256" w:lineRule="auto"/>
              <w:rPr>
                <w:ins w:id="4681" w:author="Nokia" w:date="2022-04-25T05:49:00Z"/>
                <w:rFonts w:ascii="Arial" w:hAnsi="Arial"/>
                <w:sz w:val="18"/>
                <w:szCs w:val="18"/>
                <w:lang w:val="en-US" w:eastAsia="ko-KR"/>
              </w:rPr>
            </w:pPr>
            <w:ins w:id="4682" w:author="Nokia" w:date="2022-04-25T05:49:00Z">
              <w:r w:rsidRPr="004E2C6F">
                <w:rPr>
                  <w:rFonts w:ascii="Arial" w:hAnsi="Arial"/>
                  <w:sz w:val="18"/>
                  <w:szCs w:val="18"/>
                  <w:lang w:eastAsia="ja-JP"/>
                </w:rPr>
                <w:t xml:space="preserve">EPRE ratio of PDSCH DMRS to SSS </w:t>
              </w:r>
            </w:ins>
          </w:p>
        </w:tc>
        <w:tc>
          <w:tcPr>
            <w:tcW w:w="710" w:type="dxa"/>
            <w:vMerge/>
            <w:tcBorders>
              <w:left w:val="single" w:sz="4" w:space="0" w:color="auto"/>
              <w:right w:val="single" w:sz="4" w:space="0" w:color="auto"/>
            </w:tcBorders>
          </w:tcPr>
          <w:p w14:paraId="421B9DF9" w14:textId="77777777" w:rsidR="009C21A8" w:rsidRPr="004E2C6F" w:rsidRDefault="009C21A8" w:rsidP="00F418A8">
            <w:pPr>
              <w:keepNext/>
              <w:keepLines/>
              <w:overflowPunct w:val="0"/>
              <w:autoSpaceDE w:val="0"/>
              <w:autoSpaceDN w:val="0"/>
              <w:adjustRightInd w:val="0"/>
              <w:spacing w:after="0" w:line="256" w:lineRule="auto"/>
              <w:jc w:val="center"/>
              <w:rPr>
                <w:ins w:id="4683"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38882942" w14:textId="77777777" w:rsidR="009C21A8" w:rsidRPr="004E2C6F" w:rsidRDefault="009C21A8" w:rsidP="00F418A8">
            <w:pPr>
              <w:keepNext/>
              <w:keepLines/>
              <w:overflowPunct w:val="0"/>
              <w:autoSpaceDE w:val="0"/>
              <w:autoSpaceDN w:val="0"/>
              <w:adjustRightInd w:val="0"/>
              <w:spacing w:after="0" w:line="256" w:lineRule="auto"/>
              <w:jc w:val="center"/>
              <w:rPr>
                <w:ins w:id="4684" w:author="Nokia" w:date="2022-04-25T05:49:00Z"/>
                <w:rFonts w:ascii="Arial" w:hAnsi="Arial"/>
                <w:sz w:val="18"/>
                <w:szCs w:val="18"/>
                <w:lang w:val="en-US" w:eastAsia="ko-KR"/>
              </w:rPr>
            </w:pPr>
          </w:p>
        </w:tc>
      </w:tr>
      <w:tr w:rsidR="009C21A8" w:rsidRPr="004E2C6F" w14:paraId="7D403CF9" w14:textId="77777777" w:rsidTr="00F418A8">
        <w:trPr>
          <w:jc w:val="center"/>
          <w:ins w:id="4685"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4F7C8232" w14:textId="77777777" w:rsidR="009C21A8" w:rsidRPr="004E2C6F" w:rsidRDefault="009C21A8" w:rsidP="00F418A8">
            <w:pPr>
              <w:keepNext/>
              <w:keepLines/>
              <w:overflowPunct w:val="0"/>
              <w:autoSpaceDE w:val="0"/>
              <w:autoSpaceDN w:val="0"/>
              <w:adjustRightInd w:val="0"/>
              <w:spacing w:after="0" w:line="256" w:lineRule="auto"/>
              <w:rPr>
                <w:ins w:id="4686" w:author="Nokia" w:date="2022-04-25T05:49:00Z"/>
                <w:rFonts w:ascii="Arial" w:hAnsi="Arial"/>
                <w:sz w:val="18"/>
                <w:szCs w:val="18"/>
                <w:lang w:val="en-US" w:eastAsia="ko-KR"/>
              </w:rPr>
            </w:pPr>
            <w:ins w:id="4687" w:author="Nokia" w:date="2022-04-25T05:49:00Z">
              <w:r w:rsidRPr="004E2C6F">
                <w:rPr>
                  <w:rFonts w:ascii="Arial" w:hAnsi="Arial"/>
                  <w:sz w:val="18"/>
                  <w:szCs w:val="18"/>
                  <w:lang w:eastAsia="ja-JP"/>
                </w:rPr>
                <w:t xml:space="preserve">EPRE ratio of PDSCH to PDSCH </w:t>
              </w:r>
            </w:ins>
          </w:p>
        </w:tc>
        <w:tc>
          <w:tcPr>
            <w:tcW w:w="710" w:type="dxa"/>
            <w:vMerge/>
            <w:tcBorders>
              <w:left w:val="single" w:sz="4" w:space="0" w:color="auto"/>
              <w:right w:val="single" w:sz="4" w:space="0" w:color="auto"/>
            </w:tcBorders>
          </w:tcPr>
          <w:p w14:paraId="769BA0E9" w14:textId="77777777" w:rsidR="009C21A8" w:rsidRPr="004E2C6F" w:rsidRDefault="009C21A8" w:rsidP="00F418A8">
            <w:pPr>
              <w:keepNext/>
              <w:keepLines/>
              <w:overflowPunct w:val="0"/>
              <w:autoSpaceDE w:val="0"/>
              <w:autoSpaceDN w:val="0"/>
              <w:adjustRightInd w:val="0"/>
              <w:spacing w:after="0" w:line="256" w:lineRule="auto"/>
              <w:jc w:val="center"/>
              <w:rPr>
                <w:ins w:id="4688"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4B79084D" w14:textId="77777777" w:rsidR="009C21A8" w:rsidRPr="004E2C6F" w:rsidRDefault="009C21A8" w:rsidP="00F418A8">
            <w:pPr>
              <w:keepNext/>
              <w:keepLines/>
              <w:overflowPunct w:val="0"/>
              <w:autoSpaceDE w:val="0"/>
              <w:autoSpaceDN w:val="0"/>
              <w:adjustRightInd w:val="0"/>
              <w:spacing w:after="0" w:line="256" w:lineRule="auto"/>
              <w:jc w:val="center"/>
              <w:rPr>
                <w:ins w:id="4689" w:author="Nokia" w:date="2022-04-25T05:49:00Z"/>
                <w:rFonts w:ascii="Arial" w:hAnsi="Arial"/>
                <w:sz w:val="18"/>
                <w:szCs w:val="18"/>
                <w:lang w:val="en-US" w:eastAsia="ko-KR"/>
              </w:rPr>
            </w:pPr>
          </w:p>
        </w:tc>
      </w:tr>
      <w:tr w:rsidR="009C21A8" w:rsidRPr="004E2C6F" w14:paraId="01EC509A" w14:textId="77777777" w:rsidTr="00F418A8">
        <w:trPr>
          <w:jc w:val="center"/>
          <w:ins w:id="4690"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247015D8" w14:textId="77777777" w:rsidR="009C21A8" w:rsidRPr="004E2C6F" w:rsidRDefault="009C21A8" w:rsidP="00F418A8">
            <w:pPr>
              <w:keepNext/>
              <w:keepLines/>
              <w:overflowPunct w:val="0"/>
              <w:autoSpaceDE w:val="0"/>
              <w:autoSpaceDN w:val="0"/>
              <w:adjustRightInd w:val="0"/>
              <w:spacing w:after="0" w:line="256" w:lineRule="auto"/>
              <w:rPr>
                <w:ins w:id="4691" w:author="Nokia" w:date="2022-04-25T05:49:00Z"/>
                <w:rFonts w:ascii="Arial" w:hAnsi="Arial"/>
                <w:sz w:val="18"/>
                <w:szCs w:val="18"/>
                <w:lang w:val="en-US" w:eastAsia="ko-KR"/>
              </w:rPr>
            </w:pPr>
            <w:ins w:id="4692" w:author="Nokia" w:date="2022-04-25T05:49:00Z">
              <w:r w:rsidRPr="004E2C6F">
                <w:rPr>
                  <w:rFonts w:ascii="Arial" w:hAnsi="Arial"/>
                  <w:sz w:val="18"/>
                  <w:szCs w:val="18"/>
                  <w:lang w:eastAsia="ja-JP"/>
                </w:rPr>
                <w:t xml:space="preserve">EPRE ratio of OCNG DMRS to </w:t>
              </w:r>
              <w:proofErr w:type="gramStart"/>
              <w:r w:rsidRPr="004E2C6F">
                <w:rPr>
                  <w:rFonts w:ascii="Arial" w:hAnsi="Arial"/>
                  <w:sz w:val="18"/>
                  <w:szCs w:val="18"/>
                  <w:lang w:eastAsia="ja-JP"/>
                </w:rPr>
                <w:t>SSS(</w:t>
              </w:r>
              <w:proofErr w:type="gramEnd"/>
              <w:r w:rsidRPr="004E2C6F">
                <w:rPr>
                  <w:rFonts w:ascii="Arial" w:hAnsi="Arial"/>
                  <w:sz w:val="18"/>
                  <w:szCs w:val="18"/>
                  <w:lang w:eastAsia="ja-JP"/>
                </w:rPr>
                <w:t>Note 1)</w:t>
              </w:r>
            </w:ins>
          </w:p>
        </w:tc>
        <w:tc>
          <w:tcPr>
            <w:tcW w:w="710" w:type="dxa"/>
            <w:vMerge/>
            <w:tcBorders>
              <w:left w:val="single" w:sz="4" w:space="0" w:color="auto"/>
              <w:right w:val="single" w:sz="4" w:space="0" w:color="auto"/>
            </w:tcBorders>
          </w:tcPr>
          <w:p w14:paraId="7B02BCD5" w14:textId="77777777" w:rsidR="009C21A8" w:rsidRPr="004E2C6F" w:rsidRDefault="009C21A8" w:rsidP="00F418A8">
            <w:pPr>
              <w:keepNext/>
              <w:keepLines/>
              <w:overflowPunct w:val="0"/>
              <w:autoSpaceDE w:val="0"/>
              <w:autoSpaceDN w:val="0"/>
              <w:adjustRightInd w:val="0"/>
              <w:spacing w:after="0" w:line="256" w:lineRule="auto"/>
              <w:jc w:val="center"/>
              <w:rPr>
                <w:ins w:id="4693"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33132E84" w14:textId="77777777" w:rsidR="009C21A8" w:rsidRPr="004E2C6F" w:rsidRDefault="009C21A8" w:rsidP="00F418A8">
            <w:pPr>
              <w:keepNext/>
              <w:keepLines/>
              <w:overflowPunct w:val="0"/>
              <w:autoSpaceDE w:val="0"/>
              <w:autoSpaceDN w:val="0"/>
              <w:adjustRightInd w:val="0"/>
              <w:spacing w:after="0" w:line="256" w:lineRule="auto"/>
              <w:jc w:val="center"/>
              <w:rPr>
                <w:ins w:id="4694" w:author="Nokia" w:date="2022-04-25T05:49:00Z"/>
                <w:rFonts w:ascii="Arial" w:hAnsi="Arial"/>
                <w:sz w:val="18"/>
                <w:szCs w:val="18"/>
                <w:lang w:val="en-US" w:eastAsia="ko-KR"/>
              </w:rPr>
            </w:pPr>
          </w:p>
        </w:tc>
      </w:tr>
      <w:tr w:rsidR="009C21A8" w:rsidRPr="004E2C6F" w14:paraId="379C5D61" w14:textId="77777777" w:rsidTr="00F418A8">
        <w:trPr>
          <w:jc w:val="center"/>
          <w:ins w:id="4695"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61DCE4D5" w14:textId="77777777" w:rsidR="009C21A8" w:rsidRPr="004E2C6F" w:rsidRDefault="009C21A8" w:rsidP="00F418A8">
            <w:pPr>
              <w:keepNext/>
              <w:keepLines/>
              <w:overflowPunct w:val="0"/>
              <w:autoSpaceDE w:val="0"/>
              <w:autoSpaceDN w:val="0"/>
              <w:adjustRightInd w:val="0"/>
              <w:spacing w:after="0" w:line="256" w:lineRule="auto"/>
              <w:rPr>
                <w:ins w:id="4696" w:author="Nokia" w:date="2022-04-25T05:49:00Z"/>
                <w:rFonts w:ascii="Arial" w:hAnsi="Arial"/>
                <w:sz w:val="18"/>
                <w:szCs w:val="18"/>
                <w:lang w:val="en-US" w:eastAsia="ko-KR"/>
              </w:rPr>
            </w:pPr>
            <w:ins w:id="4697" w:author="Nokia" w:date="2022-04-25T05:49:00Z">
              <w:r w:rsidRPr="004E2C6F">
                <w:rPr>
                  <w:rFonts w:ascii="Arial" w:hAnsi="Arial"/>
                  <w:sz w:val="18"/>
                  <w:szCs w:val="18"/>
                  <w:lang w:eastAsia="ja-JP"/>
                </w:rPr>
                <w:t>EPRE ratio of OCNG to OCNG DMRS (Note 1)</w:t>
              </w:r>
            </w:ins>
          </w:p>
        </w:tc>
        <w:tc>
          <w:tcPr>
            <w:tcW w:w="710" w:type="dxa"/>
            <w:vMerge/>
            <w:tcBorders>
              <w:left w:val="single" w:sz="4" w:space="0" w:color="auto"/>
              <w:bottom w:val="single" w:sz="4" w:space="0" w:color="auto"/>
              <w:right w:val="single" w:sz="4" w:space="0" w:color="auto"/>
            </w:tcBorders>
          </w:tcPr>
          <w:p w14:paraId="7243A4C2" w14:textId="77777777" w:rsidR="009C21A8" w:rsidRPr="004E2C6F" w:rsidRDefault="009C21A8" w:rsidP="00F418A8">
            <w:pPr>
              <w:keepNext/>
              <w:keepLines/>
              <w:overflowPunct w:val="0"/>
              <w:autoSpaceDE w:val="0"/>
              <w:autoSpaceDN w:val="0"/>
              <w:adjustRightInd w:val="0"/>
              <w:spacing w:after="0" w:line="256" w:lineRule="auto"/>
              <w:jc w:val="center"/>
              <w:rPr>
                <w:ins w:id="4698" w:author="Nokia" w:date="2022-04-25T05:49:00Z"/>
                <w:rFonts w:ascii="Arial" w:hAnsi="Arial"/>
                <w:sz w:val="18"/>
                <w:szCs w:val="18"/>
                <w:lang w:val="en-US" w:eastAsia="ko-KR"/>
              </w:rPr>
            </w:pPr>
          </w:p>
        </w:tc>
        <w:tc>
          <w:tcPr>
            <w:tcW w:w="4800" w:type="dxa"/>
            <w:gridSpan w:val="6"/>
            <w:vMerge/>
            <w:tcBorders>
              <w:left w:val="single" w:sz="4" w:space="0" w:color="auto"/>
              <w:bottom w:val="single" w:sz="4" w:space="0" w:color="auto"/>
              <w:right w:val="single" w:sz="4" w:space="0" w:color="auto"/>
            </w:tcBorders>
          </w:tcPr>
          <w:p w14:paraId="28148E1B" w14:textId="77777777" w:rsidR="009C21A8" w:rsidRPr="004E2C6F" w:rsidRDefault="009C21A8" w:rsidP="00F418A8">
            <w:pPr>
              <w:keepNext/>
              <w:keepLines/>
              <w:overflowPunct w:val="0"/>
              <w:autoSpaceDE w:val="0"/>
              <w:autoSpaceDN w:val="0"/>
              <w:adjustRightInd w:val="0"/>
              <w:spacing w:after="0" w:line="256" w:lineRule="auto"/>
              <w:jc w:val="center"/>
              <w:rPr>
                <w:ins w:id="4699" w:author="Nokia" w:date="2022-04-25T05:49:00Z"/>
                <w:rFonts w:ascii="Arial" w:hAnsi="Arial"/>
                <w:sz w:val="18"/>
                <w:szCs w:val="18"/>
                <w:lang w:val="en-US" w:eastAsia="ko-KR"/>
              </w:rPr>
            </w:pPr>
          </w:p>
        </w:tc>
      </w:tr>
      <w:tr w:rsidR="009C21A8" w:rsidRPr="004E2C6F" w14:paraId="0710BD0F" w14:textId="77777777" w:rsidTr="00F418A8">
        <w:trPr>
          <w:jc w:val="center"/>
          <w:ins w:id="4700"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04B7153A" w14:textId="77777777" w:rsidR="009C21A8" w:rsidRPr="004E2C6F" w:rsidRDefault="009C21A8" w:rsidP="00F418A8">
            <w:pPr>
              <w:keepNext/>
              <w:keepLines/>
              <w:overflowPunct w:val="0"/>
              <w:autoSpaceDE w:val="0"/>
              <w:autoSpaceDN w:val="0"/>
              <w:adjustRightInd w:val="0"/>
              <w:spacing w:after="0" w:line="256" w:lineRule="auto"/>
              <w:rPr>
                <w:ins w:id="4701" w:author="Nokia" w:date="2022-04-25T05:49:00Z"/>
                <w:rFonts w:ascii="Arial" w:hAnsi="Arial" w:cs="Arial"/>
                <w:sz w:val="18"/>
                <w:szCs w:val="18"/>
                <w:lang w:val="en-US" w:eastAsia="ko-KR"/>
              </w:rPr>
            </w:pPr>
            <w:ins w:id="4702" w:author="Nokia" w:date="2022-04-25T05:49:00Z">
              <w:r w:rsidRPr="004E2C6F">
                <w:rPr>
                  <w:rFonts w:ascii="Arial" w:hAnsi="Arial" w:cs="Arial"/>
                  <w:sz w:val="18"/>
                  <w:szCs w:val="18"/>
                  <w:lang w:val="en-US" w:eastAsia="ko-KR"/>
                </w:rPr>
                <w:t>Propagation condition</w:t>
              </w:r>
            </w:ins>
          </w:p>
        </w:tc>
        <w:tc>
          <w:tcPr>
            <w:tcW w:w="710" w:type="dxa"/>
            <w:tcBorders>
              <w:top w:val="single" w:sz="4" w:space="0" w:color="auto"/>
              <w:left w:val="single" w:sz="4" w:space="0" w:color="auto"/>
              <w:bottom w:val="single" w:sz="4" w:space="0" w:color="auto"/>
              <w:right w:val="single" w:sz="4" w:space="0" w:color="auto"/>
            </w:tcBorders>
            <w:hideMark/>
          </w:tcPr>
          <w:p w14:paraId="7EB61461" w14:textId="77777777" w:rsidR="009C21A8" w:rsidRPr="004E2C6F" w:rsidRDefault="009C21A8" w:rsidP="00F418A8">
            <w:pPr>
              <w:overflowPunct w:val="0"/>
              <w:autoSpaceDE w:val="0"/>
              <w:autoSpaceDN w:val="0"/>
              <w:adjustRightInd w:val="0"/>
              <w:rPr>
                <w:ins w:id="4703" w:author="Nokia" w:date="2022-04-25T05:49:00Z"/>
                <w:rFonts w:cs="Arial"/>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2A38C3ED" w14:textId="77777777" w:rsidR="009C21A8" w:rsidRPr="004E2C6F" w:rsidRDefault="009C21A8" w:rsidP="00F418A8">
            <w:pPr>
              <w:keepNext/>
              <w:keepLines/>
              <w:overflowPunct w:val="0"/>
              <w:autoSpaceDE w:val="0"/>
              <w:autoSpaceDN w:val="0"/>
              <w:adjustRightInd w:val="0"/>
              <w:spacing w:after="0" w:line="256" w:lineRule="auto"/>
              <w:jc w:val="center"/>
              <w:rPr>
                <w:ins w:id="4704" w:author="Nokia" w:date="2022-04-25T05:49:00Z"/>
                <w:rFonts w:ascii="Arial" w:hAnsi="Arial"/>
                <w:sz w:val="18"/>
                <w:szCs w:val="18"/>
                <w:lang w:val="en-US" w:eastAsia="ko-KR"/>
              </w:rPr>
            </w:pPr>
            <w:ins w:id="4705" w:author="Nokia" w:date="2022-04-25T05:49:00Z">
              <w:r w:rsidRPr="004E2C6F">
                <w:rPr>
                  <w:rFonts w:ascii="Arial" w:hAnsi="Arial"/>
                  <w:sz w:val="18"/>
                  <w:szCs w:val="18"/>
                  <w:lang w:val="en-US" w:eastAsia="ko-KR"/>
                </w:rPr>
                <w:t>NA</w:t>
              </w:r>
            </w:ins>
          </w:p>
          <w:p w14:paraId="5EC12A25" w14:textId="77777777" w:rsidR="009C21A8" w:rsidRPr="004E2C6F" w:rsidRDefault="009C21A8" w:rsidP="00F418A8">
            <w:pPr>
              <w:keepNext/>
              <w:keepLines/>
              <w:overflowPunct w:val="0"/>
              <w:autoSpaceDE w:val="0"/>
              <w:autoSpaceDN w:val="0"/>
              <w:adjustRightInd w:val="0"/>
              <w:spacing w:after="0" w:line="256" w:lineRule="auto"/>
              <w:jc w:val="center"/>
              <w:rPr>
                <w:ins w:id="4706" w:author="Nokia" w:date="2022-04-25T05:49:00Z"/>
                <w:rFonts w:ascii="Arial" w:hAnsi="Arial"/>
                <w:sz w:val="18"/>
                <w:szCs w:val="18"/>
                <w:lang w:val="en-US" w:eastAsia="ko-KR"/>
              </w:rPr>
            </w:pPr>
            <w:ins w:id="4707" w:author="Nokia" w:date="2022-04-25T05:49:00Z">
              <w:r w:rsidRPr="004E2C6F">
                <w:rPr>
                  <w:rFonts w:ascii="Arial" w:hAnsi="Arial"/>
                  <w:sz w:val="18"/>
                  <w:szCs w:val="18"/>
                  <w:lang w:val="en-US" w:eastAsia="ko-KR"/>
                </w:rPr>
                <w:t xml:space="preserve">Link only, see clause A.3.7A </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337ABF7C" w14:textId="77777777" w:rsidR="009C21A8" w:rsidRPr="004E2C6F" w:rsidRDefault="009C21A8" w:rsidP="00F418A8">
            <w:pPr>
              <w:keepNext/>
              <w:keepLines/>
              <w:overflowPunct w:val="0"/>
              <w:autoSpaceDE w:val="0"/>
              <w:autoSpaceDN w:val="0"/>
              <w:adjustRightInd w:val="0"/>
              <w:spacing w:after="0" w:line="256" w:lineRule="auto"/>
              <w:jc w:val="center"/>
              <w:rPr>
                <w:ins w:id="4708" w:author="Nokia" w:date="2022-04-25T05:49:00Z"/>
                <w:rFonts w:ascii="Arial" w:hAnsi="Arial"/>
                <w:sz w:val="18"/>
                <w:szCs w:val="18"/>
                <w:lang w:val="en-US" w:eastAsia="ko-KR"/>
              </w:rPr>
            </w:pPr>
            <w:ins w:id="4709" w:author="Nokia" w:date="2022-04-25T05:49:00Z">
              <w:r w:rsidRPr="004E2C6F">
                <w:rPr>
                  <w:rFonts w:ascii="Arial" w:hAnsi="Arial"/>
                  <w:sz w:val="18"/>
                  <w:szCs w:val="18"/>
                  <w:lang w:val="en-US" w:eastAsia="ko-KR"/>
                </w:rPr>
                <w:t>AWGN</w:t>
              </w:r>
            </w:ins>
          </w:p>
        </w:tc>
      </w:tr>
      <w:tr w:rsidR="009C21A8" w:rsidRPr="004E2C6F" w14:paraId="13E3F181" w14:textId="77777777" w:rsidTr="00F418A8">
        <w:trPr>
          <w:jc w:val="center"/>
          <w:ins w:id="4710" w:author="Nokia" w:date="2022-04-25T05:49:00Z"/>
        </w:trPr>
        <w:tc>
          <w:tcPr>
            <w:tcW w:w="9600" w:type="dxa"/>
            <w:gridSpan w:val="9"/>
            <w:tcBorders>
              <w:top w:val="single" w:sz="4" w:space="0" w:color="auto"/>
              <w:left w:val="single" w:sz="4" w:space="0" w:color="auto"/>
              <w:bottom w:val="single" w:sz="4" w:space="0" w:color="auto"/>
              <w:right w:val="single" w:sz="4" w:space="0" w:color="auto"/>
            </w:tcBorders>
            <w:hideMark/>
          </w:tcPr>
          <w:p w14:paraId="2831A717" w14:textId="77777777" w:rsidR="009C21A8" w:rsidRPr="004E2C6F" w:rsidRDefault="009C21A8" w:rsidP="00F418A8">
            <w:pPr>
              <w:keepLines/>
              <w:overflowPunct w:val="0"/>
              <w:autoSpaceDE w:val="0"/>
              <w:autoSpaceDN w:val="0"/>
              <w:adjustRightInd w:val="0"/>
              <w:spacing w:after="0" w:line="256" w:lineRule="auto"/>
              <w:ind w:left="851" w:hanging="851"/>
              <w:rPr>
                <w:ins w:id="4711" w:author="Nokia" w:date="2022-04-25T05:49:00Z"/>
                <w:rFonts w:ascii="Arial" w:hAnsi="Arial"/>
                <w:sz w:val="18"/>
                <w:lang w:val="en-US" w:eastAsia="ko-KR"/>
              </w:rPr>
            </w:pPr>
            <w:ins w:id="4712" w:author="Nokia" w:date="2022-04-25T05:49:00Z">
              <w:r w:rsidRPr="004E2C6F">
                <w:rPr>
                  <w:rFonts w:ascii="Arial" w:hAnsi="Arial"/>
                  <w:sz w:val="18"/>
                  <w:lang w:val="en-US" w:eastAsia="ko-KR"/>
                </w:rPr>
                <w:t>Note 1:</w:t>
              </w:r>
              <w:r w:rsidRPr="004E2C6F">
                <w:rPr>
                  <w:rFonts w:ascii="Arial" w:hAnsi="Arial"/>
                  <w:sz w:val="18"/>
                  <w:lang w:val="en-US" w:eastAsia="ko-KR"/>
                </w:rPr>
                <w:tab/>
                <w:t>OCNG shall be used such that both cells are fully allocated and a constant total transmitted power spectral density is achieved for all OFDM symbols.</w:t>
              </w:r>
            </w:ins>
          </w:p>
        </w:tc>
      </w:tr>
    </w:tbl>
    <w:p w14:paraId="2AB494AB" w14:textId="77777777" w:rsidR="009C21A8" w:rsidRPr="004E2C6F" w:rsidRDefault="009C21A8" w:rsidP="009C21A8">
      <w:pPr>
        <w:overflowPunct w:val="0"/>
        <w:autoSpaceDE w:val="0"/>
        <w:autoSpaceDN w:val="0"/>
        <w:adjustRightInd w:val="0"/>
        <w:rPr>
          <w:ins w:id="4713" w:author="Nokia" w:date="2022-04-25T05:49:00Z"/>
          <w:lang w:eastAsia="ko-KR"/>
        </w:rPr>
      </w:pPr>
    </w:p>
    <w:p w14:paraId="6CB81D70" w14:textId="77777777" w:rsidR="009C21A8" w:rsidRPr="004E2C6F" w:rsidRDefault="009C21A8" w:rsidP="009C21A8">
      <w:pPr>
        <w:keepNext/>
        <w:keepLines/>
        <w:overflowPunct w:val="0"/>
        <w:autoSpaceDE w:val="0"/>
        <w:autoSpaceDN w:val="0"/>
        <w:adjustRightInd w:val="0"/>
        <w:spacing w:before="60"/>
        <w:jc w:val="center"/>
        <w:rPr>
          <w:ins w:id="4714" w:author="Nokia" w:date="2022-04-25T05:49:00Z"/>
          <w:rFonts w:ascii="Arial" w:hAnsi="Arial"/>
          <w:b/>
          <w:lang w:eastAsia="ko-KR"/>
        </w:rPr>
      </w:pPr>
      <w:ins w:id="4715" w:author="Nokia" w:date="2022-04-25T05:49:00Z">
        <w:r w:rsidRPr="004E2C6F">
          <w:rPr>
            <w:rFonts w:ascii="Arial" w:hAnsi="Arial"/>
            <w:b/>
            <w:lang w:eastAsia="ko-KR"/>
          </w:rPr>
          <w:lastRenderedPageBreak/>
          <w:t>Table A.5.</w:t>
        </w:r>
        <w:r>
          <w:rPr>
            <w:rFonts w:ascii="Arial" w:hAnsi="Arial"/>
            <w:b/>
            <w:lang w:eastAsia="ko-KR"/>
          </w:rPr>
          <w:t>3</w:t>
        </w:r>
        <w:r w:rsidRPr="004E2C6F">
          <w:rPr>
            <w:rFonts w:ascii="Arial" w:hAnsi="Arial"/>
            <w:b/>
            <w:lang w:eastAsia="ko-KR"/>
          </w:rPr>
          <w:t>.</w:t>
        </w:r>
        <w:r>
          <w:rPr>
            <w:rFonts w:ascii="Arial" w:hAnsi="Arial"/>
            <w:b/>
            <w:lang w:eastAsia="ko-KR"/>
          </w:rPr>
          <w:t>x1</w:t>
        </w:r>
        <w:r w:rsidRPr="004E2C6F">
          <w:rPr>
            <w:rFonts w:ascii="Arial" w:hAnsi="Arial"/>
            <w:b/>
            <w:lang w:eastAsia="ko-KR"/>
          </w:rPr>
          <w:t>.1-</w:t>
        </w:r>
        <w:r>
          <w:rPr>
            <w:rFonts w:ascii="Arial" w:hAnsi="Arial"/>
            <w:b/>
            <w:lang w:eastAsia="ko-KR"/>
          </w:rPr>
          <w:t>4</w:t>
        </w:r>
        <w:r w:rsidRPr="004E2C6F">
          <w:rPr>
            <w:rFonts w:ascii="Arial" w:hAnsi="Arial"/>
            <w:b/>
            <w:lang w:eastAsia="ko-KR"/>
          </w:rPr>
          <w:t xml:space="preserve">: OTA related test parameters for </w:t>
        </w:r>
      </w:ins>
      <w:ins w:id="4716" w:author="Nokia" w:date="2022-04-25T06:04:00Z">
        <w:r>
          <w:rPr>
            <w:rFonts w:ascii="Arial" w:hAnsi="Arial"/>
            <w:b/>
            <w:lang w:eastAsia="ko-KR"/>
          </w:rPr>
          <w:t>H</w:t>
        </w:r>
      </w:ins>
      <w:ins w:id="4717" w:author="Nokia" w:date="2022-04-25T05:49:00Z">
        <w:r>
          <w:rPr>
            <w:rFonts w:ascii="Arial" w:hAnsi="Arial"/>
            <w:b/>
            <w:lang w:eastAsia="ko-KR"/>
          </w:rPr>
          <w:t xml:space="preserve">andover with </w:t>
        </w:r>
        <w:proofErr w:type="spellStart"/>
        <w:r>
          <w:rPr>
            <w:rFonts w:ascii="Arial" w:hAnsi="Arial"/>
            <w:b/>
            <w:lang w:eastAsia="ko-KR"/>
          </w:rPr>
          <w:t>PSCell</w:t>
        </w:r>
        <w:proofErr w:type="spellEnd"/>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2"/>
        <w:gridCol w:w="1856"/>
        <w:gridCol w:w="1258"/>
        <w:gridCol w:w="777"/>
        <w:gridCol w:w="777"/>
        <w:gridCol w:w="778"/>
        <w:gridCol w:w="792"/>
        <w:gridCol w:w="792"/>
        <w:gridCol w:w="748"/>
      </w:tblGrid>
      <w:tr w:rsidR="009C21A8" w:rsidRPr="004E2C6F" w14:paraId="158AF63F" w14:textId="77777777" w:rsidTr="00F418A8">
        <w:trPr>
          <w:jc w:val="center"/>
          <w:ins w:id="4718" w:author="Nokia" w:date="2022-04-25T05:49:00Z"/>
        </w:trPr>
        <w:tc>
          <w:tcPr>
            <w:tcW w:w="3678" w:type="dxa"/>
            <w:gridSpan w:val="2"/>
            <w:vMerge w:val="restart"/>
            <w:tcBorders>
              <w:top w:val="single" w:sz="4" w:space="0" w:color="auto"/>
              <w:left w:val="single" w:sz="4" w:space="0" w:color="auto"/>
              <w:right w:val="single" w:sz="4" w:space="0" w:color="auto"/>
            </w:tcBorders>
            <w:hideMark/>
          </w:tcPr>
          <w:p w14:paraId="6E4E502A" w14:textId="77777777" w:rsidR="009C21A8" w:rsidRPr="004E2C6F" w:rsidRDefault="009C21A8" w:rsidP="00F418A8">
            <w:pPr>
              <w:keepNext/>
              <w:keepLines/>
              <w:overflowPunct w:val="0"/>
              <w:autoSpaceDE w:val="0"/>
              <w:autoSpaceDN w:val="0"/>
              <w:adjustRightInd w:val="0"/>
              <w:spacing w:after="0" w:line="256" w:lineRule="auto"/>
              <w:jc w:val="center"/>
              <w:rPr>
                <w:ins w:id="4719" w:author="Nokia" w:date="2022-04-25T05:49:00Z"/>
                <w:rFonts w:ascii="Arial" w:hAnsi="Arial"/>
                <w:b/>
                <w:sz w:val="18"/>
                <w:lang w:val="en-US" w:eastAsia="ko-KR"/>
              </w:rPr>
            </w:pPr>
            <w:ins w:id="4720" w:author="Nokia" w:date="2022-04-25T05:49:00Z">
              <w:r w:rsidRPr="004E2C6F">
                <w:rPr>
                  <w:rFonts w:ascii="Arial" w:hAnsi="Arial"/>
                  <w:b/>
                  <w:sz w:val="18"/>
                  <w:lang w:val="en-US" w:eastAsia="ko-KR"/>
                </w:rPr>
                <w:t>Parameter</w:t>
              </w:r>
            </w:ins>
          </w:p>
        </w:tc>
        <w:tc>
          <w:tcPr>
            <w:tcW w:w="1258" w:type="dxa"/>
            <w:vMerge w:val="restart"/>
            <w:tcBorders>
              <w:top w:val="single" w:sz="4" w:space="0" w:color="auto"/>
              <w:left w:val="single" w:sz="4" w:space="0" w:color="auto"/>
              <w:right w:val="single" w:sz="4" w:space="0" w:color="auto"/>
            </w:tcBorders>
            <w:hideMark/>
          </w:tcPr>
          <w:p w14:paraId="4D664C79" w14:textId="77777777" w:rsidR="009C21A8" w:rsidRPr="004E2C6F" w:rsidRDefault="009C21A8" w:rsidP="00F418A8">
            <w:pPr>
              <w:keepNext/>
              <w:keepLines/>
              <w:overflowPunct w:val="0"/>
              <w:autoSpaceDE w:val="0"/>
              <w:autoSpaceDN w:val="0"/>
              <w:adjustRightInd w:val="0"/>
              <w:spacing w:after="0" w:line="256" w:lineRule="auto"/>
              <w:jc w:val="center"/>
              <w:rPr>
                <w:ins w:id="4721" w:author="Nokia" w:date="2022-04-25T05:49:00Z"/>
                <w:rFonts w:ascii="Arial" w:hAnsi="Arial"/>
                <w:b/>
                <w:sz w:val="18"/>
                <w:lang w:val="en-US" w:eastAsia="ko-KR"/>
              </w:rPr>
            </w:pPr>
            <w:ins w:id="4722" w:author="Nokia" w:date="2022-04-25T05:49:00Z">
              <w:r w:rsidRPr="004E2C6F">
                <w:rPr>
                  <w:rFonts w:ascii="Arial" w:hAnsi="Arial"/>
                  <w:b/>
                  <w:sz w:val="18"/>
                  <w:lang w:val="en-US" w:eastAsia="ko-KR"/>
                </w:rPr>
                <w:t>Unit</w:t>
              </w:r>
            </w:ins>
          </w:p>
        </w:tc>
        <w:tc>
          <w:tcPr>
            <w:tcW w:w="2332" w:type="dxa"/>
            <w:gridSpan w:val="3"/>
            <w:tcBorders>
              <w:top w:val="single" w:sz="4" w:space="0" w:color="auto"/>
              <w:left w:val="single" w:sz="4" w:space="0" w:color="auto"/>
              <w:bottom w:val="single" w:sz="4" w:space="0" w:color="auto"/>
              <w:right w:val="single" w:sz="4" w:space="0" w:color="auto"/>
            </w:tcBorders>
          </w:tcPr>
          <w:p w14:paraId="6890A97A" w14:textId="77777777" w:rsidR="009C21A8" w:rsidRPr="004E2C6F" w:rsidRDefault="009C21A8" w:rsidP="00F418A8">
            <w:pPr>
              <w:keepNext/>
              <w:keepLines/>
              <w:overflowPunct w:val="0"/>
              <w:autoSpaceDE w:val="0"/>
              <w:autoSpaceDN w:val="0"/>
              <w:adjustRightInd w:val="0"/>
              <w:spacing w:after="0" w:line="256" w:lineRule="auto"/>
              <w:jc w:val="center"/>
              <w:rPr>
                <w:ins w:id="4723" w:author="Nokia" w:date="2022-04-25T05:49:00Z"/>
                <w:rFonts w:ascii="Arial" w:hAnsi="Arial"/>
                <w:b/>
                <w:sz w:val="18"/>
                <w:lang w:val="en-US" w:eastAsia="ko-KR"/>
              </w:rPr>
            </w:pPr>
            <w:ins w:id="4724" w:author="Nokia" w:date="2022-04-25T05:49:00Z">
              <w:r>
                <w:rPr>
                  <w:rFonts w:ascii="Arial" w:hAnsi="Arial"/>
                  <w:b/>
                  <w:sz w:val="18"/>
                  <w:lang w:val="en-US" w:eastAsia="ko-KR"/>
                </w:rPr>
                <w:t>Cell 3</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10C2A043" w14:textId="77777777" w:rsidR="009C21A8" w:rsidRPr="004E2C6F" w:rsidRDefault="009C21A8" w:rsidP="00F418A8">
            <w:pPr>
              <w:keepNext/>
              <w:keepLines/>
              <w:overflowPunct w:val="0"/>
              <w:autoSpaceDE w:val="0"/>
              <w:autoSpaceDN w:val="0"/>
              <w:adjustRightInd w:val="0"/>
              <w:spacing w:after="0" w:line="256" w:lineRule="auto"/>
              <w:jc w:val="center"/>
              <w:rPr>
                <w:ins w:id="4725" w:author="Nokia" w:date="2022-04-25T05:49:00Z"/>
                <w:rFonts w:ascii="Arial" w:hAnsi="Arial"/>
                <w:b/>
                <w:sz w:val="18"/>
                <w:lang w:val="en-US" w:eastAsia="ko-KR"/>
              </w:rPr>
            </w:pPr>
            <w:ins w:id="4726" w:author="Nokia" w:date="2022-04-25T05:49:00Z">
              <w:r w:rsidRPr="004E2C6F">
                <w:rPr>
                  <w:rFonts w:ascii="Arial" w:hAnsi="Arial"/>
                  <w:b/>
                  <w:sz w:val="18"/>
                  <w:lang w:val="en-US" w:eastAsia="ko-KR"/>
                </w:rPr>
                <w:t xml:space="preserve">Cell </w:t>
              </w:r>
              <w:r>
                <w:rPr>
                  <w:rFonts w:ascii="Arial" w:hAnsi="Arial"/>
                  <w:b/>
                  <w:sz w:val="18"/>
                  <w:lang w:val="en-US" w:eastAsia="ko-KR"/>
                </w:rPr>
                <w:t>4</w:t>
              </w:r>
            </w:ins>
          </w:p>
        </w:tc>
      </w:tr>
      <w:tr w:rsidR="009C21A8" w:rsidRPr="004E2C6F" w14:paraId="3E421EC9" w14:textId="77777777" w:rsidTr="00F418A8">
        <w:trPr>
          <w:jc w:val="center"/>
          <w:ins w:id="4727" w:author="Nokia" w:date="2022-04-25T05:49:00Z"/>
        </w:trPr>
        <w:tc>
          <w:tcPr>
            <w:tcW w:w="3678" w:type="dxa"/>
            <w:gridSpan w:val="2"/>
            <w:vMerge/>
            <w:tcBorders>
              <w:left w:val="single" w:sz="4" w:space="0" w:color="auto"/>
              <w:bottom w:val="single" w:sz="4" w:space="0" w:color="auto"/>
              <w:right w:val="single" w:sz="4" w:space="0" w:color="auto"/>
            </w:tcBorders>
          </w:tcPr>
          <w:p w14:paraId="0F158271" w14:textId="77777777" w:rsidR="009C21A8" w:rsidRPr="004E2C6F" w:rsidRDefault="009C21A8" w:rsidP="00F418A8">
            <w:pPr>
              <w:keepNext/>
              <w:keepLines/>
              <w:overflowPunct w:val="0"/>
              <w:autoSpaceDE w:val="0"/>
              <w:autoSpaceDN w:val="0"/>
              <w:adjustRightInd w:val="0"/>
              <w:spacing w:after="0" w:line="256" w:lineRule="auto"/>
              <w:jc w:val="center"/>
              <w:rPr>
                <w:ins w:id="4728" w:author="Nokia" w:date="2022-04-25T05:49:00Z"/>
                <w:rFonts w:ascii="Arial" w:hAnsi="Arial"/>
                <w:b/>
                <w:sz w:val="18"/>
                <w:lang w:val="it-IT" w:eastAsia="ko-KR"/>
              </w:rPr>
            </w:pPr>
          </w:p>
        </w:tc>
        <w:tc>
          <w:tcPr>
            <w:tcW w:w="1258" w:type="dxa"/>
            <w:vMerge/>
            <w:tcBorders>
              <w:left w:val="single" w:sz="4" w:space="0" w:color="auto"/>
              <w:bottom w:val="single" w:sz="4" w:space="0" w:color="auto"/>
              <w:right w:val="single" w:sz="4" w:space="0" w:color="auto"/>
            </w:tcBorders>
          </w:tcPr>
          <w:p w14:paraId="4739DB54" w14:textId="77777777" w:rsidR="009C21A8" w:rsidRPr="004E2C6F" w:rsidRDefault="009C21A8" w:rsidP="00F418A8">
            <w:pPr>
              <w:keepNext/>
              <w:keepLines/>
              <w:overflowPunct w:val="0"/>
              <w:autoSpaceDE w:val="0"/>
              <w:autoSpaceDN w:val="0"/>
              <w:adjustRightInd w:val="0"/>
              <w:spacing w:after="0" w:line="256" w:lineRule="auto"/>
              <w:jc w:val="center"/>
              <w:rPr>
                <w:ins w:id="4729" w:author="Nokia" w:date="2022-04-25T05:49:00Z"/>
                <w:rFonts w:ascii="Arial" w:hAnsi="Arial"/>
                <w:b/>
                <w:sz w:val="18"/>
                <w:lang w:val="it-IT" w:eastAsia="ko-KR"/>
              </w:rPr>
            </w:pPr>
          </w:p>
        </w:tc>
        <w:tc>
          <w:tcPr>
            <w:tcW w:w="777" w:type="dxa"/>
            <w:tcBorders>
              <w:top w:val="single" w:sz="4" w:space="0" w:color="auto"/>
              <w:left w:val="single" w:sz="4" w:space="0" w:color="auto"/>
              <w:bottom w:val="single" w:sz="4" w:space="0" w:color="auto"/>
              <w:right w:val="single" w:sz="4" w:space="0" w:color="auto"/>
            </w:tcBorders>
          </w:tcPr>
          <w:p w14:paraId="119FFACA" w14:textId="77777777" w:rsidR="009C21A8" w:rsidRPr="004E2C6F" w:rsidRDefault="009C21A8" w:rsidP="00F418A8">
            <w:pPr>
              <w:keepNext/>
              <w:keepLines/>
              <w:overflowPunct w:val="0"/>
              <w:autoSpaceDE w:val="0"/>
              <w:autoSpaceDN w:val="0"/>
              <w:adjustRightInd w:val="0"/>
              <w:spacing w:after="0" w:line="256" w:lineRule="auto"/>
              <w:jc w:val="center"/>
              <w:rPr>
                <w:ins w:id="4730" w:author="Nokia" w:date="2022-04-25T05:49:00Z"/>
                <w:rFonts w:ascii="Arial" w:hAnsi="Arial"/>
                <w:b/>
                <w:sz w:val="18"/>
                <w:lang w:val="en-US" w:eastAsia="ko-KR"/>
              </w:rPr>
            </w:pPr>
            <w:ins w:id="4731" w:author="Nokia" w:date="2022-04-25T05:49:00Z">
              <w:r>
                <w:rPr>
                  <w:rFonts w:ascii="Arial" w:hAnsi="Arial"/>
                  <w:b/>
                  <w:sz w:val="18"/>
                  <w:lang w:val="en-US" w:eastAsia="ko-KR"/>
                </w:rPr>
                <w:t>T1</w:t>
              </w:r>
            </w:ins>
          </w:p>
        </w:tc>
        <w:tc>
          <w:tcPr>
            <w:tcW w:w="777" w:type="dxa"/>
            <w:tcBorders>
              <w:top w:val="single" w:sz="4" w:space="0" w:color="auto"/>
              <w:left w:val="single" w:sz="4" w:space="0" w:color="auto"/>
              <w:bottom w:val="single" w:sz="4" w:space="0" w:color="auto"/>
              <w:right w:val="single" w:sz="4" w:space="0" w:color="auto"/>
            </w:tcBorders>
          </w:tcPr>
          <w:p w14:paraId="4164BF9F" w14:textId="77777777" w:rsidR="009C21A8" w:rsidRPr="004E2C6F" w:rsidRDefault="009C21A8" w:rsidP="00F418A8">
            <w:pPr>
              <w:keepNext/>
              <w:keepLines/>
              <w:overflowPunct w:val="0"/>
              <w:autoSpaceDE w:val="0"/>
              <w:autoSpaceDN w:val="0"/>
              <w:adjustRightInd w:val="0"/>
              <w:spacing w:after="0" w:line="256" w:lineRule="auto"/>
              <w:jc w:val="center"/>
              <w:rPr>
                <w:ins w:id="4732" w:author="Nokia" w:date="2022-04-25T05:49:00Z"/>
                <w:rFonts w:ascii="Arial" w:hAnsi="Arial"/>
                <w:b/>
                <w:sz w:val="18"/>
                <w:lang w:val="en-US" w:eastAsia="ko-KR"/>
              </w:rPr>
            </w:pPr>
            <w:ins w:id="4733" w:author="Nokia" w:date="2022-04-25T05:49:00Z">
              <w:r>
                <w:rPr>
                  <w:rFonts w:ascii="Arial" w:hAnsi="Arial"/>
                  <w:b/>
                  <w:sz w:val="18"/>
                  <w:lang w:val="en-US" w:eastAsia="ko-KR"/>
                </w:rPr>
                <w:t>T2</w:t>
              </w:r>
            </w:ins>
          </w:p>
        </w:tc>
        <w:tc>
          <w:tcPr>
            <w:tcW w:w="778" w:type="dxa"/>
            <w:tcBorders>
              <w:top w:val="single" w:sz="4" w:space="0" w:color="auto"/>
              <w:left w:val="single" w:sz="4" w:space="0" w:color="auto"/>
              <w:bottom w:val="single" w:sz="4" w:space="0" w:color="auto"/>
              <w:right w:val="single" w:sz="4" w:space="0" w:color="auto"/>
            </w:tcBorders>
          </w:tcPr>
          <w:p w14:paraId="5117FEFE" w14:textId="77777777" w:rsidR="009C21A8" w:rsidRPr="004E2C6F" w:rsidRDefault="009C21A8" w:rsidP="00F418A8">
            <w:pPr>
              <w:keepNext/>
              <w:keepLines/>
              <w:overflowPunct w:val="0"/>
              <w:autoSpaceDE w:val="0"/>
              <w:autoSpaceDN w:val="0"/>
              <w:adjustRightInd w:val="0"/>
              <w:spacing w:after="0" w:line="256" w:lineRule="auto"/>
              <w:jc w:val="center"/>
              <w:rPr>
                <w:ins w:id="4734" w:author="Nokia" w:date="2022-04-25T05:49:00Z"/>
                <w:rFonts w:ascii="Arial" w:hAnsi="Arial"/>
                <w:b/>
                <w:sz w:val="18"/>
                <w:lang w:val="en-US" w:eastAsia="ko-KR"/>
              </w:rPr>
            </w:pPr>
            <w:ins w:id="4735" w:author="Nokia" w:date="2022-04-25T05:49:00Z">
              <w:r>
                <w:rPr>
                  <w:rFonts w:ascii="Arial" w:hAnsi="Arial"/>
                  <w:b/>
                  <w:sz w:val="18"/>
                  <w:lang w:val="en-US" w:eastAsia="ko-KR"/>
                </w:rPr>
                <w:t>T3</w:t>
              </w:r>
            </w:ins>
          </w:p>
        </w:tc>
        <w:tc>
          <w:tcPr>
            <w:tcW w:w="792" w:type="dxa"/>
            <w:tcBorders>
              <w:top w:val="single" w:sz="4" w:space="0" w:color="auto"/>
              <w:left w:val="single" w:sz="4" w:space="0" w:color="auto"/>
              <w:bottom w:val="single" w:sz="4" w:space="0" w:color="auto"/>
              <w:right w:val="single" w:sz="4" w:space="0" w:color="auto"/>
            </w:tcBorders>
            <w:hideMark/>
          </w:tcPr>
          <w:p w14:paraId="209E3403" w14:textId="77777777" w:rsidR="009C21A8" w:rsidRPr="004E2C6F" w:rsidRDefault="009C21A8" w:rsidP="00F418A8">
            <w:pPr>
              <w:keepNext/>
              <w:keepLines/>
              <w:overflowPunct w:val="0"/>
              <w:autoSpaceDE w:val="0"/>
              <w:autoSpaceDN w:val="0"/>
              <w:adjustRightInd w:val="0"/>
              <w:spacing w:after="0" w:line="256" w:lineRule="auto"/>
              <w:jc w:val="center"/>
              <w:rPr>
                <w:ins w:id="4736" w:author="Nokia" w:date="2022-04-25T05:49:00Z"/>
                <w:rFonts w:ascii="Arial" w:hAnsi="Arial"/>
                <w:b/>
                <w:sz w:val="18"/>
                <w:lang w:val="en-US" w:eastAsia="ko-KR"/>
              </w:rPr>
            </w:pPr>
            <w:ins w:id="4737" w:author="Nokia" w:date="2022-04-25T05:49:00Z">
              <w:r w:rsidRPr="004E2C6F">
                <w:rPr>
                  <w:rFonts w:ascii="Arial" w:hAnsi="Arial"/>
                  <w:b/>
                  <w:sz w:val="18"/>
                  <w:lang w:val="en-US" w:eastAsia="ko-KR"/>
                </w:rPr>
                <w:t>T1</w:t>
              </w:r>
            </w:ins>
          </w:p>
        </w:tc>
        <w:tc>
          <w:tcPr>
            <w:tcW w:w="792" w:type="dxa"/>
            <w:tcBorders>
              <w:top w:val="single" w:sz="4" w:space="0" w:color="auto"/>
              <w:left w:val="single" w:sz="4" w:space="0" w:color="auto"/>
              <w:bottom w:val="single" w:sz="4" w:space="0" w:color="auto"/>
              <w:right w:val="single" w:sz="4" w:space="0" w:color="auto"/>
            </w:tcBorders>
            <w:hideMark/>
          </w:tcPr>
          <w:p w14:paraId="703E137B" w14:textId="77777777" w:rsidR="009C21A8" w:rsidRPr="004E2C6F" w:rsidRDefault="009C21A8" w:rsidP="00F418A8">
            <w:pPr>
              <w:keepNext/>
              <w:keepLines/>
              <w:overflowPunct w:val="0"/>
              <w:autoSpaceDE w:val="0"/>
              <w:autoSpaceDN w:val="0"/>
              <w:adjustRightInd w:val="0"/>
              <w:spacing w:after="0" w:line="256" w:lineRule="auto"/>
              <w:jc w:val="center"/>
              <w:rPr>
                <w:ins w:id="4738" w:author="Nokia" w:date="2022-04-25T05:49:00Z"/>
                <w:rFonts w:ascii="Arial" w:hAnsi="Arial"/>
                <w:b/>
                <w:sz w:val="18"/>
                <w:lang w:val="en-US" w:eastAsia="ko-KR"/>
              </w:rPr>
            </w:pPr>
            <w:ins w:id="4739" w:author="Nokia" w:date="2022-04-25T05:49:00Z">
              <w:r w:rsidRPr="004E2C6F">
                <w:rPr>
                  <w:rFonts w:ascii="Arial" w:hAnsi="Arial"/>
                  <w:b/>
                  <w:sz w:val="18"/>
                  <w:lang w:val="en-US" w:eastAsia="ko-KR"/>
                </w:rPr>
                <w:t>T2</w:t>
              </w:r>
            </w:ins>
          </w:p>
        </w:tc>
        <w:tc>
          <w:tcPr>
            <w:tcW w:w="748" w:type="dxa"/>
            <w:tcBorders>
              <w:top w:val="single" w:sz="4" w:space="0" w:color="auto"/>
              <w:left w:val="single" w:sz="4" w:space="0" w:color="auto"/>
              <w:bottom w:val="single" w:sz="4" w:space="0" w:color="auto"/>
              <w:right w:val="single" w:sz="4" w:space="0" w:color="auto"/>
            </w:tcBorders>
            <w:hideMark/>
          </w:tcPr>
          <w:p w14:paraId="187E3EF6" w14:textId="77777777" w:rsidR="009C21A8" w:rsidRPr="004E2C6F" w:rsidRDefault="009C21A8" w:rsidP="00F418A8">
            <w:pPr>
              <w:keepNext/>
              <w:keepLines/>
              <w:overflowPunct w:val="0"/>
              <w:autoSpaceDE w:val="0"/>
              <w:autoSpaceDN w:val="0"/>
              <w:adjustRightInd w:val="0"/>
              <w:spacing w:after="0" w:line="256" w:lineRule="auto"/>
              <w:jc w:val="center"/>
              <w:rPr>
                <w:ins w:id="4740" w:author="Nokia" w:date="2022-04-25T05:49:00Z"/>
                <w:rFonts w:ascii="Arial" w:hAnsi="Arial"/>
                <w:b/>
                <w:sz w:val="18"/>
                <w:lang w:val="en-US" w:eastAsia="ko-KR"/>
              </w:rPr>
            </w:pPr>
            <w:ins w:id="4741" w:author="Nokia" w:date="2022-04-25T05:49:00Z">
              <w:r w:rsidRPr="004E2C6F">
                <w:rPr>
                  <w:rFonts w:ascii="Arial" w:hAnsi="Arial"/>
                  <w:b/>
                  <w:sz w:val="18"/>
                  <w:lang w:val="en-US" w:eastAsia="ko-KR"/>
                </w:rPr>
                <w:t>T3</w:t>
              </w:r>
            </w:ins>
          </w:p>
        </w:tc>
      </w:tr>
      <w:tr w:rsidR="009C21A8" w:rsidRPr="004E2C6F" w14:paraId="443332F5" w14:textId="77777777" w:rsidTr="00F418A8">
        <w:trPr>
          <w:jc w:val="center"/>
          <w:ins w:id="4742" w:author="Nokia" w:date="2022-04-25T05:49:00Z"/>
        </w:trPr>
        <w:tc>
          <w:tcPr>
            <w:tcW w:w="3678" w:type="dxa"/>
            <w:gridSpan w:val="2"/>
            <w:tcBorders>
              <w:top w:val="single" w:sz="4" w:space="0" w:color="auto"/>
              <w:left w:val="single" w:sz="4" w:space="0" w:color="auto"/>
              <w:bottom w:val="single" w:sz="4" w:space="0" w:color="auto"/>
              <w:right w:val="single" w:sz="4" w:space="0" w:color="auto"/>
            </w:tcBorders>
            <w:hideMark/>
          </w:tcPr>
          <w:p w14:paraId="09A3E070" w14:textId="77777777" w:rsidR="009C21A8" w:rsidRPr="004E2C6F" w:rsidRDefault="009C21A8" w:rsidP="00F418A8">
            <w:pPr>
              <w:keepNext/>
              <w:keepLines/>
              <w:overflowPunct w:val="0"/>
              <w:autoSpaceDE w:val="0"/>
              <w:autoSpaceDN w:val="0"/>
              <w:adjustRightInd w:val="0"/>
              <w:spacing w:after="0" w:line="256" w:lineRule="auto"/>
              <w:rPr>
                <w:ins w:id="4743" w:author="Nokia" w:date="2022-04-25T05:49:00Z"/>
                <w:rFonts w:ascii="Arial" w:hAnsi="Arial"/>
                <w:sz w:val="18"/>
                <w:lang w:val="it-IT" w:eastAsia="ko-KR"/>
              </w:rPr>
            </w:pPr>
            <w:ins w:id="4744" w:author="Nokia" w:date="2022-04-25T05:49:00Z">
              <w:r w:rsidRPr="004E2C6F">
                <w:rPr>
                  <w:rFonts w:ascii="Arial" w:hAnsi="Arial"/>
                  <w:sz w:val="18"/>
                  <w:lang w:val="it-IT" w:eastAsia="ko-KR"/>
                </w:rPr>
                <w:t>Angle of arrival configuration</w:t>
              </w:r>
            </w:ins>
          </w:p>
        </w:tc>
        <w:tc>
          <w:tcPr>
            <w:tcW w:w="1258" w:type="dxa"/>
            <w:tcBorders>
              <w:top w:val="single" w:sz="4" w:space="0" w:color="auto"/>
              <w:left w:val="single" w:sz="4" w:space="0" w:color="auto"/>
              <w:bottom w:val="single" w:sz="4" w:space="0" w:color="auto"/>
              <w:right w:val="single" w:sz="4" w:space="0" w:color="auto"/>
            </w:tcBorders>
          </w:tcPr>
          <w:p w14:paraId="6EE5CCE0" w14:textId="77777777" w:rsidR="009C21A8" w:rsidRPr="004E2C6F" w:rsidRDefault="009C21A8" w:rsidP="00F418A8">
            <w:pPr>
              <w:keepNext/>
              <w:keepLines/>
              <w:overflowPunct w:val="0"/>
              <w:autoSpaceDE w:val="0"/>
              <w:autoSpaceDN w:val="0"/>
              <w:adjustRightInd w:val="0"/>
              <w:spacing w:after="0" w:line="256" w:lineRule="auto"/>
              <w:jc w:val="center"/>
              <w:rPr>
                <w:ins w:id="4745" w:author="Nokia" w:date="2022-04-25T05:49:00Z"/>
                <w:rFonts w:ascii="Arial" w:hAnsi="Arial"/>
                <w:sz w:val="18"/>
                <w:lang w:val="it-IT" w:eastAsia="ko-KR"/>
              </w:rPr>
            </w:pPr>
          </w:p>
        </w:tc>
        <w:tc>
          <w:tcPr>
            <w:tcW w:w="2332" w:type="dxa"/>
            <w:gridSpan w:val="3"/>
            <w:vMerge w:val="restart"/>
            <w:tcBorders>
              <w:top w:val="single" w:sz="4" w:space="0" w:color="auto"/>
              <w:left w:val="single" w:sz="4" w:space="0" w:color="auto"/>
              <w:right w:val="single" w:sz="4" w:space="0" w:color="auto"/>
            </w:tcBorders>
          </w:tcPr>
          <w:p w14:paraId="00F1A351" w14:textId="77777777" w:rsidR="009C21A8" w:rsidRPr="004E2C6F" w:rsidRDefault="009C21A8" w:rsidP="00F418A8">
            <w:pPr>
              <w:keepNext/>
              <w:keepLines/>
              <w:overflowPunct w:val="0"/>
              <w:autoSpaceDE w:val="0"/>
              <w:autoSpaceDN w:val="0"/>
              <w:adjustRightInd w:val="0"/>
              <w:spacing w:after="0" w:line="256" w:lineRule="auto"/>
              <w:jc w:val="center"/>
              <w:rPr>
                <w:ins w:id="4746" w:author="Nokia" w:date="2022-04-25T05:49:00Z"/>
                <w:rFonts w:ascii="Arial" w:hAnsi="Arial"/>
                <w:sz w:val="18"/>
                <w:szCs w:val="18"/>
                <w:lang w:eastAsia="ko-KR"/>
              </w:rPr>
            </w:pPr>
            <w:ins w:id="4747" w:author="Nokia" w:date="2022-04-25T05:49:00Z">
              <w:r w:rsidRPr="004E2C6F">
                <w:rPr>
                  <w:rFonts w:ascii="Arial" w:hAnsi="Arial"/>
                  <w:sz w:val="18"/>
                  <w:szCs w:val="18"/>
                  <w:lang w:eastAsia="ko-KR"/>
                </w:rPr>
                <w:t>NA</w:t>
              </w:r>
            </w:ins>
          </w:p>
          <w:p w14:paraId="51130A4E" w14:textId="77777777" w:rsidR="009C21A8" w:rsidRPr="004E2C6F" w:rsidRDefault="009C21A8" w:rsidP="00F418A8">
            <w:pPr>
              <w:keepNext/>
              <w:keepLines/>
              <w:overflowPunct w:val="0"/>
              <w:autoSpaceDE w:val="0"/>
              <w:autoSpaceDN w:val="0"/>
              <w:adjustRightInd w:val="0"/>
              <w:spacing w:after="0" w:line="256" w:lineRule="auto"/>
              <w:jc w:val="center"/>
              <w:rPr>
                <w:ins w:id="4748" w:author="Nokia" w:date="2022-04-25T05:49:00Z"/>
                <w:rFonts w:ascii="Arial" w:hAnsi="Arial"/>
                <w:sz w:val="18"/>
                <w:lang w:val="en-US" w:eastAsia="ko-KR"/>
              </w:rPr>
            </w:pPr>
            <w:ins w:id="4749" w:author="Nokia" w:date="2022-04-25T05:49:00Z">
              <w:r w:rsidRPr="004E2C6F">
                <w:rPr>
                  <w:rFonts w:ascii="Arial" w:hAnsi="Arial"/>
                  <w:sz w:val="18"/>
                  <w:szCs w:val="18"/>
                  <w:lang w:eastAsia="ko-KR"/>
                </w:rPr>
                <w:t>Link only, see clause A.3.7A</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627F2ECC" w14:textId="77777777" w:rsidR="009C21A8" w:rsidRPr="004E2C6F" w:rsidRDefault="009C21A8" w:rsidP="00F418A8">
            <w:pPr>
              <w:keepNext/>
              <w:keepLines/>
              <w:overflowPunct w:val="0"/>
              <w:autoSpaceDE w:val="0"/>
              <w:autoSpaceDN w:val="0"/>
              <w:adjustRightInd w:val="0"/>
              <w:spacing w:after="0" w:line="256" w:lineRule="auto"/>
              <w:jc w:val="center"/>
              <w:rPr>
                <w:ins w:id="4750" w:author="Nokia" w:date="2022-04-25T05:49:00Z"/>
                <w:rFonts w:ascii="Arial" w:hAnsi="Arial"/>
                <w:sz w:val="18"/>
                <w:lang w:val="en-US" w:eastAsia="ko-KR"/>
              </w:rPr>
            </w:pPr>
            <w:ins w:id="4751" w:author="Nokia" w:date="2022-04-25T05:49:00Z">
              <w:r w:rsidRPr="004E2C6F">
                <w:rPr>
                  <w:rFonts w:ascii="Arial" w:hAnsi="Arial"/>
                  <w:sz w:val="18"/>
                  <w:lang w:val="en-US" w:eastAsia="ko-KR"/>
                </w:rPr>
                <w:t>Setup 1 according to clause A.3.15.1</w:t>
              </w:r>
            </w:ins>
          </w:p>
        </w:tc>
      </w:tr>
      <w:tr w:rsidR="009C21A8" w:rsidRPr="004E2C6F" w14:paraId="067B0A9B" w14:textId="77777777" w:rsidTr="00F418A8">
        <w:trPr>
          <w:trHeight w:val="286"/>
          <w:jc w:val="center"/>
          <w:ins w:id="4752" w:author="Nokia" w:date="2022-04-25T05:49:00Z"/>
        </w:trPr>
        <w:tc>
          <w:tcPr>
            <w:tcW w:w="3678" w:type="dxa"/>
            <w:gridSpan w:val="2"/>
            <w:tcBorders>
              <w:top w:val="single" w:sz="4" w:space="0" w:color="auto"/>
              <w:left w:val="single" w:sz="4" w:space="0" w:color="auto"/>
              <w:bottom w:val="single" w:sz="4" w:space="0" w:color="auto"/>
              <w:right w:val="single" w:sz="4" w:space="0" w:color="auto"/>
            </w:tcBorders>
            <w:hideMark/>
          </w:tcPr>
          <w:p w14:paraId="7B36BB97" w14:textId="77777777" w:rsidR="009C21A8" w:rsidRPr="004E2C6F" w:rsidRDefault="009C21A8" w:rsidP="00F418A8">
            <w:pPr>
              <w:keepNext/>
              <w:keepLines/>
              <w:overflowPunct w:val="0"/>
              <w:autoSpaceDE w:val="0"/>
              <w:autoSpaceDN w:val="0"/>
              <w:adjustRightInd w:val="0"/>
              <w:spacing w:after="0" w:line="256" w:lineRule="auto"/>
              <w:rPr>
                <w:ins w:id="4753" w:author="Nokia" w:date="2022-04-25T05:49:00Z"/>
                <w:rFonts w:ascii="Arial" w:eastAsia="Calibri" w:hAnsi="Arial"/>
                <w:sz w:val="18"/>
                <w:szCs w:val="22"/>
                <w:lang w:val="en-US" w:eastAsia="ko-KR"/>
              </w:rPr>
            </w:pPr>
            <w:ins w:id="4754" w:author="Nokia" w:date="2022-04-25T05:49:00Z">
              <w:r w:rsidRPr="004E2C6F">
                <w:rPr>
                  <w:rFonts w:ascii="Arial" w:hAnsi="Arial" w:cs="Arial"/>
                  <w:sz w:val="18"/>
                  <w:szCs w:val="18"/>
                  <w:lang w:val="en-US" w:eastAsia="ko-KR"/>
                </w:rPr>
                <w:t xml:space="preserve">Assumption for UE </w:t>
              </w:r>
              <w:proofErr w:type="spellStart"/>
              <w:r w:rsidRPr="004E2C6F">
                <w:rPr>
                  <w:rFonts w:ascii="Arial" w:hAnsi="Arial" w:cs="Arial"/>
                  <w:sz w:val="18"/>
                  <w:szCs w:val="18"/>
                  <w:lang w:val="en-US" w:eastAsia="ko-KR"/>
                </w:rPr>
                <w:t>beams</w:t>
              </w:r>
              <w:r w:rsidRPr="004E2C6F">
                <w:rPr>
                  <w:rFonts w:ascii="Arial" w:hAnsi="Arial" w:cs="Arial"/>
                  <w:sz w:val="18"/>
                  <w:szCs w:val="18"/>
                  <w:vertAlign w:val="superscript"/>
                  <w:lang w:val="en-US" w:eastAsia="ko-KR"/>
                </w:rPr>
                <w:t>Note</w:t>
              </w:r>
              <w:proofErr w:type="spellEnd"/>
              <w:r w:rsidRPr="004E2C6F">
                <w:rPr>
                  <w:rFonts w:ascii="Arial" w:hAnsi="Arial" w:cs="Arial"/>
                  <w:sz w:val="18"/>
                  <w:szCs w:val="18"/>
                  <w:vertAlign w:val="superscript"/>
                  <w:lang w:val="en-US" w:eastAsia="ko-KR"/>
                </w:rPr>
                <w:t xml:space="preserve"> </w:t>
              </w:r>
              <w:r>
                <w:rPr>
                  <w:rFonts w:ascii="Arial" w:hAnsi="Arial" w:cs="Arial"/>
                  <w:sz w:val="18"/>
                  <w:szCs w:val="18"/>
                  <w:vertAlign w:val="superscript"/>
                  <w:lang w:val="en-US" w:eastAsia="ko-KR"/>
                </w:rPr>
                <w:t>5</w:t>
              </w:r>
            </w:ins>
          </w:p>
        </w:tc>
        <w:tc>
          <w:tcPr>
            <w:tcW w:w="1258" w:type="dxa"/>
            <w:tcBorders>
              <w:top w:val="single" w:sz="4" w:space="0" w:color="auto"/>
              <w:left w:val="single" w:sz="4" w:space="0" w:color="auto"/>
              <w:bottom w:val="single" w:sz="4" w:space="0" w:color="auto"/>
              <w:right w:val="single" w:sz="4" w:space="0" w:color="auto"/>
            </w:tcBorders>
          </w:tcPr>
          <w:p w14:paraId="7DC780D8" w14:textId="77777777" w:rsidR="009C21A8" w:rsidRPr="004E2C6F" w:rsidRDefault="009C21A8" w:rsidP="00F418A8">
            <w:pPr>
              <w:keepNext/>
              <w:keepLines/>
              <w:overflowPunct w:val="0"/>
              <w:autoSpaceDE w:val="0"/>
              <w:autoSpaceDN w:val="0"/>
              <w:adjustRightInd w:val="0"/>
              <w:spacing w:after="0" w:line="256" w:lineRule="auto"/>
              <w:jc w:val="center"/>
              <w:rPr>
                <w:ins w:id="4755" w:author="Nokia" w:date="2022-04-25T05:49:00Z"/>
                <w:rFonts w:ascii="Arial" w:hAnsi="Arial"/>
                <w:sz w:val="18"/>
                <w:szCs w:val="18"/>
                <w:lang w:val="en-US" w:eastAsia="ko-KR"/>
              </w:rPr>
            </w:pPr>
          </w:p>
        </w:tc>
        <w:tc>
          <w:tcPr>
            <w:tcW w:w="2332" w:type="dxa"/>
            <w:gridSpan w:val="3"/>
            <w:vMerge/>
            <w:tcBorders>
              <w:left w:val="single" w:sz="4" w:space="0" w:color="auto"/>
              <w:right w:val="single" w:sz="4" w:space="0" w:color="auto"/>
            </w:tcBorders>
          </w:tcPr>
          <w:p w14:paraId="69A6DB5F" w14:textId="77777777" w:rsidR="009C21A8" w:rsidRPr="004E2C6F" w:rsidRDefault="009C21A8" w:rsidP="00F418A8">
            <w:pPr>
              <w:keepNext/>
              <w:keepLines/>
              <w:overflowPunct w:val="0"/>
              <w:autoSpaceDE w:val="0"/>
              <w:autoSpaceDN w:val="0"/>
              <w:adjustRightInd w:val="0"/>
              <w:spacing w:after="0" w:line="256" w:lineRule="auto"/>
              <w:jc w:val="center"/>
              <w:rPr>
                <w:ins w:id="4756" w:author="Nokia" w:date="2022-04-25T05:49:00Z"/>
                <w:rFonts w:ascii="Arial" w:hAnsi="Arial"/>
                <w:sz w:val="18"/>
                <w:lang w:val="en-US" w:eastAsia="ko-K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413AC3EC" w14:textId="77777777" w:rsidR="009C21A8" w:rsidRPr="004E2C6F" w:rsidRDefault="009C21A8" w:rsidP="00F418A8">
            <w:pPr>
              <w:keepNext/>
              <w:keepLines/>
              <w:overflowPunct w:val="0"/>
              <w:autoSpaceDE w:val="0"/>
              <w:autoSpaceDN w:val="0"/>
              <w:adjustRightInd w:val="0"/>
              <w:spacing w:after="0" w:line="256" w:lineRule="auto"/>
              <w:jc w:val="center"/>
              <w:rPr>
                <w:ins w:id="4757" w:author="Nokia" w:date="2022-04-25T05:49:00Z"/>
                <w:rFonts w:ascii="Arial" w:hAnsi="Arial"/>
                <w:sz w:val="18"/>
                <w:lang w:val="en-US" w:eastAsia="ko-KR"/>
              </w:rPr>
            </w:pPr>
            <w:ins w:id="4758" w:author="Nokia" w:date="2022-04-25T05:49:00Z">
              <w:r w:rsidRPr="004E2C6F">
                <w:rPr>
                  <w:rFonts w:ascii="Arial" w:hAnsi="Arial"/>
                  <w:sz w:val="18"/>
                  <w:lang w:val="en-US" w:eastAsia="ko-KR"/>
                </w:rPr>
                <w:t>Rough</w:t>
              </w:r>
            </w:ins>
          </w:p>
        </w:tc>
      </w:tr>
      <w:tr w:rsidR="009C21A8" w:rsidRPr="004E2C6F" w14:paraId="79BA8D0D" w14:textId="77777777" w:rsidTr="00F418A8">
        <w:trPr>
          <w:trHeight w:val="286"/>
          <w:jc w:val="center"/>
          <w:ins w:id="4759" w:author="Nokia" w:date="2022-04-25T05:49:00Z"/>
        </w:trPr>
        <w:tc>
          <w:tcPr>
            <w:tcW w:w="3678" w:type="dxa"/>
            <w:gridSpan w:val="2"/>
            <w:tcBorders>
              <w:top w:val="single" w:sz="4" w:space="0" w:color="auto"/>
              <w:left w:val="single" w:sz="4" w:space="0" w:color="auto"/>
              <w:bottom w:val="single" w:sz="4" w:space="0" w:color="auto"/>
              <w:right w:val="single" w:sz="4" w:space="0" w:color="auto"/>
            </w:tcBorders>
            <w:hideMark/>
          </w:tcPr>
          <w:p w14:paraId="395295EE" w14:textId="77777777" w:rsidR="009C21A8" w:rsidRPr="004E2C6F" w:rsidRDefault="009C21A8" w:rsidP="00F418A8">
            <w:pPr>
              <w:keepNext/>
              <w:keepLines/>
              <w:overflowPunct w:val="0"/>
              <w:autoSpaceDE w:val="0"/>
              <w:autoSpaceDN w:val="0"/>
              <w:adjustRightInd w:val="0"/>
              <w:spacing w:after="0" w:line="256" w:lineRule="auto"/>
              <w:rPr>
                <w:ins w:id="4760" w:author="Nokia" w:date="2022-04-25T05:49:00Z"/>
                <w:rFonts w:ascii="Arial" w:eastAsia="Calibri" w:hAnsi="Arial"/>
                <w:sz w:val="18"/>
                <w:szCs w:val="18"/>
                <w:lang w:eastAsia="ko-KR"/>
              </w:rPr>
            </w:pPr>
            <w:ins w:id="4761" w:author="Nokia" w:date="2022-04-25T05:49:00Z">
              <w:r w:rsidRPr="004E2C6F">
                <w:rPr>
                  <w:rFonts w:ascii="Arial" w:eastAsia="Calibri" w:hAnsi="Arial"/>
                  <w:position w:val="-12"/>
                  <w:sz w:val="18"/>
                  <w:szCs w:val="22"/>
                  <w:lang w:val="en-US" w:eastAsia="ko-KR"/>
                </w:rPr>
                <w:object w:dxaOrig="410" w:dyaOrig="320" w14:anchorId="08962992">
                  <v:shape id="_x0000_i1274" type="#_x0000_t75" style="width:20.4pt;height:16.65pt" o:ole="" fillcolor="window">
                    <v:imagedata r:id="rId16" o:title=""/>
                  </v:shape>
                  <o:OLEObject Type="Embed" ProgID="Equation.3" ShapeID="_x0000_i1274" DrawAspect="Content" ObjectID="_1723403695" r:id="rId34"/>
                </w:object>
              </w:r>
            </w:ins>
            <w:ins w:id="4762" w:author="Nokia" w:date="2022-04-25T05:49:00Z">
              <w:r w:rsidRPr="004E2C6F">
                <w:rPr>
                  <w:rFonts w:ascii="Arial" w:hAnsi="Arial"/>
                  <w:sz w:val="18"/>
                  <w:vertAlign w:val="superscript"/>
                  <w:lang w:val="en-US" w:eastAsia="ko-KR"/>
                </w:rPr>
                <w:t>Note1</w:t>
              </w:r>
            </w:ins>
          </w:p>
        </w:tc>
        <w:tc>
          <w:tcPr>
            <w:tcW w:w="1258" w:type="dxa"/>
            <w:tcBorders>
              <w:top w:val="single" w:sz="4" w:space="0" w:color="auto"/>
              <w:left w:val="single" w:sz="4" w:space="0" w:color="auto"/>
              <w:bottom w:val="single" w:sz="4" w:space="0" w:color="auto"/>
              <w:right w:val="single" w:sz="4" w:space="0" w:color="auto"/>
            </w:tcBorders>
            <w:hideMark/>
          </w:tcPr>
          <w:p w14:paraId="304E9917" w14:textId="77777777" w:rsidR="009C21A8" w:rsidRPr="004E2C6F" w:rsidRDefault="009C21A8" w:rsidP="00F418A8">
            <w:pPr>
              <w:keepNext/>
              <w:keepLines/>
              <w:overflowPunct w:val="0"/>
              <w:autoSpaceDE w:val="0"/>
              <w:autoSpaceDN w:val="0"/>
              <w:adjustRightInd w:val="0"/>
              <w:spacing w:after="0" w:line="256" w:lineRule="auto"/>
              <w:jc w:val="center"/>
              <w:rPr>
                <w:ins w:id="4763" w:author="Nokia" w:date="2022-04-25T05:49:00Z"/>
                <w:rFonts w:ascii="Arial" w:hAnsi="Arial"/>
                <w:sz w:val="18"/>
                <w:szCs w:val="18"/>
                <w:lang w:val="da-DK" w:eastAsia="ko-KR"/>
              </w:rPr>
            </w:pPr>
            <w:ins w:id="4764" w:author="Nokia" w:date="2022-04-25T05:49:00Z">
              <w:r w:rsidRPr="004E2C6F">
                <w:rPr>
                  <w:rFonts w:ascii="Arial" w:hAnsi="Arial"/>
                  <w:sz w:val="18"/>
                  <w:szCs w:val="18"/>
                  <w:lang w:val="en-US" w:eastAsia="ko-KR"/>
                </w:rPr>
                <w:t>dBm/15kHz</w:t>
              </w:r>
            </w:ins>
          </w:p>
        </w:tc>
        <w:tc>
          <w:tcPr>
            <w:tcW w:w="2332" w:type="dxa"/>
            <w:gridSpan w:val="3"/>
            <w:vMerge/>
            <w:tcBorders>
              <w:left w:val="single" w:sz="4" w:space="0" w:color="auto"/>
              <w:right w:val="single" w:sz="4" w:space="0" w:color="auto"/>
            </w:tcBorders>
          </w:tcPr>
          <w:p w14:paraId="5253C1B9" w14:textId="77777777" w:rsidR="009C21A8" w:rsidRPr="004E2C6F" w:rsidRDefault="009C21A8" w:rsidP="00F418A8">
            <w:pPr>
              <w:keepNext/>
              <w:keepLines/>
              <w:overflowPunct w:val="0"/>
              <w:autoSpaceDE w:val="0"/>
              <w:autoSpaceDN w:val="0"/>
              <w:adjustRightInd w:val="0"/>
              <w:spacing w:after="0" w:line="256" w:lineRule="auto"/>
              <w:jc w:val="center"/>
              <w:rPr>
                <w:ins w:id="4765" w:author="Nokia" w:date="2022-04-25T05:49:00Z"/>
                <w:rFonts w:ascii="Arial" w:hAnsi="Arial"/>
                <w:sz w:val="18"/>
                <w:lang w:val="en-US" w:eastAsia="ko-K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723BC326" w14:textId="77777777" w:rsidR="009C21A8" w:rsidRPr="004E2C6F" w:rsidRDefault="009C21A8" w:rsidP="00F418A8">
            <w:pPr>
              <w:keepNext/>
              <w:keepLines/>
              <w:overflowPunct w:val="0"/>
              <w:autoSpaceDE w:val="0"/>
              <w:autoSpaceDN w:val="0"/>
              <w:adjustRightInd w:val="0"/>
              <w:spacing w:after="0" w:line="256" w:lineRule="auto"/>
              <w:jc w:val="center"/>
              <w:rPr>
                <w:ins w:id="4766" w:author="Nokia" w:date="2022-04-25T05:49:00Z"/>
                <w:rFonts w:ascii="Arial" w:hAnsi="Arial"/>
                <w:sz w:val="18"/>
                <w:lang w:val="en-US" w:eastAsia="ko-KR"/>
              </w:rPr>
            </w:pPr>
            <w:ins w:id="4767" w:author="Nokia" w:date="2022-04-25T05:49:00Z">
              <w:r w:rsidRPr="004E2C6F">
                <w:rPr>
                  <w:rFonts w:ascii="Arial" w:hAnsi="Arial"/>
                  <w:sz w:val="18"/>
                  <w:lang w:val="en-US" w:eastAsia="ko-KR"/>
                </w:rPr>
                <w:t>-104.7</w:t>
              </w:r>
            </w:ins>
          </w:p>
        </w:tc>
      </w:tr>
      <w:tr w:rsidR="009C21A8" w:rsidRPr="004E2C6F" w14:paraId="29CDAC0F" w14:textId="77777777" w:rsidTr="00F418A8">
        <w:trPr>
          <w:trHeight w:val="155"/>
          <w:jc w:val="center"/>
          <w:ins w:id="4768" w:author="Nokia" w:date="2022-04-25T05:49:00Z"/>
        </w:trPr>
        <w:tc>
          <w:tcPr>
            <w:tcW w:w="1822" w:type="dxa"/>
            <w:vMerge w:val="restart"/>
            <w:tcBorders>
              <w:top w:val="single" w:sz="4" w:space="0" w:color="auto"/>
              <w:left w:val="single" w:sz="4" w:space="0" w:color="auto"/>
              <w:right w:val="single" w:sz="4" w:space="0" w:color="auto"/>
            </w:tcBorders>
            <w:hideMark/>
          </w:tcPr>
          <w:p w14:paraId="04C21C7E" w14:textId="77777777" w:rsidR="009C21A8" w:rsidRPr="004E2C6F" w:rsidRDefault="009C21A8" w:rsidP="00F418A8">
            <w:pPr>
              <w:keepNext/>
              <w:keepLines/>
              <w:overflowPunct w:val="0"/>
              <w:autoSpaceDE w:val="0"/>
              <w:autoSpaceDN w:val="0"/>
              <w:adjustRightInd w:val="0"/>
              <w:spacing w:after="0" w:line="256" w:lineRule="auto"/>
              <w:rPr>
                <w:ins w:id="4769" w:author="Nokia" w:date="2022-04-25T05:49:00Z"/>
                <w:rFonts w:ascii="Arial" w:hAnsi="Arial"/>
                <w:sz w:val="18"/>
                <w:lang w:val="da-DK" w:eastAsia="ko-KR"/>
              </w:rPr>
            </w:pPr>
            <w:ins w:id="4770" w:author="Nokia" w:date="2022-04-25T05:49:00Z">
              <w:r w:rsidRPr="004E2C6F">
                <w:rPr>
                  <w:rFonts w:ascii="Arial" w:eastAsia="Calibri" w:hAnsi="Arial"/>
                  <w:position w:val="-12"/>
                  <w:sz w:val="18"/>
                  <w:szCs w:val="22"/>
                  <w:lang w:val="en-US" w:eastAsia="ko-KR"/>
                </w:rPr>
                <w:object w:dxaOrig="410" w:dyaOrig="320" w14:anchorId="03C58CC6">
                  <v:shape id="_x0000_i1275" type="#_x0000_t75" style="width:20.4pt;height:16.65pt" o:ole="" fillcolor="window">
                    <v:imagedata r:id="rId16" o:title=""/>
                  </v:shape>
                  <o:OLEObject Type="Embed" ProgID="Equation.3" ShapeID="_x0000_i1275" DrawAspect="Content" ObjectID="_1723403696" r:id="rId35"/>
                </w:object>
              </w:r>
            </w:ins>
            <w:ins w:id="4771" w:author="Nokia" w:date="2022-04-25T05:49:00Z">
              <w:r w:rsidRPr="004E2C6F">
                <w:rPr>
                  <w:rFonts w:ascii="Arial" w:hAnsi="Arial"/>
                  <w:sz w:val="18"/>
                  <w:vertAlign w:val="superscript"/>
                  <w:lang w:val="en-US" w:eastAsia="ko-KR"/>
                </w:rPr>
                <w:t>Note1</w:t>
              </w:r>
            </w:ins>
          </w:p>
        </w:tc>
        <w:tc>
          <w:tcPr>
            <w:tcW w:w="1856" w:type="dxa"/>
            <w:tcBorders>
              <w:top w:val="single" w:sz="4" w:space="0" w:color="auto"/>
              <w:left w:val="single" w:sz="4" w:space="0" w:color="auto"/>
              <w:bottom w:val="single" w:sz="4" w:space="0" w:color="auto"/>
              <w:right w:val="single" w:sz="4" w:space="0" w:color="auto"/>
            </w:tcBorders>
            <w:hideMark/>
          </w:tcPr>
          <w:p w14:paraId="25CBCF7D" w14:textId="77777777" w:rsidR="009C21A8" w:rsidRPr="004E2C6F" w:rsidRDefault="009C21A8" w:rsidP="00F418A8">
            <w:pPr>
              <w:keepNext/>
              <w:keepLines/>
              <w:overflowPunct w:val="0"/>
              <w:autoSpaceDE w:val="0"/>
              <w:autoSpaceDN w:val="0"/>
              <w:adjustRightInd w:val="0"/>
              <w:spacing w:after="0" w:line="256" w:lineRule="auto"/>
              <w:rPr>
                <w:ins w:id="4772" w:author="Nokia" w:date="2022-04-25T05:49:00Z"/>
                <w:rFonts w:ascii="Arial" w:hAnsi="Arial"/>
                <w:sz w:val="18"/>
                <w:szCs w:val="18"/>
                <w:lang w:eastAsia="ko-KR"/>
              </w:rPr>
            </w:pPr>
            <w:ins w:id="4773" w:author="Nokia" w:date="2022-04-25T05:49:00Z">
              <w:r w:rsidRPr="004E2C6F">
                <w:rPr>
                  <w:rFonts w:ascii="Arial" w:hAnsi="Arial"/>
                  <w:sz w:val="18"/>
                  <w:lang w:val="en-US" w:eastAsia="ko-KR"/>
                </w:rPr>
                <w:t>Config 1,2,4,5</w:t>
              </w:r>
            </w:ins>
          </w:p>
        </w:tc>
        <w:tc>
          <w:tcPr>
            <w:tcW w:w="1258" w:type="dxa"/>
            <w:vMerge w:val="restart"/>
            <w:tcBorders>
              <w:top w:val="single" w:sz="4" w:space="0" w:color="auto"/>
              <w:left w:val="single" w:sz="4" w:space="0" w:color="auto"/>
              <w:right w:val="single" w:sz="4" w:space="0" w:color="auto"/>
            </w:tcBorders>
            <w:hideMark/>
          </w:tcPr>
          <w:p w14:paraId="16E3AD5A" w14:textId="77777777" w:rsidR="009C21A8" w:rsidRPr="004E2C6F" w:rsidRDefault="009C21A8" w:rsidP="00F418A8">
            <w:pPr>
              <w:keepNext/>
              <w:keepLines/>
              <w:overflowPunct w:val="0"/>
              <w:autoSpaceDE w:val="0"/>
              <w:autoSpaceDN w:val="0"/>
              <w:adjustRightInd w:val="0"/>
              <w:spacing w:after="0" w:line="256" w:lineRule="auto"/>
              <w:jc w:val="center"/>
              <w:rPr>
                <w:ins w:id="4774" w:author="Nokia" w:date="2022-04-25T05:49:00Z"/>
                <w:rFonts w:ascii="Arial" w:hAnsi="Arial"/>
                <w:sz w:val="18"/>
                <w:szCs w:val="18"/>
                <w:lang w:val="da-DK" w:eastAsia="ko-KR"/>
              </w:rPr>
            </w:pPr>
            <w:ins w:id="4775" w:author="Nokia" w:date="2022-04-25T05:49:00Z">
              <w:r w:rsidRPr="004E2C6F">
                <w:rPr>
                  <w:rFonts w:ascii="Arial" w:hAnsi="Arial"/>
                  <w:sz w:val="18"/>
                  <w:szCs w:val="18"/>
                  <w:lang w:val="en-US" w:eastAsia="ko-KR"/>
                </w:rPr>
                <w:t>dBm/SCS</w:t>
              </w:r>
            </w:ins>
          </w:p>
        </w:tc>
        <w:tc>
          <w:tcPr>
            <w:tcW w:w="2332" w:type="dxa"/>
            <w:gridSpan w:val="3"/>
            <w:vMerge/>
            <w:tcBorders>
              <w:left w:val="single" w:sz="4" w:space="0" w:color="auto"/>
              <w:right w:val="single" w:sz="4" w:space="0" w:color="auto"/>
            </w:tcBorders>
          </w:tcPr>
          <w:p w14:paraId="377E1F5A" w14:textId="77777777" w:rsidR="009C21A8" w:rsidRPr="004E2C6F" w:rsidRDefault="009C21A8" w:rsidP="00F418A8">
            <w:pPr>
              <w:keepNext/>
              <w:keepLines/>
              <w:overflowPunct w:val="0"/>
              <w:autoSpaceDE w:val="0"/>
              <w:autoSpaceDN w:val="0"/>
              <w:adjustRightInd w:val="0"/>
              <w:spacing w:after="0" w:line="256" w:lineRule="auto"/>
              <w:jc w:val="center"/>
              <w:rPr>
                <w:ins w:id="4776" w:author="Nokia" w:date="2022-04-25T05:49:00Z"/>
                <w:rFonts w:ascii="Arial" w:hAnsi="Arial"/>
                <w:sz w:val="18"/>
                <w:lang w:val="en-US" w:eastAsia="ko-KR"/>
              </w:rPr>
            </w:pPr>
          </w:p>
        </w:tc>
        <w:tc>
          <w:tcPr>
            <w:tcW w:w="2332" w:type="dxa"/>
            <w:gridSpan w:val="3"/>
            <w:vMerge w:val="restart"/>
            <w:tcBorders>
              <w:top w:val="single" w:sz="4" w:space="0" w:color="auto"/>
              <w:left w:val="single" w:sz="4" w:space="0" w:color="auto"/>
              <w:right w:val="single" w:sz="4" w:space="0" w:color="auto"/>
            </w:tcBorders>
            <w:hideMark/>
          </w:tcPr>
          <w:p w14:paraId="7C85885F" w14:textId="77777777" w:rsidR="009C21A8" w:rsidRPr="004E2C6F" w:rsidRDefault="009C21A8" w:rsidP="00F418A8">
            <w:pPr>
              <w:keepNext/>
              <w:keepLines/>
              <w:overflowPunct w:val="0"/>
              <w:autoSpaceDE w:val="0"/>
              <w:autoSpaceDN w:val="0"/>
              <w:adjustRightInd w:val="0"/>
              <w:spacing w:after="0" w:line="256" w:lineRule="auto"/>
              <w:jc w:val="center"/>
              <w:rPr>
                <w:ins w:id="4777" w:author="Nokia" w:date="2022-04-25T05:49:00Z"/>
                <w:rFonts w:ascii="Arial" w:hAnsi="Arial"/>
                <w:sz w:val="18"/>
                <w:lang w:val="en-US" w:eastAsia="ko-KR"/>
              </w:rPr>
            </w:pPr>
            <w:ins w:id="4778" w:author="Nokia" w:date="2022-04-25T05:49:00Z">
              <w:r w:rsidRPr="004E2C6F">
                <w:rPr>
                  <w:rFonts w:ascii="Arial" w:hAnsi="Arial"/>
                  <w:sz w:val="18"/>
                  <w:lang w:val="en-US" w:eastAsia="ko-KR"/>
                </w:rPr>
                <w:t>-95.7</w:t>
              </w:r>
            </w:ins>
          </w:p>
        </w:tc>
      </w:tr>
      <w:tr w:rsidR="009C21A8" w:rsidRPr="004E2C6F" w14:paraId="2427A029" w14:textId="77777777" w:rsidTr="00F418A8">
        <w:trPr>
          <w:trHeight w:val="155"/>
          <w:jc w:val="center"/>
          <w:ins w:id="4779" w:author="Nokia" w:date="2022-04-25T05:49:00Z"/>
        </w:trPr>
        <w:tc>
          <w:tcPr>
            <w:tcW w:w="1822" w:type="dxa"/>
            <w:vMerge/>
            <w:tcBorders>
              <w:left w:val="single" w:sz="4" w:space="0" w:color="auto"/>
              <w:bottom w:val="single" w:sz="4" w:space="0" w:color="auto"/>
              <w:right w:val="single" w:sz="4" w:space="0" w:color="auto"/>
            </w:tcBorders>
          </w:tcPr>
          <w:p w14:paraId="524E858D" w14:textId="77777777" w:rsidR="009C21A8" w:rsidRPr="004E2C6F" w:rsidRDefault="009C21A8" w:rsidP="00F418A8">
            <w:pPr>
              <w:keepNext/>
              <w:keepLines/>
              <w:overflowPunct w:val="0"/>
              <w:autoSpaceDE w:val="0"/>
              <w:autoSpaceDN w:val="0"/>
              <w:adjustRightInd w:val="0"/>
              <w:spacing w:after="0" w:line="256" w:lineRule="auto"/>
              <w:rPr>
                <w:ins w:id="4780" w:author="Nokia" w:date="2022-04-25T05:49:00Z"/>
                <w:rFonts w:ascii="Arial" w:hAnsi="Arial"/>
                <w:sz w:val="18"/>
                <w:lang w:val="da-DK" w:eastAsia="ko-KR"/>
              </w:rPr>
            </w:pPr>
          </w:p>
        </w:tc>
        <w:tc>
          <w:tcPr>
            <w:tcW w:w="1856" w:type="dxa"/>
            <w:tcBorders>
              <w:top w:val="single" w:sz="4" w:space="0" w:color="auto"/>
              <w:left w:val="single" w:sz="4" w:space="0" w:color="auto"/>
              <w:bottom w:val="single" w:sz="4" w:space="0" w:color="auto"/>
              <w:right w:val="single" w:sz="4" w:space="0" w:color="auto"/>
            </w:tcBorders>
            <w:hideMark/>
          </w:tcPr>
          <w:p w14:paraId="296664B7" w14:textId="77777777" w:rsidR="009C21A8" w:rsidRPr="004E2C6F" w:rsidRDefault="009C21A8" w:rsidP="00F418A8">
            <w:pPr>
              <w:keepNext/>
              <w:keepLines/>
              <w:overflowPunct w:val="0"/>
              <w:autoSpaceDE w:val="0"/>
              <w:autoSpaceDN w:val="0"/>
              <w:adjustRightInd w:val="0"/>
              <w:spacing w:after="0" w:line="256" w:lineRule="auto"/>
              <w:rPr>
                <w:ins w:id="4781" w:author="Nokia" w:date="2022-04-25T05:49:00Z"/>
                <w:rFonts w:ascii="Arial" w:hAnsi="Arial"/>
                <w:sz w:val="18"/>
                <w:szCs w:val="18"/>
                <w:lang w:eastAsia="ko-KR"/>
              </w:rPr>
            </w:pPr>
            <w:ins w:id="4782" w:author="Nokia" w:date="2022-04-25T05:49:00Z">
              <w:r w:rsidRPr="004E2C6F">
                <w:rPr>
                  <w:rFonts w:ascii="Arial" w:hAnsi="Arial"/>
                  <w:sz w:val="18"/>
                  <w:lang w:val="en-US" w:eastAsia="ko-KR"/>
                </w:rPr>
                <w:t>Config 3,6</w:t>
              </w:r>
            </w:ins>
          </w:p>
        </w:tc>
        <w:tc>
          <w:tcPr>
            <w:tcW w:w="1258" w:type="dxa"/>
            <w:vMerge/>
            <w:tcBorders>
              <w:left w:val="single" w:sz="4" w:space="0" w:color="auto"/>
              <w:bottom w:val="single" w:sz="4" w:space="0" w:color="auto"/>
              <w:right w:val="single" w:sz="4" w:space="0" w:color="auto"/>
            </w:tcBorders>
          </w:tcPr>
          <w:p w14:paraId="583288EF" w14:textId="77777777" w:rsidR="009C21A8" w:rsidRPr="004E2C6F" w:rsidRDefault="009C21A8" w:rsidP="00F418A8">
            <w:pPr>
              <w:keepNext/>
              <w:keepLines/>
              <w:overflowPunct w:val="0"/>
              <w:autoSpaceDE w:val="0"/>
              <w:autoSpaceDN w:val="0"/>
              <w:adjustRightInd w:val="0"/>
              <w:spacing w:after="0" w:line="256" w:lineRule="auto"/>
              <w:jc w:val="center"/>
              <w:rPr>
                <w:ins w:id="4783" w:author="Nokia" w:date="2022-04-25T05:49:00Z"/>
                <w:rFonts w:ascii="Arial" w:hAnsi="Arial"/>
                <w:sz w:val="18"/>
                <w:lang w:val="da-DK" w:eastAsia="ko-KR"/>
              </w:rPr>
            </w:pPr>
          </w:p>
        </w:tc>
        <w:tc>
          <w:tcPr>
            <w:tcW w:w="2332" w:type="dxa"/>
            <w:gridSpan w:val="3"/>
            <w:vMerge/>
            <w:tcBorders>
              <w:left w:val="single" w:sz="4" w:space="0" w:color="auto"/>
              <w:right w:val="single" w:sz="4" w:space="0" w:color="auto"/>
            </w:tcBorders>
          </w:tcPr>
          <w:p w14:paraId="25BC2B77" w14:textId="77777777" w:rsidR="009C21A8" w:rsidRPr="004E2C6F" w:rsidRDefault="009C21A8" w:rsidP="00F418A8">
            <w:pPr>
              <w:keepNext/>
              <w:keepLines/>
              <w:overflowPunct w:val="0"/>
              <w:autoSpaceDE w:val="0"/>
              <w:autoSpaceDN w:val="0"/>
              <w:adjustRightInd w:val="0"/>
              <w:spacing w:after="0" w:line="256" w:lineRule="auto"/>
              <w:jc w:val="center"/>
              <w:rPr>
                <w:ins w:id="4784" w:author="Nokia" w:date="2022-04-25T05:49:00Z"/>
                <w:rFonts w:ascii="Arial" w:hAnsi="Arial"/>
                <w:sz w:val="18"/>
                <w:lang w:val="en-US" w:eastAsia="ko-KR"/>
              </w:rPr>
            </w:pPr>
          </w:p>
        </w:tc>
        <w:tc>
          <w:tcPr>
            <w:tcW w:w="2332" w:type="dxa"/>
            <w:gridSpan w:val="3"/>
            <w:vMerge/>
            <w:tcBorders>
              <w:left w:val="single" w:sz="4" w:space="0" w:color="auto"/>
              <w:bottom w:val="single" w:sz="4" w:space="0" w:color="auto"/>
              <w:right w:val="single" w:sz="4" w:space="0" w:color="auto"/>
            </w:tcBorders>
          </w:tcPr>
          <w:p w14:paraId="3EDC4AA0" w14:textId="77777777" w:rsidR="009C21A8" w:rsidRPr="004E2C6F" w:rsidRDefault="009C21A8" w:rsidP="00F418A8">
            <w:pPr>
              <w:keepNext/>
              <w:keepLines/>
              <w:overflowPunct w:val="0"/>
              <w:autoSpaceDE w:val="0"/>
              <w:autoSpaceDN w:val="0"/>
              <w:adjustRightInd w:val="0"/>
              <w:spacing w:after="0" w:line="256" w:lineRule="auto"/>
              <w:jc w:val="center"/>
              <w:rPr>
                <w:ins w:id="4785" w:author="Nokia" w:date="2022-04-25T05:49:00Z"/>
                <w:rFonts w:ascii="Arial" w:hAnsi="Arial"/>
                <w:sz w:val="18"/>
                <w:lang w:val="en-US" w:eastAsia="ko-KR"/>
              </w:rPr>
            </w:pPr>
          </w:p>
        </w:tc>
      </w:tr>
      <w:tr w:rsidR="009C21A8" w:rsidRPr="004E2C6F" w14:paraId="4A0AA2EA" w14:textId="77777777" w:rsidTr="00F418A8">
        <w:trPr>
          <w:trHeight w:val="155"/>
          <w:jc w:val="center"/>
          <w:ins w:id="4786" w:author="Nokia" w:date="2022-04-25T05:49:00Z"/>
        </w:trPr>
        <w:tc>
          <w:tcPr>
            <w:tcW w:w="1822" w:type="dxa"/>
            <w:vMerge w:val="restart"/>
            <w:tcBorders>
              <w:top w:val="single" w:sz="4" w:space="0" w:color="auto"/>
              <w:left w:val="single" w:sz="4" w:space="0" w:color="auto"/>
              <w:right w:val="single" w:sz="4" w:space="0" w:color="auto"/>
            </w:tcBorders>
            <w:hideMark/>
          </w:tcPr>
          <w:p w14:paraId="1F381C0A" w14:textId="77777777" w:rsidR="009C21A8" w:rsidRPr="004E2C6F" w:rsidRDefault="009C21A8" w:rsidP="00F418A8">
            <w:pPr>
              <w:keepNext/>
              <w:keepLines/>
              <w:overflowPunct w:val="0"/>
              <w:autoSpaceDE w:val="0"/>
              <w:autoSpaceDN w:val="0"/>
              <w:adjustRightInd w:val="0"/>
              <w:spacing w:after="0" w:line="256" w:lineRule="auto"/>
              <w:rPr>
                <w:ins w:id="4787" w:author="Nokia" w:date="2022-04-25T05:49:00Z"/>
                <w:rFonts w:ascii="Arial" w:hAnsi="Arial"/>
                <w:sz w:val="18"/>
                <w:lang w:val="da-DK" w:eastAsia="ko-KR"/>
              </w:rPr>
            </w:pPr>
            <w:ins w:id="4788" w:author="Nokia" w:date="2022-04-25T05:49:00Z">
              <w:r w:rsidRPr="004E2C6F">
                <w:rPr>
                  <w:rFonts w:ascii="Arial" w:hAnsi="Arial"/>
                  <w:sz w:val="18"/>
                  <w:lang w:val="en-US" w:eastAsia="ko-KR"/>
                </w:rPr>
                <w:t>SSB_RP</w:t>
              </w:r>
              <w:r w:rsidRPr="004E2C6F">
                <w:rPr>
                  <w:rFonts w:ascii="Arial" w:hAnsi="Arial"/>
                  <w:sz w:val="18"/>
                  <w:vertAlign w:val="superscript"/>
                  <w:lang w:val="en-US" w:eastAsia="ko-KR"/>
                </w:rPr>
                <w:t>Note2</w:t>
              </w:r>
            </w:ins>
          </w:p>
        </w:tc>
        <w:tc>
          <w:tcPr>
            <w:tcW w:w="1856" w:type="dxa"/>
            <w:tcBorders>
              <w:top w:val="single" w:sz="4" w:space="0" w:color="auto"/>
              <w:left w:val="single" w:sz="4" w:space="0" w:color="auto"/>
              <w:bottom w:val="single" w:sz="4" w:space="0" w:color="auto"/>
              <w:right w:val="single" w:sz="4" w:space="0" w:color="auto"/>
            </w:tcBorders>
            <w:hideMark/>
          </w:tcPr>
          <w:p w14:paraId="469868A0" w14:textId="77777777" w:rsidR="009C21A8" w:rsidRPr="004E2C6F" w:rsidRDefault="009C21A8" w:rsidP="00F418A8">
            <w:pPr>
              <w:keepNext/>
              <w:keepLines/>
              <w:overflowPunct w:val="0"/>
              <w:autoSpaceDE w:val="0"/>
              <w:autoSpaceDN w:val="0"/>
              <w:adjustRightInd w:val="0"/>
              <w:spacing w:after="0" w:line="256" w:lineRule="auto"/>
              <w:rPr>
                <w:ins w:id="4789" w:author="Nokia" w:date="2022-04-25T05:49:00Z"/>
                <w:rFonts w:ascii="Arial" w:hAnsi="Arial"/>
                <w:sz w:val="18"/>
                <w:szCs w:val="18"/>
                <w:lang w:eastAsia="ko-KR"/>
              </w:rPr>
            </w:pPr>
            <w:ins w:id="4790" w:author="Nokia" w:date="2022-04-25T05:49:00Z">
              <w:r w:rsidRPr="004E2C6F">
                <w:rPr>
                  <w:rFonts w:ascii="Arial" w:hAnsi="Arial"/>
                  <w:sz w:val="18"/>
                  <w:lang w:val="en-US" w:eastAsia="ko-KR"/>
                </w:rPr>
                <w:t>Config 1,2,4,5</w:t>
              </w:r>
            </w:ins>
          </w:p>
        </w:tc>
        <w:tc>
          <w:tcPr>
            <w:tcW w:w="1258" w:type="dxa"/>
            <w:vMerge w:val="restart"/>
            <w:tcBorders>
              <w:top w:val="single" w:sz="4" w:space="0" w:color="auto"/>
              <w:left w:val="single" w:sz="4" w:space="0" w:color="auto"/>
              <w:right w:val="single" w:sz="4" w:space="0" w:color="auto"/>
            </w:tcBorders>
            <w:hideMark/>
          </w:tcPr>
          <w:p w14:paraId="5FF2966B" w14:textId="77777777" w:rsidR="009C21A8" w:rsidRPr="004E2C6F" w:rsidRDefault="009C21A8" w:rsidP="00F418A8">
            <w:pPr>
              <w:keepNext/>
              <w:keepLines/>
              <w:overflowPunct w:val="0"/>
              <w:autoSpaceDE w:val="0"/>
              <w:autoSpaceDN w:val="0"/>
              <w:adjustRightInd w:val="0"/>
              <w:spacing w:after="0" w:line="256" w:lineRule="auto"/>
              <w:jc w:val="center"/>
              <w:rPr>
                <w:ins w:id="4791" w:author="Nokia" w:date="2022-04-25T05:49:00Z"/>
                <w:rFonts w:ascii="Arial" w:hAnsi="Arial"/>
                <w:sz w:val="18"/>
                <w:szCs w:val="18"/>
                <w:lang w:val="da-DK" w:eastAsia="ko-KR"/>
              </w:rPr>
            </w:pPr>
            <w:ins w:id="4792" w:author="Nokia" w:date="2022-04-25T05:49:00Z">
              <w:r w:rsidRPr="004E2C6F">
                <w:rPr>
                  <w:rFonts w:ascii="Arial" w:hAnsi="Arial"/>
                  <w:sz w:val="18"/>
                  <w:szCs w:val="18"/>
                  <w:lang w:val="en-US" w:eastAsia="ko-KR"/>
                </w:rPr>
                <w:t>dBm/SCS</w:t>
              </w:r>
              <w:r w:rsidRPr="004E2C6F">
                <w:rPr>
                  <w:rFonts w:ascii="Arial" w:hAnsi="Arial"/>
                  <w:sz w:val="18"/>
                  <w:szCs w:val="18"/>
                  <w:vertAlign w:val="superscript"/>
                  <w:lang w:val="en-US" w:eastAsia="ko-KR"/>
                </w:rPr>
                <w:t xml:space="preserve"> </w:t>
              </w:r>
            </w:ins>
          </w:p>
          <w:p w14:paraId="78816DF8" w14:textId="77777777" w:rsidR="009C21A8" w:rsidRPr="004E2C6F" w:rsidRDefault="009C21A8" w:rsidP="00F418A8">
            <w:pPr>
              <w:keepNext/>
              <w:keepLines/>
              <w:overflowPunct w:val="0"/>
              <w:autoSpaceDE w:val="0"/>
              <w:autoSpaceDN w:val="0"/>
              <w:adjustRightInd w:val="0"/>
              <w:spacing w:after="0" w:line="256" w:lineRule="auto"/>
              <w:jc w:val="center"/>
              <w:rPr>
                <w:ins w:id="4793" w:author="Nokia" w:date="2022-04-25T05:49:00Z"/>
                <w:rFonts w:ascii="Arial" w:hAnsi="Arial"/>
                <w:sz w:val="18"/>
                <w:szCs w:val="18"/>
                <w:lang w:val="da-DK" w:eastAsia="ko-KR"/>
              </w:rPr>
            </w:pPr>
            <w:ins w:id="4794" w:author="Nokia" w:date="2022-04-25T05:49:00Z">
              <w:r w:rsidRPr="004E2C6F">
                <w:rPr>
                  <w:rFonts w:ascii="Arial" w:hAnsi="Arial"/>
                  <w:sz w:val="18"/>
                  <w:szCs w:val="18"/>
                  <w:vertAlign w:val="superscript"/>
                  <w:lang w:val="en-US" w:eastAsia="ko-KR"/>
                </w:rPr>
                <w:t>Note3</w:t>
              </w:r>
            </w:ins>
          </w:p>
        </w:tc>
        <w:tc>
          <w:tcPr>
            <w:tcW w:w="2332" w:type="dxa"/>
            <w:gridSpan w:val="3"/>
            <w:vMerge/>
            <w:tcBorders>
              <w:left w:val="single" w:sz="4" w:space="0" w:color="auto"/>
              <w:right w:val="single" w:sz="4" w:space="0" w:color="auto"/>
            </w:tcBorders>
          </w:tcPr>
          <w:p w14:paraId="1864C0E7" w14:textId="77777777" w:rsidR="009C21A8" w:rsidRPr="004E2C6F" w:rsidRDefault="009C21A8" w:rsidP="00F418A8">
            <w:pPr>
              <w:keepNext/>
              <w:keepLines/>
              <w:overflowPunct w:val="0"/>
              <w:autoSpaceDE w:val="0"/>
              <w:autoSpaceDN w:val="0"/>
              <w:adjustRightInd w:val="0"/>
              <w:spacing w:after="0" w:line="256" w:lineRule="auto"/>
              <w:jc w:val="center"/>
              <w:rPr>
                <w:ins w:id="4795" w:author="Nokia" w:date="2022-04-25T05:49:00Z"/>
                <w:rFonts w:ascii="Arial" w:hAnsi="Arial"/>
                <w:sz w:val="18"/>
                <w:lang w:val="en-US" w:eastAsia="ko-KR"/>
              </w:rPr>
            </w:pPr>
          </w:p>
        </w:tc>
        <w:tc>
          <w:tcPr>
            <w:tcW w:w="2332" w:type="dxa"/>
            <w:gridSpan w:val="3"/>
            <w:vMerge w:val="restart"/>
            <w:tcBorders>
              <w:top w:val="single" w:sz="4" w:space="0" w:color="auto"/>
              <w:left w:val="single" w:sz="4" w:space="0" w:color="auto"/>
              <w:right w:val="single" w:sz="4" w:space="0" w:color="auto"/>
            </w:tcBorders>
            <w:hideMark/>
          </w:tcPr>
          <w:p w14:paraId="6C49107E" w14:textId="77777777" w:rsidR="009C21A8" w:rsidRPr="004E2C6F" w:rsidRDefault="009C21A8" w:rsidP="00F418A8">
            <w:pPr>
              <w:keepNext/>
              <w:keepLines/>
              <w:overflowPunct w:val="0"/>
              <w:autoSpaceDE w:val="0"/>
              <w:autoSpaceDN w:val="0"/>
              <w:adjustRightInd w:val="0"/>
              <w:spacing w:after="0" w:line="256" w:lineRule="auto"/>
              <w:jc w:val="center"/>
              <w:rPr>
                <w:ins w:id="4796" w:author="Nokia" w:date="2022-04-25T05:49:00Z"/>
                <w:rFonts w:ascii="Arial" w:hAnsi="Arial"/>
                <w:sz w:val="18"/>
                <w:lang w:val="en-US" w:eastAsia="ko-KR"/>
              </w:rPr>
            </w:pPr>
            <w:ins w:id="4797" w:author="Nokia" w:date="2022-04-25T05:49:00Z">
              <w:r w:rsidRPr="004E2C6F">
                <w:rPr>
                  <w:rFonts w:ascii="Arial" w:hAnsi="Arial"/>
                  <w:sz w:val="18"/>
                  <w:lang w:val="en-US" w:eastAsia="ko-KR"/>
                </w:rPr>
                <w:t>-88.7</w:t>
              </w:r>
            </w:ins>
          </w:p>
        </w:tc>
      </w:tr>
      <w:tr w:rsidR="009C21A8" w:rsidRPr="004E2C6F" w14:paraId="22239A52" w14:textId="77777777" w:rsidTr="00F418A8">
        <w:trPr>
          <w:trHeight w:val="336"/>
          <w:jc w:val="center"/>
          <w:ins w:id="4798" w:author="Nokia" w:date="2022-04-25T05:49:00Z"/>
        </w:trPr>
        <w:tc>
          <w:tcPr>
            <w:tcW w:w="1822" w:type="dxa"/>
            <w:vMerge/>
            <w:tcBorders>
              <w:left w:val="single" w:sz="4" w:space="0" w:color="auto"/>
              <w:bottom w:val="single" w:sz="4" w:space="0" w:color="auto"/>
              <w:right w:val="single" w:sz="4" w:space="0" w:color="auto"/>
            </w:tcBorders>
          </w:tcPr>
          <w:p w14:paraId="1518CFA4" w14:textId="77777777" w:rsidR="009C21A8" w:rsidRPr="004E2C6F" w:rsidRDefault="009C21A8" w:rsidP="00F418A8">
            <w:pPr>
              <w:keepNext/>
              <w:keepLines/>
              <w:overflowPunct w:val="0"/>
              <w:autoSpaceDE w:val="0"/>
              <w:autoSpaceDN w:val="0"/>
              <w:adjustRightInd w:val="0"/>
              <w:spacing w:after="0" w:line="256" w:lineRule="auto"/>
              <w:rPr>
                <w:ins w:id="4799" w:author="Nokia" w:date="2022-04-25T05:49:00Z"/>
                <w:rFonts w:ascii="Arial" w:hAnsi="Arial"/>
                <w:sz w:val="18"/>
                <w:lang w:val="da-DK" w:eastAsia="ko-KR"/>
              </w:rPr>
            </w:pPr>
          </w:p>
        </w:tc>
        <w:tc>
          <w:tcPr>
            <w:tcW w:w="1856" w:type="dxa"/>
            <w:tcBorders>
              <w:top w:val="single" w:sz="4" w:space="0" w:color="auto"/>
              <w:left w:val="single" w:sz="4" w:space="0" w:color="auto"/>
              <w:bottom w:val="single" w:sz="4" w:space="0" w:color="auto"/>
              <w:right w:val="single" w:sz="4" w:space="0" w:color="auto"/>
            </w:tcBorders>
            <w:hideMark/>
          </w:tcPr>
          <w:p w14:paraId="73E277E1" w14:textId="77777777" w:rsidR="009C21A8" w:rsidRPr="004E2C6F" w:rsidRDefault="009C21A8" w:rsidP="00F418A8">
            <w:pPr>
              <w:keepNext/>
              <w:keepLines/>
              <w:overflowPunct w:val="0"/>
              <w:autoSpaceDE w:val="0"/>
              <w:autoSpaceDN w:val="0"/>
              <w:adjustRightInd w:val="0"/>
              <w:spacing w:after="0" w:line="256" w:lineRule="auto"/>
              <w:rPr>
                <w:ins w:id="4800" w:author="Nokia" w:date="2022-04-25T05:49:00Z"/>
                <w:rFonts w:ascii="Arial" w:hAnsi="Arial"/>
                <w:sz w:val="18"/>
                <w:szCs w:val="18"/>
                <w:lang w:eastAsia="ko-KR"/>
              </w:rPr>
            </w:pPr>
            <w:ins w:id="4801" w:author="Nokia" w:date="2022-04-25T05:49:00Z">
              <w:r w:rsidRPr="004E2C6F">
                <w:rPr>
                  <w:rFonts w:ascii="Arial" w:hAnsi="Arial"/>
                  <w:sz w:val="18"/>
                  <w:lang w:val="en-US" w:eastAsia="ko-KR"/>
                </w:rPr>
                <w:t>Config 3,6</w:t>
              </w:r>
            </w:ins>
          </w:p>
        </w:tc>
        <w:tc>
          <w:tcPr>
            <w:tcW w:w="1258" w:type="dxa"/>
            <w:vMerge/>
            <w:tcBorders>
              <w:left w:val="single" w:sz="4" w:space="0" w:color="auto"/>
              <w:bottom w:val="single" w:sz="4" w:space="0" w:color="auto"/>
              <w:right w:val="single" w:sz="4" w:space="0" w:color="auto"/>
            </w:tcBorders>
            <w:hideMark/>
          </w:tcPr>
          <w:p w14:paraId="521DE082" w14:textId="77777777" w:rsidR="009C21A8" w:rsidRPr="004E2C6F" w:rsidRDefault="009C21A8" w:rsidP="00F418A8">
            <w:pPr>
              <w:keepNext/>
              <w:keepLines/>
              <w:overflowPunct w:val="0"/>
              <w:autoSpaceDE w:val="0"/>
              <w:autoSpaceDN w:val="0"/>
              <w:adjustRightInd w:val="0"/>
              <w:spacing w:after="0" w:line="256" w:lineRule="auto"/>
              <w:jc w:val="center"/>
              <w:rPr>
                <w:ins w:id="4802" w:author="Nokia" w:date="2022-04-25T05:49:00Z"/>
                <w:rFonts w:ascii="Arial" w:hAnsi="Arial"/>
                <w:sz w:val="18"/>
                <w:lang w:val="da-DK" w:eastAsia="ko-KR"/>
              </w:rPr>
            </w:pPr>
          </w:p>
        </w:tc>
        <w:tc>
          <w:tcPr>
            <w:tcW w:w="2332" w:type="dxa"/>
            <w:gridSpan w:val="3"/>
            <w:vMerge/>
            <w:tcBorders>
              <w:left w:val="single" w:sz="4" w:space="0" w:color="auto"/>
              <w:right w:val="single" w:sz="4" w:space="0" w:color="auto"/>
            </w:tcBorders>
          </w:tcPr>
          <w:p w14:paraId="5F3AB91C" w14:textId="77777777" w:rsidR="009C21A8" w:rsidRPr="004E2C6F" w:rsidRDefault="009C21A8" w:rsidP="00F418A8">
            <w:pPr>
              <w:spacing w:after="0" w:line="256" w:lineRule="auto"/>
              <w:jc w:val="center"/>
              <w:rPr>
                <w:ins w:id="4803" w:author="Nokia" w:date="2022-04-25T05:49:00Z"/>
                <w:rFonts w:ascii="Arial" w:hAnsi="Arial"/>
                <w:sz w:val="18"/>
                <w:lang w:val="en-US" w:eastAsia="ko-KR"/>
              </w:rPr>
            </w:pPr>
          </w:p>
        </w:tc>
        <w:tc>
          <w:tcPr>
            <w:tcW w:w="2332" w:type="dxa"/>
            <w:gridSpan w:val="3"/>
            <w:vMerge/>
            <w:tcBorders>
              <w:left w:val="single" w:sz="4" w:space="0" w:color="auto"/>
              <w:bottom w:val="single" w:sz="4" w:space="0" w:color="auto"/>
              <w:right w:val="single" w:sz="4" w:space="0" w:color="auto"/>
            </w:tcBorders>
          </w:tcPr>
          <w:p w14:paraId="6ADC57DD" w14:textId="77777777" w:rsidR="009C21A8" w:rsidRPr="004E2C6F" w:rsidRDefault="009C21A8" w:rsidP="00F418A8">
            <w:pPr>
              <w:keepNext/>
              <w:keepLines/>
              <w:overflowPunct w:val="0"/>
              <w:autoSpaceDE w:val="0"/>
              <w:autoSpaceDN w:val="0"/>
              <w:adjustRightInd w:val="0"/>
              <w:spacing w:after="0" w:line="256" w:lineRule="auto"/>
              <w:jc w:val="center"/>
              <w:rPr>
                <w:ins w:id="4804" w:author="Nokia" w:date="2022-04-25T05:49:00Z"/>
                <w:rFonts w:ascii="Arial" w:hAnsi="Arial"/>
                <w:sz w:val="18"/>
                <w:lang w:val="en-US" w:eastAsia="ko-KR"/>
              </w:rPr>
            </w:pPr>
          </w:p>
        </w:tc>
      </w:tr>
      <w:tr w:rsidR="009C21A8" w:rsidRPr="004E2C6F" w14:paraId="48A4B81B" w14:textId="77777777" w:rsidTr="00F418A8">
        <w:trPr>
          <w:trHeight w:val="253"/>
          <w:jc w:val="center"/>
          <w:ins w:id="4805" w:author="Nokia" w:date="2022-04-25T05:49:00Z"/>
        </w:trPr>
        <w:tc>
          <w:tcPr>
            <w:tcW w:w="1822" w:type="dxa"/>
            <w:tcBorders>
              <w:top w:val="single" w:sz="4" w:space="0" w:color="auto"/>
              <w:left w:val="single" w:sz="4" w:space="0" w:color="auto"/>
              <w:bottom w:val="single" w:sz="4" w:space="0" w:color="auto"/>
              <w:right w:val="single" w:sz="4" w:space="0" w:color="auto"/>
            </w:tcBorders>
            <w:hideMark/>
          </w:tcPr>
          <w:p w14:paraId="4AE3F7F5" w14:textId="77777777" w:rsidR="009C21A8" w:rsidRPr="004E2C6F" w:rsidRDefault="009C21A8" w:rsidP="00F418A8">
            <w:pPr>
              <w:keepNext/>
              <w:keepLines/>
              <w:overflowPunct w:val="0"/>
              <w:autoSpaceDE w:val="0"/>
              <w:autoSpaceDN w:val="0"/>
              <w:adjustRightInd w:val="0"/>
              <w:spacing w:after="0" w:line="256" w:lineRule="auto"/>
              <w:rPr>
                <w:ins w:id="4806" w:author="Nokia" w:date="2022-04-25T05:49:00Z"/>
                <w:rFonts w:ascii="Arial" w:eastAsia="Calibri" w:hAnsi="Arial"/>
                <w:sz w:val="18"/>
                <w:szCs w:val="22"/>
                <w:lang w:val="en-US" w:eastAsia="ko-KR"/>
              </w:rPr>
            </w:pPr>
            <w:ins w:id="4807" w:author="Nokia" w:date="2022-04-25T05:49:00Z">
              <w:r w:rsidRPr="004E2C6F">
                <w:rPr>
                  <w:rFonts w:ascii="Arial" w:eastAsia="Calibri" w:hAnsi="Arial"/>
                  <w:position w:val="-12"/>
                  <w:sz w:val="18"/>
                  <w:szCs w:val="22"/>
                  <w:lang w:val="en-US" w:eastAsia="ko-KR"/>
                </w:rPr>
                <w:object w:dxaOrig="810" w:dyaOrig="410" w14:anchorId="4CB64D63">
                  <v:shape id="_x0000_i1276" type="#_x0000_t75" style="width:32.45pt;height:16.65pt" o:ole="" fillcolor="window">
                    <v:imagedata r:id="rId21" o:title=""/>
                  </v:shape>
                  <o:OLEObject Type="Embed" ProgID="Equation.3" ShapeID="_x0000_i1276" DrawAspect="Content" ObjectID="_1723403697" r:id="rId36"/>
                </w:object>
              </w:r>
            </w:ins>
          </w:p>
        </w:tc>
        <w:tc>
          <w:tcPr>
            <w:tcW w:w="1856" w:type="dxa"/>
            <w:tcBorders>
              <w:top w:val="single" w:sz="4" w:space="0" w:color="auto"/>
              <w:left w:val="single" w:sz="4" w:space="0" w:color="auto"/>
              <w:bottom w:val="single" w:sz="4" w:space="0" w:color="auto"/>
              <w:right w:val="single" w:sz="4" w:space="0" w:color="auto"/>
            </w:tcBorders>
            <w:hideMark/>
          </w:tcPr>
          <w:p w14:paraId="26AC4660" w14:textId="77777777" w:rsidR="009C21A8" w:rsidRPr="004E2C6F" w:rsidRDefault="009C21A8" w:rsidP="00F418A8">
            <w:pPr>
              <w:keepNext/>
              <w:keepLines/>
              <w:overflowPunct w:val="0"/>
              <w:autoSpaceDE w:val="0"/>
              <w:autoSpaceDN w:val="0"/>
              <w:adjustRightInd w:val="0"/>
              <w:spacing w:after="0" w:line="256" w:lineRule="auto"/>
              <w:rPr>
                <w:ins w:id="4808" w:author="Nokia" w:date="2022-04-25T05:49:00Z"/>
                <w:rFonts w:ascii="Arial" w:hAnsi="Arial"/>
                <w:sz w:val="18"/>
                <w:lang w:val="en-US" w:eastAsia="ko-KR"/>
              </w:rPr>
            </w:pPr>
            <w:ins w:id="4809" w:author="Nokia" w:date="2022-04-25T05:49:00Z">
              <w:r w:rsidRPr="004E2C6F">
                <w:rPr>
                  <w:rFonts w:ascii="Arial" w:hAnsi="Arial"/>
                  <w:sz w:val="18"/>
                  <w:lang w:val="en-US" w:eastAsia="ko-KR"/>
                </w:rPr>
                <w:t>Config 1</w:t>
              </w:r>
              <w:r>
                <w:rPr>
                  <w:rFonts w:ascii="Arial" w:hAnsi="Arial"/>
                  <w:sz w:val="18"/>
                  <w:lang w:val="en-US" w:eastAsia="ko-KR"/>
                </w:rPr>
                <w:t>~12</w:t>
              </w:r>
            </w:ins>
          </w:p>
        </w:tc>
        <w:tc>
          <w:tcPr>
            <w:tcW w:w="1258" w:type="dxa"/>
            <w:tcBorders>
              <w:top w:val="single" w:sz="4" w:space="0" w:color="auto"/>
              <w:left w:val="single" w:sz="4" w:space="0" w:color="auto"/>
              <w:bottom w:val="single" w:sz="4" w:space="0" w:color="auto"/>
              <w:right w:val="single" w:sz="4" w:space="0" w:color="auto"/>
            </w:tcBorders>
            <w:hideMark/>
          </w:tcPr>
          <w:p w14:paraId="3A149895" w14:textId="77777777" w:rsidR="009C21A8" w:rsidRPr="004E2C6F" w:rsidRDefault="009C21A8" w:rsidP="00F418A8">
            <w:pPr>
              <w:keepNext/>
              <w:keepLines/>
              <w:overflowPunct w:val="0"/>
              <w:autoSpaceDE w:val="0"/>
              <w:autoSpaceDN w:val="0"/>
              <w:adjustRightInd w:val="0"/>
              <w:spacing w:after="0" w:line="256" w:lineRule="auto"/>
              <w:jc w:val="center"/>
              <w:rPr>
                <w:ins w:id="4810" w:author="Nokia" w:date="2022-04-25T05:49:00Z"/>
                <w:rFonts w:ascii="Arial" w:hAnsi="Arial"/>
                <w:sz w:val="18"/>
                <w:lang w:val="da-DK" w:eastAsia="ko-KR"/>
              </w:rPr>
            </w:pPr>
            <w:ins w:id="4811" w:author="Nokia" w:date="2022-04-25T05:49:00Z">
              <w:r w:rsidRPr="004E2C6F">
                <w:rPr>
                  <w:rFonts w:ascii="Arial" w:hAnsi="Arial"/>
                  <w:sz w:val="18"/>
                  <w:lang w:val="da-DK" w:eastAsia="ko-KR"/>
                </w:rPr>
                <w:t>dB</w:t>
              </w:r>
            </w:ins>
          </w:p>
        </w:tc>
        <w:tc>
          <w:tcPr>
            <w:tcW w:w="2332" w:type="dxa"/>
            <w:gridSpan w:val="3"/>
            <w:vMerge/>
            <w:tcBorders>
              <w:left w:val="single" w:sz="4" w:space="0" w:color="auto"/>
              <w:right w:val="single" w:sz="4" w:space="0" w:color="auto"/>
            </w:tcBorders>
          </w:tcPr>
          <w:p w14:paraId="432E5F73" w14:textId="77777777" w:rsidR="009C21A8" w:rsidRPr="004E2C6F" w:rsidRDefault="009C21A8" w:rsidP="00F418A8">
            <w:pPr>
              <w:keepNext/>
              <w:keepLines/>
              <w:overflowPunct w:val="0"/>
              <w:autoSpaceDE w:val="0"/>
              <w:autoSpaceDN w:val="0"/>
              <w:adjustRightInd w:val="0"/>
              <w:spacing w:after="0" w:line="256" w:lineRule="auto"/>
              <w:jc w:val="center"/>
              <w:rPr>
                <w:ins w:id="4812" w:author="Nokia" w:date="2022-04-25T05:49:00Z"/>
                <w:rFonts w:ascii="Arial" w:hAnsi="Arial"/>
                <w:sz w:val="18"/>
                <w:lang w:val="en-US" w:eastAsia="ko-K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5109804" w14:textId="77777777" w:rsidR="009C21A8" w:rsidRPr="004E2C6F" w:rsidRDefault="009C21A8" w:rsidP="00F418A8">
            <w:pPr>
              <w:keepNext/>
              <w:keepLines/>
              <w:overflowPunct w:val="0"/>
              <w:autoSpaceDE w:val="0"/>
              <w:autoSpaceDN w:val="0"/>
              <w:adjustRightInd w:val="0"/>
              <w:spacing w:after="0" w:line="256" w:lineRule="auto"/>
              <w:jc w:val="center"/>
              <w:rPr>
                <w:ins w:id="4813" w:author="Nokia" w:date="2022-04-25T05:49:00Z"/>
                <w:rFonts w:ascii="Arial" w:hAnsi="Arial"/>
                <w:sz w:val="18"/>
                <w:lang w:val="en-US" w:eastAsia="ko-KR"/>
              </w:rPr>
            </w:pPr>
            <w:ins w:id="4814" w:author="Nokia" w:date="2022-04-25T05:49:00Z">
              <w:r w:rsidRPr="004E2C6F">
                <w:rPr>
                  <w:rFonts w:ascii="Arial" w:hAnsi="Arial"/>
                  <w:sz w:val="18"/>
                  <w:lang w:val="en-US" w:eastAsia="ko-KR"/>
                </w:rPr>
                <w:t>7</w:t>
              </w:r>
            </w:ins>
          </w:p>
        </w:tc>
      </w:tr>
      <w:tr w:rsidR="009C21A8" w:rsidRPr="004E2C6F" w14:paraId="5FE24E70" w14:textId="77777777" w:rsidTr="00F418A8">
        <w:trPr>
          <w:trHeight w:val="155"/>
          <w:jc w:val="center"/>
          <w:ins w:id="4815" w:author="Nokia" w:date="2022-04-25T05:49:00Z"/>
        </w:trPr>
        <w:tc>
          <w:tcPr>
            <w:tcW w:w="3678" w:type="dxa"/>
            <w:gridSpan w:val="2"/>
            <w:tcBorders>
              <w:top w:val="single" w:sz="4" w:space="0" w:color="auto"/>
              <w:left w:val="single" w:sz="4" w:space="0" w:color="auto"/>
              <w:bottom w:val="single" w:sz="4" w:space="0" w:color="auto"/>
              <w:right w:val="single" w:sz="4" w:space="0" w:color="auto"/>
            </w:tcBorders>
            <w:hideMark/>
          </w:tcPr>
          <w:p w14:paraId="7237B7CD" w14:textId="77777777" w:rsidR="009C21A8" w:rsidRPr="004E2C6F" w:rsidRDefault="009C21A8" w:rsidP="00F418A8">
            <w:pPr>
              <w:keepNext/>
              <w:keepLines/>
              <w:overflowPunct w:val="0"/>
              <w:autoSpaceDE w:val="0"/>
              <w:autoSpaceDN w:val="0"/>
              <w:adjustRightInd w:val="0"/>
              <w:spacing w:after="0" w:line="256" w:lineRule="auto"/>
              <w:rPr>
                <w:ins w:id="4816" w:author="Nokia" w:date="2022-04-25T05:49:00Z"/>
                <w:rFonts w:ascii="Arial" w:hAnsi="Arial"/>
                <w:sz w:val="18"/>
                <w:szCs w:val="18"/>
                <w:lang w:eastAsia="ko-KR"/>
              </w:rPr>
            </w:pPr>
            <w:ins w:id="4817" w:author="Nokia" w:date="2022-04-25T05:49:00Z">
              <w:r w:rsidRPr="004E2C6F">
                <w:rPr>
                  <w:rFonts w:ascii="Arial" w:hAnsi="Arial"/>
                  <w:position w:val="-12"/>
                  <w:sz w:val="18"/>
                  <w:lang w:val="en-US" w:eastAsia="ko-KR"/>
                </w:rPr>
                <w:object w:dxaOrig="630" w:dyaOrig="320" w14:anchorId="08C3B76B">
                  <v:shape id="_x0000_i1277" type="#_x0000_t75" style="width:30.8pt;height:16.65pt" o:ole="" fillcolor="window">
                    <v:imagedata r:id="rId19" o:title=""/>
                  </v:shape>
                  <o:OLEObject Type="Embed" ProgID="Equation.3" ShapeID="_x0000_i1277" DrawAspect="Content" ObjectID="_1723403698" r:id="rId37"/>
                </w:object>
              </w:r>
            </w:ins>
            <w:ins w:id="4818" w:author="Nokia" w:date="2022-04-25T05:49:00Z">
              <w:r w:rsidRPr="004E2C6F">
                <w:rPr>
                  <w:rFonts w:ascii="Arial" w:hAnsi="Arial"/>
                  <w:sz w:val="18"/>
                  <w:vertAlign w:val="superscript"/>
                  <w:lang w:val="en-US" w:eastAsia="ko-KR"/>
                </w:rPr>
                <w:t xml:space="preserve"> Note2</w:t>
              </w:r>
            </w:ins>
          </w:p>
        </w:tc>
        <w:tc>
          <w:tcPr>
            <w:tcW w:w="1258" w:type="dxa"/>
            <w:tcBorders>
              <w:top w:val="single" w:sz="4" w:space="0" w:color="auto"/>
              <w:left w:val="single" w:sz="4" w:space="0" w:color="auto"/>
              <w:bottom w:val="single" w:sz="4" w:space="0" w:color="auto"/>
              <w:right w:val="single" w:sz="4" w:space="0" w:color="auto"/>
            </w:tcBorders>
            <w:hideMark/>
          </w:tcPr>
          <w:p w14:paraId="5E932510" w14:textId="77777777" w:rsidR="009C21A8" w:rsidRPr="004E2C6F" w:rsidRDefault="009C21A8" w:rsidP="00F418A8">
            <w:pPr>
              <w:keepNext/>
              <w:keepLines/>
              <w:overflowPunct w:val="0"/>
              <w:autoSpaceDE w:val="0"/>
              <w:autoSpaceDN w:val="0"/>
              <w:adjustRightInd w:val="0"/>
              <w:spacing w:after="0" w:line="256" w:lineRule="auto"/>
              <w:jc w:val="center"/>
              <w:rPr>
                <w:ins w:id="4819" w:author="Nokia" w:date="2022-04-25T05:49:00Z"/>
                <w:rFonts w:ascii="Arial" w:hAnsi="Arial"/>
                <w:sz w:val="18"/>
                <w:lang w:val="da-DK" w:eastAsia="ko-KR"/>
              </w:rPr>
            </w:pPr>
            <w:ins w:id="4820" w:author="Nokia" w:date="2022-04-25T05:49:00Z">
              <w:r w:rsidRPr="004E2C6F">
                <w:rPr>
                  <w:rFonts w:ascii="Arial" w:hAnsi="Arial"/>
                  <w:sz w:val="18"/>
                  <w:lang w:val="da-DK" w:eastAsia="ko-KR"/>
                </w:rPr>
                <w:t>dB</w:t>
              </w:r>
            </w:ins>
          </w:p>
        </w:tc>
        <w:tc>
          <w:tcPr>
            <w:tcW w:w="2332" w:type="dxa"/>
            <w:gridSpan w:val="3"/>
            <w:vMerge/>
            <w:tcBorders>
              <w:left w:val="single" w:sz="4" w:space="0" w:color="auto"/>
              <w:right w:val="single" w:sz="4" w:space="0" w:color="auto"/>
            </w:tcBorders>
          </w:tcPr>
          <w:p w14:paraId="4E01BEBD" w14:textId="77777777" w:rsidR="009C21A8" w:rsidRPr="004E2C6F" w:rsidRDefault="009C21A8" w:rsidP="00F418A8">
            <w:pPr>
              <w:keepNext/>
              <w:keepLines/>
              <w:overflowPunct w:val="0"/>
              <w:autoSpaceDE w:val="0"/>
              <w:autoSpaceDN w:val="0"/>
              <w:adjustRightInd w:val="0"/>
              <w:spacing w:after="0" w:line="256" w:lineRule="auto"/>
              <w:jc w:val="center"/>
              <w:rPr>
                <w:ins w:id="4821" w:author="Nokia" w:date="2022-04-25T05:49:00Z"/>
                <w:rFonts w:ascii="Arial" w:hAnsi="Arial"/>
                <w:sz w:val="18"/>
                <w:lang w:val="en-US" w:eastAsia="ko-K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33FF3007" w14:textId="77777777" w:rsidR="009C21A8" w:rsidRPr="004E2C6F" w:rsidRDefault="009C21A8" w:rsidP="00F418A8">
            <w:pPr>
              <w:keepNext/>
              <w:keepLines/>
              <w:overflowPunct w:val="0"/>
              <w:autoSpaceDE w:val="0"/>
              <w:autoSpaceDN w:val="0"/>
              <w:adjustRightInd w:val="0"/>
              <w:spacing w:after="0" w:line="256" w:lineRule="auto"/>
              <w:jc w:val="center"/>
              <w:rPr>
                <w:ins w:id="4822" w:author="Nokia" w:date="2022-04-25T05:49:00Z"/>
                <w:rFonts w:ascii="Arial" w:hAnsi="Arial"/>
                <w:sz w:val="18"/>
                <w:lang w:val="en-US" w:eastAsia="ko-KR"/>
              </w:rPr>
            </w:pPr>
            <w:ins w:id="4823" w:author="Nokia" w:date="2022-04-25T05:49:00Z">
              <w:r w:rsidRPr="004E2C6F">
                <w:rPr>
                  <w:rFonts w:ascii="Arial" w:hAnsi="Arial"/>
                  <w:sz w:val="18"/>
                  <w:lang w:val="en-US" w:eastAsia="ko-KR"/>
                </w:rPr>
                <w:t>7</w:t>
              </w:r>
            </w:ins>
          </w:p>
        </w:tc>
      </w:tr>
      <w:tr w:rsidR="009C21A8" w:rsidRPr="004E2C6F" w14:paraId="4DFF3B18" w14:textId="77777777" w:rsidTr="00F418A8">
        <w:trPr>
          <w:trHeight w:val="452"/>
          <w:jc w:val="center"/>
          <w:ins w:id="4824" w:author="Nokia" w:date="2022-04-25T05:49:00Z"/>
        </w:trPr>
        <w:tc>
          <w:tcPr>
            <w:tcW w:w="1822" w:type="dxa"/>
            <w:tcBorders>
              <w:top w:val="single" w:sz="4" w:space="0" w:color="auto"/>
              <w:left w:val="single" w:sz="4" w:space="0" w:color="auto"/>
              <w:right w:val="single" w:sz="4" w:space="0" w:color="auto"/>
            </w:tcBorders>
            <w:hideMark/>
          </w:tcPr>
          <w:p w14:paraId="07E80CFC" w14:textId="77777777" w:rsidR="009C21A8" w:rsidRPr="004E2C6F" w:rsidRDefault="009C21A8" w:rsidP="00F418A8">
            <w:pPr>
              <w:keepNext/>
              <w:keepLines/>
              <w:overflowPunct w:val="0"/>
              <w:autoSpaceDE w:val="0"/>
              <w:autoSpaceDN w:val="0"/>
              <w:adjustRightInd w:val="0"/>
              <w:spacing w:after="0" w:line="256" w:lineRule="auto"/>
              <w:rPr>
                <w:ins w:id="4825" w:author="Nokia" w:date="2022-04-25T05:49:00Z"/>
                <w:rFonts w:ascii="Arial" w:eastAsia="Calibri" w:hAnsi="Arial"/>
                <w:sz w:val="18"/>
                <w:szCs w:val="18"/>
                <w:lang w:eastAsia="ko-KR"/>
              </w:rPr>
            </w:pPr>
            <w:ins w:id="4826" w:author="Nokia" w:date="2022-04-25T05:49:00Z">
              <w:r w:rsidRPr="004E2C6F">
                <w:rPr>
                  <w:rFonts w:ascii="Arial" w:hAnsi="Arial"/>
                  <w:sz w:val="18"/>
                  <w:lang w:val="en-US" w:eastAsia="ko-KR"/>
                </w:rPr>
                <w:t>Io</w:t>
              </w:r>
              <w:r w:rsidRPr="004E2C6F">
                <w:rPr>
                  <w:rFonts w:ascii="Arial" w:hAnsi="Arial"/>
                  <w:sz w:val="18"/>
                  <w:vertAlign w:val="superscript"/>
                  <w:lang w:val="en-US" w:eastAsia="ko-KR"/>
                </w:rPr>
                <w:t>Note2</w:t>
              </w:r>
            </w:ins>
          </w:p>
        </w:tc>
        <w:tc>
          <w:tcPr>
            <w:tcW w:w="1856" w:type="dxa"/>
            <w:tcBorders>
              <w:top w:val="single" w:sz="4" w:space="0" w:color="auto"/>
              <w:left w:val="single" w:sz="4" w:space="0" w:color="auto"/>
              <w:right w:val="single" w:sz="4" w:space="0" w:color="auto"/>
            </w:tcBorders>
            <w:hideMark/>
          </w:tcPr>
          <w:p w14:paraId="6C46E168" w14:textId="77777777" w:rsidR="009C21A8" w:rsidRPr="004E2C6F" w:rsidRDefault="009C21A8" w:rsidP="00F418A8">
            <w:pPr>
              <w:keepNext/>
              <w:keepLines/>
              <w:overflowPunct w:val="0"/>
              <w:autoSpaceDE w:val="0"/>
              <w:autoSpaceDN w:val="0"/>
              <w:adjustRightInd w:val="0"/>
              <w:spacing w:after="0" w:line="256" w:lineRule="auto"/>
              <w:rPr>
                <w:ins w:id="4827" w:author="Nokia" w:date="2022-04-25T05:49:00Z"/>
                <w:rFonts w:ascii="Arial" w:hAnsi="Arial"/>
                <w:sz w:val="18"/>
                <w:szCs w:val="18"/>
                <w:lang w:eastAsia="ko-KR"/>
              </w:rPr>
            </w:pPr>
            <w:ins w:id="4828" w:author="Nokia" w:date="2022-04-25T05:58:00Z">
              <w:r w:rsidRPr="004E2C6F">
                <w:rPr>
                  <w:rFonts w:ascii="Arial" w:hAnsi="Arial"/>
                  <w:sz w:val="18"/>
                  <w:lang w:val="en-US" w:eastAsia="ko-KR"/>
                </w:rPr>
                <w:t>Config 1</w:t>
              </w:r>
              <w:r>
                <w:rPr>
                  <w:rFonts w:ascii="Arial" w:hAnsi="Arial"/>
                  <w:sz w:val="18"/>
                  <w:lang w:val="en-US" w:eastAsia="ko-KR"/>
                </w:rPr>
                <w:t>~12</w:t>
              </w:r>
            </w:ins>
          </w:p>
        </w:tc>
        <w:tc>
          <w:tcPr>
            <w:tcW w:w="1258" w:type="dxa"/>
            <w:tcBorders>
              <w:top w:val="single" w:sz="4" w:space="0" w:color="auto"/>
              <w:left w:val="single" w:sz="4" w:space="0" w:color="auto"/>
              <w:right w:val="single" w:sz="4" w:space="0" w:color="auto"/>
            </w:tcBorders>
            <w:hideMark/>
          </w:tcPr>
          <w:p w14:paraId="76424605" w14:textId="77777777" w:rsidR="009C21A8" w:rsidRPr="004E2C6F" w:rsidRDefault="009C21A8" w:rsidP="00F418A8">
            <w:pPr>
              <w:keepNext/>
              <w:keepLines/>
              <w:overflowPunct w:val="0"/>
              <w:autoSpaceDE w:val="0"/>
              <w:autoSpaceDN w:val="0"/>
              <w:adjustRightInd w:val="0"/>
              <w:spacing w:after="0" w:line="256" w:lineRule="auto"/>
              <w:jc w:val="center"/>
              <w:rPr>
                <w:ins w:id="4829" w:author="Nokia" w:date="2022-04-25T05:49:00Z"/>
                <w:rFonts w:ascii="Arial" w:hAnsi="Arial"/>
                <w:sz w:val="18"/>
                <w:lang w:val="da-DK" w:eastAsia="ko-KR"/>
              </w:rPr>
            </w:pPr>
            <w:ins w:id="4830" w:author="Nokia" w:date="2022-04-25T05:49:00Z">
              <w:r w:rsidRPr="004E2C6F">
                <w:rPr>
                  <w:rFonts w:ascii="Arial" w:hAnsi="Arial"/>
                  <w:sz w:val="18"/>
                  <w:lang w:eastAsia="ko-KR"/>
                </w:rPr>
                <w:t>dBm/ChBw</w:t>
              </w:r>
              <w:r w:rsidRPr="004E2C6F">
                <w:rPr>
                  <w:rFonts w:ascii="Arial" w:hAnsi="Arial"/>
                  <w:sz w:val="18"/>
                  <w:vertAlign w:val="superscript"/>
                  <w:lang w:eastAsia="ko-KR"/>
                </w:rPr>
                <w:t>Note</w:t>
              </w:r>
              <w:proofErr w:type="gramStart"/>
              <w:r>
                <w:rPr>
                  <w:rFonts w:ascii="Arial" w:hAnsi="Arial"/>
                  <w:sz w:val="18"/>
                  <w:vertAlign w:val="superscript"/>
                  <w:lang w:eastAsia="ko-KR"/>
                </w:rPr>
                <w:t>3</w:t>
              </w:r>
              <w:r w:rsidRPr="004E2C6F">
                <w:rPr>
                  <w:rFonts w:ascii="Arial" w:hAnsi="Arial"/>
                  <w:sz w:val="18"/>
                  <w:vertAlign w:val="superscript"/>
                  <w:lang w:eastAsia="ko-KR"/>
                </w:rPr>
                <w:t>,Note</w:t>
              </w:r>
              <w:proofErr w:type="gramEnd"/>
              <w:r>
                <w:rPr>
                  <w:rFonts w:ascii="Arial" w:hAnsi="Arial"/>
                  <w:sz w:val="18"/>
                  <w:vertAlign w:val="superscript"/>
                  <w:lang w:eastAsia="ko-KR"/>
                </w:rPr>
                <w:t>4</w:t>
              </w:r>
            </w:ins>
          </w:p>
        </w:tc>
        <w:tc>
          <w:tcPr>
            <w:tcW w:w="2332" w:type="dxa"/>
            <w:gridSpan w:val="3"/>
            <w:vMerge/>
            <w:tcBorders>
              <w:left w:val="single" w:sz="4" w:space="0" w:color="auto"/>
              <w:right w:val="single" w:sz="4" w:space="0" w:color="auto"/>
            </w:tcBorders>
          </w:tcPr>
          <w:p w14:paraId="678515BD" w14:textId="77777777" w:rsidR="009C21A8" w:rsidRPr="004E2C6F" w:rsidRDefault="009C21A8" w:rsidP="00F418A8">
            <w:pPr>
              <w:keepNext/>
              <w:keepLines/>
              <w:overflowPunct w:val="0"/>
              <w:autoSpaceDE w:val="0"/>
              <w:autoSpaceDN w:val="0"/>
              <w:adjustRightInd w:val="0"/>
              <w:spacing w:after="0" w:line="256" w:lineRule="auto"/>
              <w:jc w:val="center"/>
              <w:rPr>
                <w:ins w:id="4831" w:author="Nokia" w:date="2022-04-25T05:49:00Z"/>
                <w:rFonts w:ascii="Arial" w:hAnsi="Arial"/>
                <w:sz w:val="18"/>
                <w:lang w:val="en-US" w:eastAsia="ko-KR"/>
              </w:rPr>
            </w:pPr>
          </w:p>
        </w:tc>
        <w:tc>
          <w:tcPr>
            <w:tcW w:w="2332" w:type="dxa"/>
            <w:gridSpan w:val="3"/>
            <w:tcBorders>
              <w:top w:val="single" w:sz="4" w:space="0" w:color="auto"/>
              <w:left w:val="single" w:sz="4" w:space="0" w:color="auto"/>
              <w:right w:val="single" w:sz="4" w:space="0" w:color="auto"/>
            </w:tcBorders>
            <w:hideMark/>
          </w:tcPr>
          <w:p w14:paraId="779FF176" w14:textId="77777777" w:rsidR="009C21A8" w:rsidRPr="004E2C6F" w:rsidRDefault="009C21A8" w:rsidP="00F418A8">
            <w:pPr>
              <w:keepNext/>
              <w:keepLines/>
              <w:overflowPunct w:val="0"/>
              <w:autoSpaceDE w:val="0"/>
              <w:autoSpaceDN w:val="0"/>
              <w:adjustRightInd w:val="0"/>
              <w:spacing w:after="0" w:line="256" w:lineRule="auto"/>
              <w:jc w:val="center"/>
              <w:rPr>
                <w:ins w:id="4832" w:author="Nokia" w:date="2022-04-25T05:49:00Z"/>
                <w:rFonts w:ascii="Arial" w:hAnsi="Arial"/>
                <w:sz w:val="18"/>
                <w:lang w:val="en-US" w:eastAsia="ko-KR"/>
              </w:rPr>
            </w:pPr>
            <w:ins w:id="4833" w:author="Nokia" w:date="2022-04-25T05:49:00Z">
              <w:r w:rsidRPr="004E2C6F">
                <w:rPr>
                  <w:rFonts w:ascii="Arial" w:hAnsi="Arial"/>
                  <w:sz w:val="18"/>
                  <w:lang w:val="en-US" w:eastAsia="ko-KR"/>
                </w:rPr>
                <w:t>-58.92</w:t>
              </w:r>
            </w:ins>
          </w:p>
        </w:tc>
      </w:tr>
      <w:tr w:rsidR="009C21A8" w:rsidRPr="004E2C6F" w14:paraId="08A749D0" w14:textId="77777777" w:rsidTr="00F418A8">
        <w:trPr>
          <w:trHeight w:val="295"/>
          <w:jc w:val="center"/>
          <w:ins w:id="4834" w:author="Nokia" w:date="2022-04-25T05:49:00Z"/>
        </w:trPr>
        <w:tc>
          <w:tcPr>
            <w:tcW w:w="9600" w:type="dxa"/>
            <w:gridSpan w:val="9"/>
            <w:tcBorders>
              <w:top w:val="single" w:sz="4" w:space="0" w:color="auto"/>
              <w:left w:val="single" w:sz="4" w:space="0" w:color="auto"/>
              <w:bottom w:val="single" w:sz="4" w:space="0" w:color="auto"/>
              <w:right w:val="single" w:sz="4" w:space="0" w:color="auto"/>
            </w:tcBorders>
          </w:tcPr>
          <w:p w14:paraId="538AF20B" w14:textId="77777777" w:rsidR="009C21A8" w:rsidRPr="004E2C6F" w:rsidRDefault="009C21A8" w:rsidP="00F418A8">
            <w:pPr>
              <w:keepNext/>
              <w:keepLines/>
              <w:overflowPunct w:val="0"/>
              <w:autoSpaceDE w:val="0"/>
              <w:autoSpaceDN w:val="0"/>
              <w:adjustRightInd w:val="0"/>
              <w:spacing w:after="0" w:line="256" w:lineRule="auto"/>
              <w:ind w:left="851" w:hanging="851"/>
              <w:rPr>
                <w:ins w:id="4835" w:author="Nokia" w:date="2022-04-25T05:49:00Z"/>
                <w:rFonts w:ascii="Arial" w:hAnsi="Arial"/>
                <w:sz w:val="18"/>
                <w:lang w:val="en-US" w:eastAsia="ko-KR"/>
              </w:rPr>
            </w:pPr>
            <w:ins w:id="4836" w:author="Nokia" w:date="2022-04-25T05:49:00Z">
              <w:r w:rsidRPr="004E2C6F">
                <w:rPr>
                  <w:rFonts w:ascii="Arial" w:hAnsi="Arial"/>
                  <w:sz w:val="18"/>
                  <w:lang w:val="en-US" w:eastAsia="ko-KR"/>
                </w:rPr>
                <w:t>Note 1:</w:t>
              </w:r>
              <w:r w:rsidRPr="004E2C6F">
                <w:rPr>
                  <w:rFonts w:ascii="Arial" w:hAnsi="Arial"/>
                  <w:sz w:val="18"/>
                  <w:lang w:val="en-US" w:eastAsia="ko-KR"/>
                </w:rPr>
                <w:tab/>
                <w:t xml:space="preserve">Interference from other cells and noise sources not specified in the test is assumed to be constant over subcarriers and time and shall be modelled as AWGN of appropriate power for </w:t>
              </w:r>
            </w:ins>
            <w:ins w:id="4837" w:author="Nokia" w:date="2022-04-25T05:49:00Z">
              <w:r w:rsidRPr="004E2C6F">
                <w:rPr>
                  <w:rFonts w:ascii="Arial" w:eastAsia="Calibri" w:hAnsi="Arial" w:cs="v4.2.0"/>
                  <w:position w:val="-12"/>
                  <w:sz w:val="18"/>
                  <w:szCs w:val="22"/>
                  <w:lang w:val="en-US" w:eastAsia="ko-KR"/>
                </w:rPr>
                <w:object w:dxaOrig="410" w:dyaOrig="320" w14:anchorId="57603F4A">
                  <v:shape id="_x0000_i1278" type="#_x0000_t75" style="width:20.4pt;height:16.65pt" o:ole="" fillcolor="window">
                    <v:imagedata r:id="rId16" o:title=""/>
                  </v:shape>
                  <o:OLEObject Type="Embed" ProgID="Equation.3" ShapeID="_x0000_i1278" DrawAspect="Content" ObjectID="_1723403699" r:id="rId38"/>
                </w:object>
              </w:r>
            </w:ins>
            <w:ins w:id="4838" w:author="Nokia" w:date="2022-04-25T05:49:00Z">
              <w:r w:rsidRPr="004E2C6F">
                <w:rPr>
                  <w:rFonts w:ascii="Arial" w:hAnsi="Arial"/>
                  <w:sz w:val="18"/>
                  <w:lang w:val="en-US" w:eastAsia="ko-KR"/>
                </w:rPr>
                <w:t xml:space="preserve"> to be fulfilled.</w:t>
              </w:r>
            </w:ins>
          </w:p>
          <w:p w14:paraId="1474602C" w14:textId="77777777" w:rsidR="009C21A8" w:rsidRPr="004E2C6F" w:rsidRDefault="009C21A8" w:rsidP="00F418A8">
            <w:pPr>
              <w:keepNext/>
              <w:keepLines/>
              <w:overflowPunct w:val="0"/>
              <w:autoSpaceDE w:val="0"/>
              <w:autoSpaceDN w:val="0"/>
              <w:adjustRightInd w:val="0"/>
              <w:spacing w:after="0" w:line="256" w:lineRule="auto"/>
              <w:ind w:left="851" w:hanging="851"/>
              <w:rPr>
                <w:ins w:id="4839" w:author="Nokia" w:date="2022-04-25T05:49:00Z"/>
                <w:rFonts w:ascii="Arial" w:hAnsi="Arial"/>
                <w:sz w:val="18"/>
                <w:lang w:val="en-US" w:eastAsia="ko-KR"/>
              </w:rPr>
            </w:pPr>
            <w:ins w:id="4840" w:author="Nokia" w:date="2022-04-25T05:49:00Z">
              <w:r w:rsidRPr="004E2C6F">
                <w:rPr>
                  <w:rFonts w:ascii="Arial" w:hAnsi="Arial"/>
                  <w:sz w:val="18"/>
                  <w:lang w:val="en-US" w:eastAsia="ko-KR"/>
                </w:rPr>
                <w:t>Note 2:</w:t>
              </w:r>
              <w:r w:rsidRPr="004E2C6F">
                <w:rPr>
                  <w:rFonts w:ascii="Arial" w:hAnsi="Arial"/>
                  <w:sz w:val="18"/>
                  <w:lang w:val="en-US" w:eastAsia="ko-KR"/>
                </w:rPr>
                <w:tab/>
                <w:t>Es/</w:t>
              </w:r>
              <w:proofErr w:type="spellStart"/>
              <w:r w:rsidRPr="004E2C6F">
                <w:rPr>
                  <w:rFonts w:ascii="Arial" w:hAnsi="Arial"/>
                  <w:sz w:val="18"/>
                  <w:lang w:val="en-US" w:eastAsia="ko-KR"/>
                </w:rPr>
                <w:t>Iot</w:t>
              </w:r>
              <w:proofErr w:type="spellEnd"/>
              <w:r w:rsidRPr="004E2C6F">
                <w:rPr>
                  <w:rFonts w:ascii="Arial" w:hAnsi="Arial"/>
                  <w:sz w:val="18"/>
                  <w:lang w:val="en-US" w:eastAsia="ko-KR"/>
                </w:rPr>
                <w:t>, SSB_RP and Io levels have been derived from other parameters for information purposes. They are not settable parameters themselves.</w:t>
              </w:r>
            </w:ins>
          </w:p>
          <w:p w14:paraId="4F9A3919" w14:textId="77777777" w:rsidR="009C21A8" w:rsidRPr="004E2C6F" w:rsidRDefault="009C21A8" w:rsidP="00F418A8">
            <w:pPr>
              <w:keepNext/>
              <w:keepLines/>
              <w:overflowPunct w:val="0"/>
              <w:autoSpaceDE w:val="0"/>
              <w:autoSpaceDN w:val="0"/>
              <w:adjustRightInd w:val="0"/>
              <w:spacing w:after="0" w:line="256" w:lineRule="auto"/>
              <w:ind w:left="851" w:hanging="851"/>
              <w:rPr>
                <w:ins w:id="4841" w:author="Nokia" w:date="2022-04-25T05:49:00Z"/>
                <w:rFonts w:ascii="Arial" w:hAnsi="Arial"/>
                <w:sz w:val="18"/>
                <w:lang w:val="en-US" w:eastAsia="ko-KR"/>
              </w:rPr>
            </w:pPr>
            <w:ins w:id="4842" w:author="Nokia" w:date="2022-04-25T05:49:00Z">
              <w:r w:rsidRPr="004E2C6F">
                <w:rPr>
                  <w:rFonts w:ascii="Arial" w:hAnsi="Arial"/>
                  <w:sz w:val="18"/>
                  <w:lang w:val="en-US" w:eastAsia="ko-KR"/>
                </w:rPr>
                <w:t xml:space="preserve">Note </w:t>
              </w:r>
              <w:r>
                <w:rPr>
                  <w:rFonts w:ascii="Arial" w:hAnsi="Arial"/>
                  <w:sz w:val="18"/>
                  <w:lang w:val="en-US" w:eastAsia="ko-KR"/>
                </w:rPr>
                <w:t>3</w:t>
              </w:r>
              <w:r w:rsidRPr="004E2C6F">
                <w:rPr>
                  <w:rFonts w:ascii="Arial" w:hAnsi="Arial"/>
                  <w:sz w:val="18"/>
                  <w:lang w:val="en-US" w:eastAsia="ko-KR"/>
                </w:rPr>
                <w:t>:</w:t>
              </w:r>
              <w:r w:rsidRPr="004E2C6F">
                <w:rPr>
                  <w:rFonts w:ascii="Arial" w:hAnsi="Arial"/>
                  <w:sz w:val="18"/>
                  <w:lang w:val="en-US" w:eastAsia="ko-KR"/>
                </w:rPr>
                <w:tab/>
                <w:t xml:space="preserve">Equivalent power received by an antenna with 0dBi gain at the </w:t>
              </w:r>
              <w:proofErr w:type="spellStart"/>
              <w:r w:rsidRPr="004E2C6F">
                <w:rPr>
                  <w:rFonts w:ascii="Arial" w:hAnsi="Arial"/>
                  <w:sz w:val="18"/>
                  <w:lang w:val="en-US" w:eastAsia="ko-KR"/>
                </w:rPr>
                <w:t>centre</w:t>
              </w:r>
              <w:proofErr w:type="spellEnd"/>
              <w:r w:rsidRPr="004E2C6F">
                <w:rPr>
                  <w:rFonts w:ascii="Arial" w:hAnsi="Arial"/>
                  <w:sz w:val="18"/>
                  <w:lang w:val="en-US" w:eastAsia="ko-KR"/>
                </w:rPr>
                <w:t xml:space="preserve"> of the quiet zone</w:t>
              </w:r>
            </w:ins>
          </w:p>
          <w:p w14:paraId="6A8D4800" w14:textId="77777777" w:rsidR="009C21A8" w:rsidRPr="004E2C6F" w:rsidRDefault="009C21A8" w:rsidP="00F418A8">
            <w:pPr>
              <w:keepNext/>
              <w:keepLines/>
              <w:overflowPunct w:val="0"/>
              <w:autoSpaceDE w:val="0"/>
              <w:autoSpaceDN w:val="0"/>
              <w:adjustRightInd w:val="0"/>
              <w:spacing w:after="0" w:line="256" w:lineRule="auto"/>
              <w:ind w:left="851" w:hanging="851"/>
              <w:rPr>
                <w:ins w:id="4843" w:author="Nokia" w:date="2022-04-25T05:49:00Z"/>
                <w:rFonts w:ascii="Arial" w:hAnsi="Arial"/>
                <w:sz w:val="18"/>
                <w:lang w:val="en-US" w:eastAsia="ko-KR"/>
              </w:rPr>
            </w:pPr>
            <w:ins w:id="4844" w:author="Nokia" w:date="2022-04-25T05:49:00Z">
              <w:r w:rsidRPr="004E2C6F">
                <w:rPr>
                  <w:rFonts w:ascii="Arial" w:hAnsi="Arial"/>
                  <w:sz w:val="18"/>
                  <w:lang w:val="en-US" w:eastAsia="ko-KR"/>
                </w:rPr>
                <w:t xml:space="preserve">Note </w:t>
              </w:r>
              <w:r>
                <w:rPr>
                  <w:rFonts w:ascii="Arial" w:hAnsi="Arial"/>
                  <w:sz w:val="18"/>
                  <w:lang w:val="en-US" w:eastAsia="ko-KR"/>
                </w:rPr>
                <w:t>4</w:t>
              </w:r>
              <w:r w:rsidRPr="004E2C6F">
                <w:rPr>
                  <w:rFonts w:ascii="Arial" w:hAnsi="Arial"/>
                  <w:sz w:val="18"/>
                  <w:lang w:val="en-US" w:eastAsia="ko-KR"/>
                </w:rPr>
                <w:t>:</w:t>
              </w:r>
              <w:r w:rsidRPr="004E2C6F">
                <w:rPr>
                  <w:rFonts w:ascii="Arial" w:hAnsi="Arial"/>
                  <w:noProof/>
                  <w:sz w:val="18"/>
                  <w:lang w:eastAsia="ko-KR"/>
                </w:rPr>
                <w:tab/>
              </w:r>
              <w:proofErr w:type="spellStart"/>
              <w:r w:rsidRPr="004E2C6F">
                <w:rPr>
                  <w:rFonts w:ascii="Arial" w:hAnsi="Arial"/>
                  <w:sz w:val="18"/>
                  <w:lang w:val="en-US" w:eastAsia="ko-KR"/>
                </w:rPr>
                <w:t>ChBW</w:t>
              </w:r>
              <w:proofErr w:type="spellEnd"/>
              <w:r w:rsidRPr="004E2C6F">
                <w:rPr>
                  <w:rFonts w:ascii="Arial" w:hAnsi="Arial"/>
                  <w:sz w:val="18"/>
                  <w:lang w:val="en-US" w:eastAsia="ko-KR"/>
                </w:rPr>
                <w:t xml:space="preserve"> is 94.04 MHz for Cell</w:t>
              </w:r>
              <w:r>
                <w:rPr>
                  <w:rFonts w:ascii="Arial" w:hAnsi="Arial"/>
                  <w:sz w:val="18"/>
                  <w:lang w:val="en-US" w:eastAsia="ko-KR"/>
                </w:rPr>
                <w:t>4</w:t>
              </w:r>
              <w:r w:rsidRPr="004E2C6F">
                <w:rPr>
                  <w:rFonts w:ascii="Arial" w:hAnsi="Arial"/>
                  <w:sz w:val="18"/>
                  <w:lang w:val="en-US" w:eastAsia="ko-KR"/>
                </w:rPr>
                <w:t>, 9.36 MHz for Cell 3 in configurations 1,2,4,5</w:t>
              </w:r>
              <w:r>
                <w:rPr>
                  <w:rFonts w:ascii="Arial" w:hAnsi="Arial"/>
                  <w:sz w:val="18"/>
                  <w:lang w:val="en-US" w:eastAsia="ko-KR"/>
                </w:rPr>
                <w:t>,7,8,10,11</w:t>
              </w:r>
              <w:r w:rsidRPr="004E2C6F">
                <w:rPr>
                  <w:rFonts w:ascii="Arial" w:hAnsi="Arial"/>
                  <w:sz w:val="18"/>
                  <w:lang w:val="en-US" w:eastAsia="ko-KR"/>
                </w:rPr>
                <w:t>, 38.1 MHz in configurations 3,6</w:t>
              </w:r>
              <w:r>
                <w:rPr>
                  <w:rFonts w:ascii="Arial" w:hAnsi="Arial"/>
                  <w:sz w:val="18"/>
                  <w:lang w:val="en-US" w:eastAsia="ko-KR"/>
                </w:rPr>
                <w:t>,9,12.</w:t>
              </w:r>
            </w:ins>
          </w:p>
          <w:p w14:paraId="4910129F" w14:textId="77777777" w:rsidR="009C21A8" w:rsidRPr="004E2C6F" w:rsidRDefault="009C21A8" w:rsidP="00F418A8">
            <w:pPr>
              <w:keepNext/>
              <w:keepLines/>
              <w:overflowPunct w:val="0"/>
              <w:autoSpaceDE w:val="0"/>
              <w:autoSpaceDN w:val="0"/>
              <w:adjustRightInd w:val="0"/>
              <w:spacing w:after="0" w:line="256" w:lineRule="auto"/>
              <w:rPr>
                <w:ins w:id="4845" w:author="Nokia" w:date="2022-04-25T05:49:00Z"/>
                <w:rFonts w:ascii="Arial" w:hAnsi="Arial" w:cs="Arial"/>
                <w:sz w:val="18"/>
                <w:lang w:val="en-US" w:eastAsia="ko-KR"/>
              </w:rPr>
            </w:pPr>
            <w:ins w:id="4846" w:author="Nokia" w:date="2022-04-25T05:49:00Z">
              <w:r w:rsidRPr="004E2C6F">
                <w:rPr>
                  <w:rFonts w:ascii="Arial" w:hAnsi="Arial" w:cs="Arial"/>
                  <w:sz w:val="18"/>
                  <w:lang w:eastAsia="ko-KR"/>
                </w:rPr>
                <w:t xml:space="preserve">Note </w:t>
              </w:r>
              <w:r>
                <w:rPr>
                  <w:rFonts w:ascii="Arial" w:hAnsi="Arial" w:cs="Arial"/>
                  <w:sz w:val="18"/>
                  <w:lang w:eastAsia="zh-CN"/>
                </w:rPr>
                <w:t>5</w:t>
              </w:r>
              <w:r w:rsidRPr="004E2C6F">
                <w:rPr>
                  <w:rFonts w:ascii="Arial" w:hAnsi="Arial" w:cs="Arial"/>
                  <w:sz w:val="18"/>
                  <w:lang w:eastAsia="ko-KR"/>
                </w:rPr>
                <w:t>:</w:t>
              </w:r>
              <w:r w:rsidRPr="004E2C6F">
                <w:rPr>
                  <w:rFonts w:ascii="Arial" w:hAnsi="Arial" w:cs="Arial"/>
                  <w:sz w:val="18"/>
                  <w:lang w:eastAsia="ko-KR"/>
                </w:rPr>
                <w:tab/>
                <w:t>Information about types of UE beam is given in B.2.1.3, and does not limit UE implementation or test system implementation</w:t>
              </w:r>
            </w:ins>
          </w:p>
        </w:tc>
      </w:tr>
    </w:tbl>
    <w:p w14:paraId="14C76132" w14:textId="77777777" w:rsidR="009C21A8" w:rsidRPr="007D5EE2" w:rsidRDefault="009C21A8" w:rsidP="009C21A8">
      <w:pPr>
        <w:overflowPunct w:val="0"/>
        <w:autoSpaceDE w:val="0"/>
        <w:autoSpaceDN w:val="0"/>
        <w:adjustRightInd w:val="0"/>
        <w:rPr>
          <w:ins w:id="4847" w:author="Nokia" w:date="2022-04-25T05:49:00Z"/>
          <w:lang w:val="en-US" w:eastAsia="ko-KR"/>
        </w:rPr>
      </w:pPr>
    </w:p>
    <w:p w14:paraId="3FE86A38" w14:textId="77777777" w:rsidR="009C21A8" w:rsidRPr="007D5EE2" w:rsidRDefault="009C21A8" w:rsidP="009C21A8">
      <w:pPr>
        <w:keepNext/>
        <w:keepLines/>
        <w:overflowPunct w:val="0"/>
        <w:autoSpaceDE w:val="0"/>
        <w:autoSpaceDN w:val="0"/>
        <w:adjustRightInd w:val="0"/>
        <w:spacing w:before="120"/>
        <w:ind w:left="1418" w:hanging="1418"/>
        <w:outlineLvl w:val="3"/>
        <w:rPr>
          <w:ins w:id="4848" w:author="Nokia" w:date="2022-04-25T05:49:00Z"/>
          <w:rFonts w:ascii="Arial" w:hAnsi="Arial"/>
          <w:b/>
          <w:i/>
          <w:sz w:val="22"/>
          <w:lang w:eastAsia="ko-KR"/>
        </w:rPr>
      </w:pPr>
      <w:ins w:id="4849" w:author="Nokia" w:date="2022-04-25T05:49:00Z">
        <w:r w:rsidRPr="007D5EE2">
          <w:rPr>
            <w:rFonts w:ascii="Arial" w:hAnsi="Arial"/>
            <w:sz w:val="22"/>
            <w:lang w:eastAsia="ko-KR"/>
          </w:rPr>
          <w:t>A.5.</w:t>
        </w:r>
        <w:r>
          <w:rPr>
            <w:rFonts w:ascii="Arial" w:hAnsi="Arial"/>
            <w:sz w:val="22"/>
            <w:lang w:eastAsia="ko-KR"/>
          </w:rPr>
          <w:t>3</w:t>
        </w:r>
        <w:r w:rsidRPr="007D5EE2">
          <w:rPr>
            <w:rFonts w:ascii="Arial" w:hAnsi="Arial"/>
            <w:sz w:val="22"/>
            <w:lang w:eastAsia="ko-KR"/>
          </w:rPr>
          <w:t>.</w:t>
        </w:r>
        <w:r>
          <w:rPr>
            <w:rFonts w:ascii="Arial" w:hAnsi="Arial"/>
            <w:sz w:val="22"/>
            <w:lang w:eastAsia="ko-KR"/>
          </w:rPr>
          <w:t>x1</w:t>
        </w:r>
        <w:r w:rsidRPr="007D5EE2">
          <w:rPr>
            <w:rFonts w:ascii="Arial" w:hAnsi="Arial"/>
            <w:sz w:val="22"/>
            <w:lang w:eastAsia="ko-KR"/>
          </w:rPr>
          <w:t>.2</w:t>
        </w:r>
        <w:r w:rsidRPr="007D5EE2">
          <w:rPr>
            <w:rFonts w:ascii="Arial" w:hAnsi="Arial"/>
            <w:sz w:val="22"/>
            <w:lang w:eastAsia="ko-KR"/>
          </w:rPr>
          <w:tab/>
          <w:t>Test Requirements</w:t>
        </w:r>
      </w:ins>
    </w:p>
    <w:p w14:paraId="523FC2E1" w14:textId="77777777" w:rsidR="009C21A8" w:rsidRPr="007D5EE2" w:rsidRDefault="009C21A8" w:rsidP="009C21A8">
      <w:pPr>
        <w:overflowPunct w:val="0"/>
        <w:autoSpaceDE w:val="0"/>
        <w:autoSpaceDN w:val="0"/>
        <w:adjustRightInd w:val="0"/>
        <w:rPr>
          <w:ins w:id="4850" w:author="Nokia" w:date="2022-04-25T05:49:00Z"/>
          <w:lang w:eastAsia="zh-CN"/>
        </w:rPr>
      </w:pPr>
      <w:ins w:id="4851" w:author="Nokia" w:date="2022-04-25T05:49:00Z">
        <w:r w:rsidRPr="007D5EE2">
          <w:rPr>
            <w:lang w:eastAsia="zh-CN"/>
          </w:rPr>
          <w:t xml:space="preserve">The UE shall transmit the PRACH to </w:t>
        </w:r>
        <w:proofErr w:type="spellStart"/>
        <w:r w:rsidRPr="007D5EE2">
          <w:rPr>
            <w:lang w:eastAsia="zh-CN"/>
          </w:rPr>
          <w:t>PSCell</w:t>
        </w:r>
        <w:proofErr w:type="spellEnd"/>
        <w:r w:rsidRPr="007D5EE2">
          <w:rPr>
            <w:lang w:eastAsia="zh-CN"/>
          </w:rPr>
          <w:t xml:space="preserve"> at latest </w:t>
        </w:r>
        <w:r>
          <w:rPr>
            <w:lang w:eastAsia="zh-CN"/>
          </w:rPr>
          <w:t>107</w:t>
        </w:r>
        <w:r w:rsidRPr="007D5EE2">
          <w:rPr>
            <w:lang w:eastAsia="zh-CN"/>
          </w:rPr>
          <w:t xml:space="preserve"> ms</w:t>
        </w:r>
        <w:r w:rsidRPr="007D5EE2">
          <w:rPr>
            <w:vertAlign w:val="superscript"/>
            <w:lang w:eastAsia="zh-CN"/>
          </w:rPr>
          <w:t>Note1</w:t>
        </w:r>
        <w:r w:rsidRPr="007D5EE2">
          <w:rPr>
            <w:lang w:eastAsia="zh-CN"/>
          </w:rPr>
          <w:t xml:space="preserve"> into T2.</w:t>
        </w:r>
      </w:ins>
    </w:p>
    <w:p w14:paraId="73241816" w14:textId="77777777" w:rsidR="009C21A8" w:rsidRPr="007D5EE2" w:rsidRDefault="009C21A8" w:rsidP="009C21A8">
      <w:pPr>
        <w:overflowPunct w:val="0"/>
        <w:autoSpaceDE w:val="0"/>
        <w:autoSpaceDN w:val="0"/>
        <w:adjustRightInd w:val="0"/>
        <w:rPr>
          <w:ins w:id="4852" w:author="Nokia" w:date="2022-04-25T05:49:00Z"/>
          <w:lang w:eastAsia="zh-CN"/>
        </w:rPr>
      </w:pPr>
      <w:ins w:id="4853" w:author="Nokia" w:date="2022-04-25T05:49:00Z">
        <w:r w:rsidRPr="007D5EE2">
          <w:rPr>
            <w:lang w:eastAsia="zh-CN"/>
          </w:rPr>
          <w:t xml:space="preserve">The UE shall send at least one CSI report for </w:t>
        </w:r>
        <w:proofErr w:type="spellStart"/>
        <w:r w:rsidRPr="007D5EE2">
          <w:rPr>
            <w:lang w:eastAsia="zh-CN"/>
          </w:rPr>
          <w:t>PSCell</w:t>
        </w:r>
        <w:proofErr w:type="spellEnd"/>
        <w:r w:rsidRPr="007D5EE2">
          <w:rPr>
            <w:lang w:eastAsia="zh-CN"/>
          </w:rPr>
          <w:t xml:space="preserve"> with non-zero CQI index during T3.</w:t>
        </w:r>
      </w:ins>
    </w:p>
    <w:p w14:paraId="4ABD08D7" w14:textId="77777777" w:rsidR="009C21A8" w:rsidRPr="007D5EE2" w:rsidRDefault="009C21A8" w:rsidP="009C21A8">
      <w:pPr>
        <w:overflowPunct w:val="0"/>
        <w:autoSpaceDE w:val="0"/>
        <w:autoSpaceDN w:val="0"/>
        <w:adjustRightInd w:val="0"/>
        <w:rPr>
          <w:ins w:id="4854" w:author="Nokia" w:date="2022-04-25T05:49:00Z"/>
          <w:lang w:eastAsia="ko-KR"/>
        </w:rPr>
      </w:pPr>
      <w:ins w:id="4855" w:author="Nokia" w:date="2022-04-25T05:49:00Z">
        <w:r w:rsidRPr="007D5EE2">
          <w:rPr>
            <w:lang w:eastAsia="ko-KR"/>
          </w:rPr>
          <w:t xml:space="preserve">The UE shall periodically send CSI reports for </w:t>
        </w:r>
        <w:proofErr w:type="spellStart"/>
        <w:r w:rsidRPr="007D5EE2">
          <w:rPr>
            <w:lang w:eastAsia="ko-KR"/>
          </w:rPr>
          <w:t>PSCell</w:t>
        </w:r>
        <w:proofErr w:type="spellEnd"/>
        <w:r w:rsidRPr="007D5EE2">
          <w:rPr>
            <w:lang w:eastAsia="ko-KR"/>
          </w:rPr>
          <w:t xml:space="preserve"> after the UE has sent first CQI report with non-zero CQI index during </w:t>
        </w:r>
        <w:r w:rsidRPr="007D5EE2">
          <w:rPr>
            <w:lang w:eastAsia="zh-CN"/>
          </w:rPr>
          <w:t>T3</w:t>
        </w:r>
      </w:ins>
    </w:p>
    <w:p w14:paraId="5108FBE4" w14:textId="77777777" w:rsidR="009C21A8" w:rsidRPr="007D5EE2" w:rsidRDefault="009C21A8" w:rsidP="009C21A8">
      <w:pPr>
        <w:overflowPunct w:val="0"/>
        <w:autoSpaceDE w:val="0"/>
        <w:autoSpaceDN w:val="0"/>
        <w:adjustRightInd w:val="0"/>
        <w:rPr>
          <w:ins w:id="4856" w:author="Nokia" w:date="2022-04-25T05:49:00Z"/>
          <w:lang w:eastAsia="zh-CN"/>
        </w:rPr>
      </w:pPr>
      <w:ins w:id="4857" w:author="Nokia" w:date="2022-04-25T05:49:00Z">
        <w:r w:rsidRPr="007D5EE2">
          <w:rPr>
            <w:lang w:eastAsia="zh-CN"/>
          </w:rPr>
          <w:t xml:space="preserve">All the above test requirements shall be fulfilled for the observed </w:t>
        </w:r>
        <w:proofErr w:type="spellStart"/>
        <w:r w:rsidRPr="007D5EE2">
          <w:rPr>
            <w:lang w:eastAsia="zh-CN"/>
          </w:rPr>
          <w:t>PSCell</w:t>
        </w:r>
        <w:proofErr w:type="spellEnd"/>
        <w:r w:rsidRPr="007D5EE2">
          <w:rPr>
            <w:lang w:eastAsia="zh-CN"/>
          </w:rPr>
          <w:t xml:space="preserve"> </w:t>
        </w:r>
        <w:r>
          <w:rPr>
            <w:lang w:eastAsia="zh-CN"/>
          </w:rPr>
          <w:t>change</w:t>
        </w:r>
        <w:r w:rsidRPr="007D5EE2">
          <w:rPr>
            <w:lang w:eastAsia="zh-CN"/>
          </w:rPr>
          <w:t xml:space="preserve"> delay to be counted as correct. The rate of correct observed </w:t>
        </w:r>
        <w:proofErr w:type="spellStart"/>
        <w:r w:rsidRPr="007D5EE2">
          <w:rPr>
            <w:lang w:eastAsia="zh-CN"/>
          </w:rPr>
          <w:t>PSCell</w:t>
        </w:r>
        <w:proofErr w:type="spellEnd"/>
        <w:r w:rsidRPr="007D5EE2">
          <w:rPr>
            <w:lang w:eastAsia="zh-CN"/>
          </w:rPr>
          <w:t xml:space="preserve"> </w:t>
        </w:r>
        <w:r>
          <w:rPr>
            <w:lang w:eastAsia="zh-CN"/>
          </w:rPr>
          <w:t>change</w:t>
        </w:r>
        <w:r w:rsidRPr="007D5EE2">
          <w:rPr>
            <w:lang w:eastAsia="zh-CN"/>
          </w:rPr>
          <w:t xml:space="preserve"> delay during repeated tests shall be at least 90%.</w:t>
        </w:r>
      </w:ins>
    </w:p>
    <w:p w14:paraId="60B44739" w14:textId="77777777" w:rsidR="009C21A8" w:rsidRPr="007D5EE2" w:rsidRDefault="009C21A8" w:rsidP="009C21A8">
      <w:pPr>
        <w:keepLines/>
        <w:overflowPunct w:val="0"/>
        <w:autoSpaceDE w:val="0"/>
        <w:autoSpaceDN w:val="0"/>
        <w:adjustRightInd w:val="0"/>
        <w:rPr>
          <w:ins w:id="4858" w:author="Nokia" w:date="2022-04-25T05:49:00Z"/>
          <w:lang w:eastAsia="ko-KR"/>
        </w:rPr>
      </w:pPr>
      <w:ins w:id="4859" w:author="Nokia" w:date="2022-04-25T05:49:00Z">
        <w:r w:rsidRPr="007D5EE2">
          <w:rPr>
            <w:lang w:eastAsia="ko-KR"/>
          </w:rPr>
          <w:t>Note1:</w:t>
        </w:r>
        <w:r w:rsidRPr="007D5EE2">
          <w:rPr>
            <w:lang w:eastAsia="ko-KR"/>
          </w:rPr>
          <w:tab/>
          <w:t xml:space="preserve">The </w:t>
        </w:r>
        <w:proofErr w:type="spellStart"/>
        <w:r w:rsidRPr="007D5EE2">
          <w:rPr>
            <w:lang w:eastAsia="ko-KR"/>
          </w:rPr>
          <w:t>PSCell</w:t>
        </w:r>
        <w:proofErr w:type="spellEnd"/>
        <w:r w:rsidRPr="007D5EE2">
          <w:rPr>
            <w:lang w:eastAsia="ko-KR"/>
          </w:rPr>
          <w:t xml:space="preserve"> </w:t>
        </w:r>
        <w:r>
          <w:rPr>
            <w:lang w:eastAsia="ko-KR"/>
          </w:rPr>
          <w:t>change</w:t>
        </w:r>
        <w:r w:rsidRPr="007D5EE2">
          <w:rPr>
            <w:lang w:eastAsia="ko-KR"/>
          </w:rPr>
          <w:t xml:space="preserve"> delay can be expressed as</w:t>
        </w:r>
        <w:r w:rsidRPr="007D5EE2">
          <w:rPr>
            <w:bCs/>
            <w:lang w:eastAsia="ko-KR"/>
          </w:rPr>
          <w:t xml:space="preserve"> follows as specified in clause </w:t>
        </w:r>
        <w:r>
          <w:rPr>
            <w:bCs/>
            <w:lang w:eastAsia="ko-KR"/>
          </w:rPr>
          <w:t>5.8.1.2</w:t>
        </w:r>
        <w:r w:rsidRPr="007D5EE2">
          <w:rPr>
            <w:bCs/>
            <w:lang w:eastAsia="ko-KR"/>
          </w:rPr>
          <w:t xml:space="preserve"> of </w:t>
        </w:r>
        <w:r w:rsidRPr="007D5EE2">
          <w:rPr>
            <w:lang w:eastAsia="ko-KR"/>
          </w:rPr>
          <w:t>TS 36.133</w:t>
        </w:r>
        <w:r w:rsidRPr="007D5EE2">
          <w:rPr>
            <w:bCs/>
            <w:lang w:eastAsia="ko-KR"/>
          </w:rPr>
          <w:t xml:space="preserve"> [15]</w:t>
        </w:r>
        <w:r w:rsidRPr="007D5EE2">
          <w:rPr>
            <w:lang w:eastAsia="ko-KR"/>
          </w:rPr>
          <w:t xml:space="preserve">: </w:t>
        </w:r>
      </w:ins>
    </w:p>
    <w:p w14:paraId="7F1D3709" w14:textId="77777777" w:rsidR="009C21A8" w:rsidRPr="00A71E61" w:rsidRDefault="009C21A8" w:rsidP="009C21A8">
      <w:pPr>
        <w:overflowPunct w:val="0"/>
        <w:autoSpaceDE w:val="0"/>
        <w:autoSpaceDN w:val="0"/>
        <w:adjustRightInd w:val="0"/>
        <w:ind w:left="568" w:hanging="284"/>
        <w:jc w:val="center"/>
        <w:textAlignment w:val="baseline"/>
        <w:rPr>
          <w:ins w:id="4860" w:author="Nokia" w:date="2022-04-25T05:49:00Z"/>
          <w:vertAlign w:val="subscript"/>
          <w:lang w:eastAsia="zh-CN"/>
        </w:rPr>
      </w:pPr>
      <w:proofErr w:type="spellStart"/>
      <w:ins w:id="4861" w:author="Nokia" w:date="2022-04-25T05:49:00Z">
        <w:r w:rsidRPr="00A71E61">
          <w:rPr>
            <w:rFonts w:cs="v4.2.0"/>
            <w:lang w:eastAsia="en-GB"/>
          </w:rPr>
          <w:t>D</w:t>
        </w:r>
        <w:r w:rsidRPr="00A71E61">
          <w:rPr>
            <w:rFonts w:cs="v4.2.0"/>
            <w:vertAlign w:val="subscript"/>
            <w:lang w:eastAsia="en-GB"/>
          </w:rPr>
          <w:t>HOwithPSCel_PSCell</w:t>
        </w:r>
        <w:proofErr w:type="spellEnd"/>
        <w:r w:rsidRPr="00A71E61">
          <w:rPr>
            <w:lang w:eastAsia="en-GB"/>
          </w:rPr>
          <w:t xml:space="preserve"> = </w:t>
        </w:r>
        <w:proofErr w:type="spellStart"/>
        <w:r w:rsidRPr="00A71E61">
          <w:rPr>
            <w:lang w:eastAsia="en-GB"/>
          </w:rPr>
          <w:t>T</w:t>
        </w:r>
        <w:r w:rsidRPr="00A71E61">
          <w:rPr>
            <w:vertAlign w:val="subscript"/>
            <w:lang w:eastAsia="en-GB"/>
          </w:rPr>
          <w:t>RRC_delay</w:t>
        </w:r>
        <w:proofErr w:type="spellEnd"/>
        <w:r w:rsidRPr="00A71E61">
          <w:rPr>
            <w:lang w:eastAsia="en-GB"/>
          </w:rPr>
          <w:t xml:space="preserve"> + </w:t>
        </w:r>
        <w:proofErr w:type="spellStart"/>
        <w:r w:rsidRPr="00A71E61">
          <w:rPr>
            <w:lang w:eastAsia="en-GB"/>
          </w:rPr>
          <w:t>T</w:t>
        </w:r>
        <w:r w:rsidRPr="00A71E61">
          <w:rPr>
            <w:vertAlign w:val="subscript"/>
            <w:lang w:eastAsia="en-GB"/>
          </w:rPr>
          <w:t>processing</w:t>
        </w:r>
        <w:proofErr w:type="spellEnd"/>
        <w:r w:rsidRPr="00A71E61">
          <w:rPr>
            <w:lang w:eastAsia="en-GB"/>
          </w:rPr>
          <w:t xml:space="preserve"> + </w:t>
        </w:r>
        <w:proofErr w:type="spellStart"/>
        <w:r w:rsidRPr="00A71E61">
          <w:rPr>
            <w:lang w:eastAsia="en-GB"/>
          </w:rPr>
          <w:t>T</w:t>
        </w:r>
        <w:r w:rsidRPr="00A71E61">
          <w:rPr>
            <w:vertAlign w:val="subscript"/>
            <w:lang w:eastAsia="en-GB"/>
          </w:rPr>
          <w:t>search</w:t>
        </w:r>
        <w:proofErr w:type="spellEnd"/>
        <w:r w:rsidRPr="00A71E61">
          <w:rPr>
            <w:lang w:eastAsia="en-GB"/>
          </w:rPr>
          <w:t xml:space="preserve"> + T</w:t>
        </w:r>
        <w:r w:rsidRPr="00A71E61">
          <w:rPr>
            <w:vertAlign w:val="subscript"/>
            <w:lang w:eastAsia="en-GB"/>
          </w:rPr>
          <w:t>∆</w:t>
        </w:r>
        <w:r w:rsidRPr="00A71E61">
          <w:rPr>
            <w:lang w:eastAsia="en-GB"/>
          </w:rPr>
          <w:t xml:space="preserve"> + </w:t>
        </w:r>
        <w:proofErr w:type="spellStart"/>
        <w:r w:rsidRPr="00A71E61">
          <w:rPr>
            <w:lang w:eastAsia="en-GB"/>
          </w:rPr>
          <w:t>T</w:t>
        </w:r>
        <w:r w:rsidRPr="00A71E61">
          <w:rPr>
            <w:vertAlign w:val="subscript"/>
            <w:lang w:eastAsia="en-GB"/>
          </w:rPr>
          <w:t>PSCell</w:t>
        </w:r>
        <w:proofErr w:type="spellEnd"/>
        <w:r w:rsidRPr="00A71E61">
          <w:rPr>
            <w:vertAlign w:val="subscript"/>
            <w:lang w:eastAsia="en-GB"/>
          </w:rPr>
          <w:t>_ DU</w:t>
        </w:r>
        <w:r w:rsidRPr="00A71E61">
          <w:rPr>
            <w:lang w:eastAsia="en-GB"/>
          </w:rPr>
          <w:t xml:space="preserve"> + </w:t>
        </w:r>
        <w:proofErr w:type="spellStart"/>
        <w:r w:rsidRPr="00A71E61">
          <w:rPr>
            <w:lang w:eastAsia="en-GB"/>
          </w:rPr>
          <w:t>T</w:t>
        </w:r>
        <w:r w:rsidRPr="00A71E61">
          <w:rPr>
            <w:vertAlign w:val="subscript"/>
            <w:lang w:eastAsia="en-GB"/>
          </w:rPr>
          <w:t>PCell_DU</w:t>
        </w:r>
        <w:proofErr w:type="spellEnd"/>
        <w:r w:rsidRPr="00A71E61">
          <w:rPr>
            <w:lang w:eastAsia="en-GB"/>
          </w:rPr>
          <w:t xml:space="preserve"> + 2 </w:t>
        </w:r>
        <w:proofErr w:type="spellStart"/>
        <w:r w:rsidRPr="00A71E61">
          <w:rPr>
            <w:lang w:eastAsia="en-GB"/>
          </w:rPr>
          <w:t>ms</w:t>
        </w:r>
        <w:proofErr w:type="spellEnd"/>
      </w:ins>
    </w:p>
    <w:p w14:paraId="1ED5529A" w14:textId="77777777" w:rsidR="009C21A8" w:rsidRPr="007D5EE2" w:rsidRDefault="009C21A8" w:rsidP="009C21A8">
      <w:pPr>
        <w:keepLines/>
        <w:overflowPunct w:val="0"/>
        <w:autoSpaceDE w:val="0"/>
        <w:autoSpaceDN w:val="0"/>
        <w:adjustRightInd w:val="0"/>
        <w:rPr>
          <w:ins w:id="4862" w:author="Nokia" w:date="2022-04-25T05:49:00Z"/>
          <w:rFonts w:cs="v4.2.0"/>
          <w:lang w:eastAsia="x-none"/>
        </w:rPr>
      </w:pPr>
      <w:ins w:id="4863" w:author="Nokia" w:date="2022-04-25T05:49:00Z">
        <w:r w:rsidRPr="007D5EE2">
          <w:rPr>
            <w:rFonts w:cs="v4.2.0"/>
            <w:lang w:eastAsia="x-none"/>
          </w:rPr>
          <w:t>Where:</w:t>
        </w:r>
      </w:ins>
    </w:p>
    <w:p w14:paraId="78CE9B02" w14:textId="77777777" w:rsidR="009C21A8" w:rsidRPr="007D5EE2" w:rsidRDefault="009C21A8" w:rsidP="009C21A8">
      <w:pPr>
        <w:overflowPunct w:val="0"/>
        <w:autoSpaceDE w:val="0"/>
        <w:autoSpaceDN w:val="0"/>
        <w:adjustRightInd w:val="0"/>
        <w:ind w:left="568" w:hanging="284"/>
        <w:rPr>
          <w:ins w:id="4864" w:author="Nokia" w:date="2022-04-25T05:49:00Z"/>
          <w:lang w:eastAsia="ko-KR"/>
        </w:rPr>
      </w:pPr>
      <w:proofErr w:type="spellStart"/>
      <w:ins w:id="4865" w:author="Nokia" w:date="2022-04-25T05:49:00Z">
        <w:r w:rsidRPr="007D5EE2">
          <w:rPr>
            <w:lang w:eastAsia="ko-KR"/>
          </w:rPr>
          <w:t>T</w:t>
        </w:r>
        <w:r w:rsidRPr="007D5EE2">
          <w:rPr>
            <w:vertAlign w:val="subscript"/>
            <w:lang w:eastAsia="ko-KR"/>
          </w:rPr>
          <w:t>RRC_delay</w:t>
        </w:r>
        <w:proofErr w:type="spellEnd"/>
        <w:r w:rsidRPr="007D5EE2">
          <w:rPr>
            <w:lang w:eastAsia="ko-KR"/>
          </w:rPr>
          <w:t xml:space="preserve"> = 20</w:t>
        </w:r>
        <w:r>
          <w:rPr>
            <w:lang w:eastAsia="ko-KR"/>
          </w:rPr>
          <w:t xml:space="preserve"> </w:t>
        </w:r>
        <w:proofErr w:type="spellStart"/>
        <w:r w:rsidRPr="007D5EE2">
          <w:rPr>
            <w:lang w:eastAsia="ko-KR"/>
          </w:rPr>
          <w:t>ms</w:t>
        </w:r>
        <w:proofErr w:type="spellEnd"/>
      </w:ins>
    </w:p>
    <w:p w14:paraId="291D9D5B" w14:textId="77777777" w:rsidR="009C21A8" w:rsidRPr="007D5EE2" w:rsidRDefault="009C21A8" w:rsidP="009C21A8">
      <w:pPr>
        <w:overflowPunct w:val="0"/>
        <w:autoSpaceDE w:val="0"/>
        <w:autoSpaceDN w:val="0"/>
        <w:adjustRightInd w:val="0"/>
        <w:ind w:left="568" w:hanging="284"/>
        <w:rPr>
          <w:ins w:id="4866" w:author="Nokia" w:date="2022-04-25T05:49:00Z"/>
          <w:lang w:eastAsia="ko-KR"/>
        </w:rPr>
      </w:pPr>
      <w:proofErr w:type="spellStart"/>
      <w:ins w:id="4867" w:author="Nokia" w:date="2022-04-25T05:49:00Z">
        <w:r w:rsidRPr="007D5EE2">
          <w:rPr>
            <w:lang w:eastAsia="ko-KR"/>
          </w:rPr>
          <w:t>T</w:t>
        </w:r>
        <w:r w:rsidRPr="007D5EE2">
          <w:rPr>
            <w:vertAlign w:val="subscript"/>
            <w:lang w:eastAsia="ko-KR"/>
          </w:rPr>
          <w:t>processing</w:t>
        </w:r>
        <w:proofErr w:type="spellEnd"/>
        <w:r w:rsidRPr="007D5EE2">
          <w:rPr>
            <w:lang w:eastAsia="ko-KR"/>
          </w:rPr>
          <w:t xml:space="preserve"> = 4</w:t>
        </w:r>
        <w:r>
          <w:rPr>
            <w:lang w:eastAsia="ko-KR"/>
          </w:rPr>
          <w:t xml:space="preserve">5 </w:t>
        </w:r>
        <w:proofErr w:type="spellStart"/>
        <w:r w:rsidRPr="007D5EE2">
          <w:rPr>
            <w:lang w:eastAsia="ko-KR"/>
          </w:rPr>
          <w:t>ms</w:t>
        </w:r>
        <w:proofErr w:type="spellEnd"/>
        <w:r w:rsidRPr="007D5EE2">
          <w:rPr>
            <w:lang w:eastAsia="ko-KR"/>
          </w:rPr>
          <w:t xml:space="preserve"> </w:t>
        </w:r>
      </w:ins>
    </w:p>
    <w:p w14:paraId="702A68D3" w14:textId="77777777" w:rsidR="009C21A8" w:rsidRPr="007D5EE2" w:rsidRDefault="009C21A8" w:rsidP="009C21A8">
      <w:pPr>
        <w:overflowPunct w:val="0"/>
        <w:autoSpaceDE w:val="0"/>
        <w:autoSpaceDN w:val="0"/>
        <w:adjustRightInd w:val="0"/>
        <w:ind w:left="568" w:hanging="284"/>
        <w:rPr>
          <w:ins w:id="4868" w:author="Nokia" w:date="2022-04-25T05:49:00Z"/>
          <w:lang w:eastAsia="ko-KR"/>
        </w:rPr>
      </w:pPr>
      <w:proofErr w:type="spellStart"/>
      <w:ins w:id="4869" w:author="Nokia" w:date="2022-04-25T05:49:00Z">
        <w:r w:rsidRPr="007D5EE2">
          <w:rPr>
            <w:lang w:eastAsia="ko-KR"/>
          </w:rPr>
          <w:t>T</w:t>
        </w:r>
        <w:r w:rsidRPr="007D5EE2">
          <w:rPr>
            <w:vertAlign w:val="subscript"/>
            <w:lang w:eastAsia="ko-KR"/>
          </w:rPr>
          <w:t>search</w:t>
        </w:r>
        <w:proofErr w:type="spellEnd"/>
        <w:r w:rsidRPr="007D5EE2">
          <w:rPr>
            <w:lang w:eastAsia="ko-KR"/>
          </w:rPr>
          <w:t xml:space="preserve"> = 0</w:t>
        </w:r>
        <w:r>
          <w:rPr>
            <w:lang w:eastAsia="ko-KR"/>
          </w:rPr>
          <w:t xml:space="preserve"> </w:t>
        </w:r>
        <w:proofErr w:type="spellStart"/>
        <w:r w:rsidRPr="007D5EE2">
          <w:rPr>
            <w:lang w:eastAsia="ko-KR"/>
          </w:rPr>
          <w:t>ms</w:t>
        </w:r>
        <w:proofErr w:type="spellEnd"/>
      </w:ins>
    </w:p>
    <w:p w14:paraId="26044C68" w14:textId="77777777" w:rsidR="009C21A8" w:rsidRPr="007D5EE2" w:rsidRDefault="009C21A8" w:rsidP="009C21A8">
      <w:pPr>
        <w:overflowPunct w:val="0"/>
        <w:autoSpaceDE w:val="0"/>
        <w:autoSpaceDN w:val="0"/>
        <w:adjustRightInd w:val="0"/>
        <w:ind w:left="568" w:hanging="284"/>
        <w:rPr>
          <w:ins w:id="4870" w:author="Nokia" w:date="2022-04-25T05:49:00Z"/>
          <w:lang w:eastAsia="ko-KR"/>
        </w:rPr>
      </w:pPr>
      <w:ins w:id="4871" w:author="Nokia" w:date="2022-04-25T05:49:00Z">
        <w:r w:rsidRPr="007D5EE2">
          <w:rPr>
            <w:lang w:eastAsia="ko-KR"/>
          </w:rPr>
          <w:t>T</w:t>
        </w:r>
        <w:r w:rsidRPr="007D5EE2">
          <w:rPr>
            <w:vertAlign w:val="subscript"/>
            <w:lang w:eastAsia="ko-KR"/>
          </w:rPr>
          <w:t>∆</w:t>
        </w:r>
        <w:r w:rsidRPr="007D5EE2">
          <w:rPr>
            <w:lang w:eastAsia="ko-KR"/>
          </w:rPr>
          <w:t xml:space="preserve"> = 20</w:t>
        </w:r>
        <w:r>
          <w:rPr>
            <w:lang w:eastAsia="ko-KR"/>
          </w:rPr>
          <w:t xml:space="preserve"> </w:t>
        </w:r>
        <w:proofErr w:type="spellStart"/>
        <w:r w:rsidRPr="007D5EE2">
          <w:rPr>
            <w:lang w:eastAsia="ko-KR"/>
          </w:rPr>
          <w:t>ms</w:t>
        </w:r>
        <w:proofErr w:type="spellEnd"/>
      </w:ins>
    </w:p>
    <w:p w14:paraId="0DF3FF09" w14:textId="77777777" w:rsidR="009C21A8" w:rsidRDefault="009C21A8" w:rsidP="009C21A8">
      <w:pPr>
        <w:overflowPunct w:val="0"/>
        <w:autoSpaceDE w:val="0"/>
        <w:autoSpaceDN w:val="0"/>
        <w:adjustRightInd w:val="0"/>
        <w:ind w:left="568" w:hanging="284"/>
        <w:rPr>
          <w:ins w:id="4872" w:author="Nokia" w:date="2022-04-25T05:49:00Z"/>
          <w:lang w:eastAsia="ko-KR"/>
        </w:rPr>
      </w:pPr>
      <w:proofErr w:type="spellStart"/>
      <w:ins w:id="4873" w:author="Nokia" w:date="2022-04-25T05:49:00Z">
        <w:r w:rsidRPr="007D5EE2">
          <w:rPr>
            <w:lang w:eastAsia="ko-KR"/>
          </w:rPr>
          <w:t>T</w:t>
        </w:r>
        <w:r w:rsidRPr="007D5EE2">
          <w:rPr>
            <w:vertAlign w:val="subscript"/>
            <w:lang w:eastAsia="ko-KR"/>
          </w:rPr>
          <w:t>PSCell</w:t>
        </w:r>
        <w:proofErr w:type="spellEnd"/>
        <w:r w:rsidRPr="007D5EE2">
          <w:rPr>
            <w:vertAlign w:val="subscript"/>
            <w:lang w:eastAsia="ko-KR"/>
          </w:rPr>
          <w:t xml:space="preserve">_ DU </w:t>
        </w:r>
        <w:r w:rsidRPr="007D5EE2">
          <w:rPr>
            <w:lang w:eastAsia="ko-KR"/>
          </w:rPr>
          <w:t xml:space="preserve">= 1*10+10 = 20 </w:t>
        </w:r>
        <w:proofErr w:type="spellStart"/>
        <w:r w:rsidRPr="007D5EE2">
          <w:rPr>
            <w:lang w:eastAsia="ko-KR"/>
          </w:rPr>
          <w:t>ms</w:t>
        </w:r>
        <w:proofErr w:type="spellEnd"/>
      </w:ins>
    </w:p>
    <w:p w14:paraId="648BBA29" w14:textId="77777777" w:rsidR="009C21A8" w:rsidRDefault="009C21A8" w:rsidP="009C21A8">
      <w:pPr>
        <w:overflowPunct w:val="0"/>
        <w:autoSpaceDE w:val="0"/>
        <w:autoSpaceDN w:val="0"/>
        <w:adjustRightInd w:val="0"/>
        <w:ind w:left="568" w:hanging="284"/>
        <w:rPr>
          <w:ins w:id="4874" w:author="Nokia" w:date="2022-04-25T05:49:00Z"/>
          <w:lang w:eastAsia="ko-KR"/>
        </w:rPr>
      </w:pPr>
      <w:proofErr w:type="spellStart"/>
      <w:ins w:id="4875" w:author="Nokia" w:date="2022-04-25T05:49:00Z">
        <w:r w:rsidRPr="007D5EE2">
          <w:rPr>
            <w:lang w:eastAsia="ko-KR"/>
          </w:rPr>
          <w:t>T</w:t>
        </w:r>
        <w:r w:rsidRPr="007D5EE2">
          <w:rPr>
            <w:vertAlign w:val="subscript"/>
            <w:lang w:eastAsia="ko-KR"/>
          </w:rPr>
          <w:t>PCell</w:t>
        </w:r>
        <w:proofErr w:type="spellEnd"/>
        <w:r w:rsidRPr="007D5EE2">
          <w:rPr>
            <w:vertAlign w:val="subscript"/>
            <w:lang w:eastAsia="ko-KR"/>
          </w:rPr>
          <w:t xml:space="preserve">_ DU </w:t>
        </w:r>
        <w:r w:rsidRPr="007D5EE2">
          <w:rPr>
            <w:lang w:eastAsia="ko-KR"/>
          </w:rPr>
          <w:t xml:space="preserve">= 0 </w:t>
        </w:r>
        <w:proofErr w:type="spellStart"/>
        <w:r w:rsidRPr="007D5EE2">
          <w:rPr>
            <w:lang w:eastAsia="ko-KR"/>
          </w:rPr>
          <w:t>ms</w:t>
        </w:r>
        <w:proofErr w:type="spellEnd"/>
      </w:ins>
    </w:p>
    <w:p w14:paraId="355B5ACA" w14:textId="4AC55AA9" w:rsidR="00A34EFA" w:rsidRPr="001F3687" w:rsidRDefault="00A34EFA" w:rsidP="00214C52">
      <w:pPr>
        <w:jc w:val="center"/>
        <w:outlineLvl w:val="0"/>
        <w:rPr>
          <w:b/>
          <w:color w:val="0070C0"/>
          <w:sz w:val="32"/>
          <w:szCs w:val="32"/>
          <w:lang w:eastAsia="zh-CN"/>
        </w:rPr>
      </w:pPr>
      <w:r w:rsidRPr="0003735C">
        <w:rPr>
          <w:b/>
          <w:color w:val="0070C0"/>
          <w:sz w:val="32"/>
          <w:szCs w:val="32"/>
          <w:lang w:eastAsia="zh-CN"/>
        </w:rPr>
        <w:t>&lt;</w:t>
      </w:r>
      <w:r>
        <w:rPr>
          <w:b/>
          <w:color w:val="0070C0"/>
          <w:sz w:val="32"/>
          <w:szCs w:val="32"/>
          <w:lang w:eastAsia="zh-CN"/>
        </w:rPr>
        <w:t>End</w:t>
      </w:r>
      <w:r w:rsidRPr="0003735C">
        <w:rPr>
          <w:b/>
          <w:color w:val="0070C0"/>
          <w:sz w:val="32"/>
          <w:szCs w:val="32"/>
          <w:lang w:eastAsia="zh-CN"/>
        </w:rPr>
        <w:t xml:space="preserve"> of Change </w:t>
      </w:r>
      <w:r>
        <w:rPr>
          <w:b/>
          <w:color w:val="0070C0"/>
          <w:sz w:val="32"/>
          <w:szCs w:val="32"/>
          <w:lang w:eastAsia="zh-CN"/>
        </w:rPr>
        <w:t>4</w:t>
      </w:r>
      <w:r w:rsidRPr="0003735C">
        <w:rPr>
          <w:b/>
          <w:color w:val="0070C0"/>
          <w:sz w:val="32"/>
          <w:szCs w:val="32"/>
          <w:lang w:eastAsia="zh-CN"/>
        </w:rPr>
        <w:t>&gt;</w:t>
      </w:r>
    </w:p>
    <w:p w14:paraId="0CB6BB0C" w14:textId="4E82E1C1" w:rsidR="00A34EFA" w:rsidRDefault="00A34EFA" w:rsidP="00214C52">
      <w:pPr>
        <w:jc w:val="center"/>
        <w:outlineLvl w:val="0"/>
        <w:rPr>
          <w:b/>
          <w:color w:val="0070C0"/>
          <w:sz w:val="32"/>
          <w:szCs w:val="32"/>
          <w:lang w:eastAsia="zh-CN"/>
        </w:rPr>
      </w:pPr>
      <w:r w:rsidRPr="0003735C">
        <w:rPr>
          <w:b/>
          <w:color w:val="0070C0"/>
          <w:sz w:val="32"/>
          <w:szCs w:val="32"/>
          <w:lang w:eastAsia="zh-CN"/>
        </w:rPr>
        <w:t xml:space="preserve">&lt;Start of Change </w:t>
      </w:r>
      <w:r>
        <w:rPr>
          <w:b/>
          <w:color w:val="0070C0"/>
          <w:sz w:val="32"/>
          <w:szCs w:val="32"/>
          <w:lang w:eastAsia="zh-CN"/>
        </w:rPr>
        <w:t>5</w:t>
      </w:r>
      <w:r w:rsidRPr="0003735C">
        <w:rPr>
          <w:b/>
          <w:color w:val="0070C0"/>
          <w:sz w:val="32"/>
          <w:szCs w:val="32"/>
          <w:lang w:eastAsia="zh-CN"/>
        </w:rPr>
        <w:t>&gt;</w:t>
      </w:r>
    </w:p>
    <w:p w14:paraId="122D80F4" w14:textId="77777777" w:rsidR="009C21A8" w:rsidRPr="00357EED" w:rsidRDefault="009C21A8" w:rsidP="009C21A8">
      <w:pPr>
        <w:keepNext/>
        <w:keepLines/>
        <w:overflowPunct w:val="0"/>
        <w:autoSpaceDE w:val="0"/>
        <w:autoSpaceDN w:val="0"/>
        <w:adjustRightInd w:val="0"/>
        <w:spacing w:before="120"/>
        <w:ind w:left="1418" w:hanging="1418"/>
        <w:outlineLvl w:val="3"/>
        <w:rPr>
          <w:ins w:id="4876" w:author="Huawei" w:date="2022-04-13T16:39:00Z"/>
          <w:rFonts w:ascii="Arial" w:eastAsia="Times New Roman" w:hAnsi="Arial"/>
          <w:sz w:val="24"/>
          <w:lang w:val="sv-FI" w:eastAsia="en-GB"/>
        </w:rPr>
      </w:pPr>
      <w:ins w:id="4877" w:author="Huawei" w:date="2022-04-13T16:39:00Z">
        <w:r w:rsidRPr="00357EED">
          <w:rPr>
            <w:rFonts w:ascii="Arial" w:eastAsia="Times New Roman" w:hAnsi="Arial" w:cs="v4.2.0"/>
            <w:sz w:val="24"/>
            <w:lang w:val="sv-FI" w:eastAsia="en-GB"/>
          </w:rPr>
          <w:lastRenderedPageBreak/>
          <w:t>A.</w:t>
        </w:r>
        <w:r>
          <w:rPr>
            <w:rFonts w:ascii="Arial" w:eastAsia="Times New Roman" w:hAnsi="Arial" w:cs="v4.2.0"/>
            <w:sz w:val="24"/>
            <w:lang w:val="sv-FI" w:eastAsia="en-GB"/>
          </w:rPr>
          <w:t>6.3.1.x1</w:t>
        </w:r>
        <w:r w:rsidRPr="00357EED">
          <w:rPr>
            <w:rFonts w:ascii="Arial" w:eastAsia="Times New Roman" w:hAnsi="Arial" w:cs="v4.2.0"/>
            <w:sz w:val="24"/>
            <w:lang w:val="sv-FI" w:eastAsia="en-GB"/>
          </w:rPr>
          <w:tab/>
          <w:t xml:space="preserve"> SA NR </w:t>
        </w:r>
        <w:r w:rsidRPr="00357EED">
          <w:rPr>
            <w:rFonts w:ascii="Arial" w:eastAsia="Times New Roman" w:hAnsi="Arial"/>
            <w:sz w:val="24"/>
            <w:lang w:val="sv-FI" w:eastAsia="en-GB"/>
          </w:rPr>
          <w:t xml:space="preserve">- E-UTRAN </w:t>
        </w:r>
        <w:r>
          <w:rPr>
            <w:rFonts w:ascii="Arial" w:eastAsia="Times New Roman" w:hAnsi="Arial"/>
            <w:sz w:val="24"/>
            <w:lang w:val="sv-FI" w:eastAsia="en-GB"/>
          </w:rPr>
          <w:t>with NR PSCell addition in FR1</w:t>
        </w:r>
      </w:ins>
    </w:p>
    <w:p w14:paraId="76B8BC05" w14:textId="77777777" w:rsidR="009C21A8" w:rsidRPr="00357EED" w:rsidRDefault="009C21A8" w:rsidP="009C21A8">
      <w:pPr>
        <w:keepNext/>
        <w:keepLines/>
        <w:overflowPunct w:val="0"/>
        <w:autoSpaceDE w:val="0"/>
        <w:autoSpaceDN w:val="0"/>
        <w:adjustRightInd w:val="0"/>
        <w:spacing w:before="120"/>
        <w:ind w:left="1701" w:hanging="1701"/>
        <w:outlineLvl w:val="4"/>
        <w:rPr>
          <w:ins w:id="4878" w:author="Huawei" w:date="2022-04-13T16:39:00Z"/>
          <w:rFonts w:ascii="Arial" w:eastAsia="Times New Roman" w:hAnsi="Arial"/>
          <w:snapToGrid w:val="0"/>
          <w:sz w:val="22"/>
          <w:lang w:eastAsia="en-GB"/>
        </w:rPr>
      </w:pPr>
      <w:ins w:id="4879" w:author="Huawei" w:date="2022-04-13T16:39:00Z">
        <w:r w:rsidRPr="00357EED">
          <w:rPr>
            <w:rFonts w:ascii="Arial" w:eastAsia="Times New Roman" w:hAnsi="Arial"/>
            <w:snapToGrid w:val="0"/>
            <w:sz w:val="22"/>
            <w:lang w:eastAsia="en-GB"/>
          </w:rPr>
          <w:t>A.</w:t>
        </w:r>
        <w:r>
          <w:rPr>
            <w:rFonts w:ascii="Arial" w:eastAsia="Times New Roman" w:hAnsi="Arial"/>
            <w:snapToGrid w:val="0"/>
            <w:sz w:val="22"/>
            <w:lang w:eastAsia="en-GB"/>
          </w:rPr>
          <w:t>6.3.1.x1</w:t>
        </w:r>
        <w:r w:rsidRPr="00357EED">
          <w:rPr>
            <w:rFonts w:ascii="Arial" w:eastAsia="Times New Roman" w:hAnsi="Arial"/>
            <w:snapToGrid w:val="0"/>
            <w:sz w:val="22"/>
            <w:lang w:eastAsia="en-GB"/>
          </w:rPr>
          <w:t>.1</w:t>
        </w:r>
        <w:r w:rsidRPr="00357EED">
          <w:rPr>
            <w:rFonts w:ascii="Arial" w:eastAsia="Times New Roman" w:hAnsi="Arial"/>
            <w:snapToGrid w:val="0"/>
            <w:sz w:val="22"/>
            <w:lang w:eastAsia="en-GB"/>
          </w:rPr>
          <w:tab/>
          <w:t>Test Purpose and Environment</w:t>
        </w:r>
      </w:ins>
    </w:p>
    <w:p w14:paraId="2812128A" w14:textId="77777777" w:rsidR="009C21A8" w:rsidRPr="00357EED" w:rsidRDefault="009C21A8" w:rsidP="009C21A8">
      <w:pPr>
        <w:overflowPunct w:val="0"/>
        <w:autoSpaceDE w:val="0"/>
        <w:autoSpaceDN w:val="0"/>
        <w:adjustRightInd w:val="0"/>
        <w:rPr>
          <w:ins w:id="4880" w:author="Huawei" w:date="2022-04-13T16:39:00Z"/>
          <w:rFonts w:eastAsia="Times New Roman" w:cs="v4.2.0"/>
          <w:lang w:eastAsia="en-GB"/>
        </w:rPr>
      </w:pPr>
      <w:ins w:id="4881" w:author="Huawei" w:date="2022-04-13T16:39:00Z">
        <w:r w:rsidRPr="00357EED">
          <w:rPr>
            <w:rFonts w:eastAsia="Times New Roman"/>
            <w:lang w:eastAsia="en-GB"/>
          </w:rPr>
          <w:t>The purpose of this set of tests is to verify that the UE can make correct inter-RAT E-UTRAN handover</w:t>
        </w:r>
        <w:r>
          <w:rPr>
            <w:rFonts w:eastAsia="Times New Roman"/>
            <w:lang w:eastAsia="en-GB"/>
          </w:rPr>
          <w:t xml:space="preserve"> with </w:t>
        </w:r>
        <w:proofErr w:type="spellStart"/>
        <w:r>
          <w:rPr>
            <w:rFonts w:eastAsia="Times New Roman"/>
            <w:lang w:eastAsia="en-GB"/>
          </w:rPr>
          <w:t>PSCell</w:t>
        </w:r>
        <w:proofErr w:type="spellEnd"/>
        <w:r>
          <w:rPr>
            <w:rFonts w:eastAsia="Times New Roman"/>
            <w:lang w:eastAsia="en-GB"/>
          </w:rPr>
          <w:t xml:space="preserve"> addition</w:t>
        </w:r>
        <w:r w:rsidRPr="00357EED">
          <w:rPr>
            <w:rFonts w:eastAsia="Times New Roman"/>
            <w:lang w:eastAsia="en-GB"/>
          </w:rPr>
          <w:t xml:space="preserve"> when operating in standalone (SA) operation with </w:t>
        </w:r>
        <w:proofErr w:type="spellStart"/>
        <w:r w:rsidRPr="00357EED">
          <w:rPr>
            <w:rFonts w:eastAsia="Times New Roman"/>
            <w:lang w:eastAsia="en-GB"/>
          </w:rPr>
          <w:t>PCell</w:t>
        </w:r>
        <w:proofErr w:type="spellEnd"/>
        <w:r w:rsidRPr="00357EED">
          <w:rPr>
            <w:rFonts w:eastAsia="Times New Roman"/>
            <w:lang w:eastAsia="en-GB"/>
          </w:rPr>
          <w:t xml:space="preserve"> in FR1</w:t>
        </w:r>
      </w:ins>
      <w:ins w:id="4882" w:author="Huawei" w:date="2022-08-09T19:20:00Z">
        <w:r w:rsidRPr="00841F72">
          <w:rPr>
            <w:rFonts w:eastAsia="Times New Roman"/>
            <w:lang w:eastAsia="en-GB"/>
          </w:rPr>
          <w:t xml:space="preserve"> </w:t>
        </w:r>
        <w:r>
          <w:rPr>
            <w:rFonts w:eastAsia="Times New Roman"/>
            <w:lang w:eastAsia="en-GB"/>
          </w:rPr>
          <w:t xml:space="preserve">where target </w:t>
        </w:r>
        <w:proofErr w:type="spellStart"/>
        <w:r>
          <w:rPr>
            <w:rFonts w:eastAsia="Times New Roman"/>
            <w:lang w:eastAsia="en-GB"/>
          </w:rPr>
          <w:t>PCell</w:t>
        </w:r>
        <w:proofErr w:type="spellEnd"/>
        <w:r>
          <w:rPr>
            <w:rFonts w:eastAsia="Times New Roman"/>
            <w:lang w:eastAsia="en-GB"/>
          </w:rPr>
          <w:t xml:space="preserve"> and target </w:t>
        </w:r>
        <w:proofErr w:type="spellStart"/>
        <w:r>
          <w:rPr>
            <w:rFonts w:eastAsia="Times New Roman"/>
            <w:lang w:eastAsia="en-GB"/>
          </w:rPr>
          <w:t>PSCell</w:t>
        </w:r>
        <w:proofErr w:type="spellEnd"/>
        <w:r>
          <w:rPr>
            <w:rFonts w:eastAsia="Times New Roman"/>
            <w:lang w:eastAsia="en-GB"/>
          </w:rPr>
          <w:t xml:space="preserve"> are unknown</w:t>
        </w:r>
      </w:ins>
      <w:ins w:id="4883" w:author="Huawei" w:date="2022-04-13T16:39:00Z">
        <w:r w:rsidRPr="00357EED">
          <w:rPr>
            <w:rFonts w:eastAsia="Times New Roman"/>
            <w:lang w:eastAsia="en-GB"/>
          </w:rPr>
          <w:t xml:space="preserve">. This test shall </w:t>
        </w:r>
        <w:r w:rsidRPr="00357EED">
          <w:rPr>
            <w:rFonts w:eastAsia="Times New Roman" w:cs="v4.2.0"/>
            <w:lang w:eastAsia="en-GB"/>
          </w:rPr>
          <w:t xml:space="preserve">verify the </w:t>
        </w:r>
        <w:r>
          <w:rPr>
            <w:lang w:val="en-US" w:eastAsia="zh-CN"/>
          </w:rPr>
          <w:t xml:space="preserve">Handover with </w:t>
        </w:r>
        <w:proofErr w:type="spellStart"/>
        <w:r>
          <w:rPr>
            <w:lang w:val="en-US" w:eastAsia="zh-CN"/>
          </w:rPr>
          <w:t>PSCell</w:t>
        </w:r>
        <w:proofErr w:type="spellEnd"/>
        <w:r>
          <w:rPr>
            <w:lang w:val="en-US" w:eastAsia="zh-CN"/>
          </w:rPr>
          <w:t xml:space="preserve"> from NR SA to EN-DC</w:t>
        </w:r>
        <w:r w:rsidRPr="00357EED">
          <w:rPr>
            <w:rFonts w:eastAsia="Times New Roman" w:cs="v4.2.0"/>
            <w:lang w:eastAsia="en-GB"/>
          </w:rPr>
          <w:t xml:space="preserve"> requirements as specified in clause 6.1.</w:t>
        </w:r>
        <w:r>
          <w:rPr>
            <w:rFonts w:eastAsia="Times New Roman" w:cs="v4.2.0"/>
            <w:lang w:eastAsia="en-GB"/>
          </w:rPr>
          <w:t>5</w:t>
        </w:r>
        <w:r w:rsidRPr="00357EED">
          <w:rPr>
            <w:rFonts w:eastAsia="Times New Roman" w:cs="v4.2.0"/>
            <w:lang w:eastAsia="en-GB"/>
          </w:rPr>
          <w:t>.1.</w:t>
        </w:r>
      </w:ins>
    </w:p>
    <w:p w14:paraId="585E0263" w14:textId="77777777" w:rsidR="009C21A8" w:rsidRPr="00357EED" w:rsidRDefault="009C21A8" w:rsidP="009C21A8">
      <w:pPr>
        <w:overflowPunct w:val="0"/>
        <w:autoSpaceDE w:val="0"/>
        <w:autoSpaceDN w:val="0"/>
        <w:adjustRightInd w:val="0"/>
        <w:rPr>
          <w:ins w:id="4884" w:author="Huawei" w:date="2022-04-13T16:39:00Z"/>
          <w:rFonts w:eastAsia="Times New Roman" w:cs="v4.2.0"/>
          <w:lang w:eastAsia="en-GB"/>
        </w:rPr>
      </w:pPr>
      <w:ins w:id="4885" w:author="Huawei" w:date="2022-04-13T16:39:00Z">
        <w:r w:rsidRPr="00357EED">
          <w:rPr>
            <w:rFonts w:eastAsia="Times New Roman" w:cs="v4.2.0"/>
            <w:lang w:eastAsia="en-GB"/>
          </w:rPr>
          <w:t xml:space="preserve">The test comprises of </w:t>
        </w:r>
        <w:r>
          <w:rPr>
            <w:rFonts w:eastAsia="Times New Roman" w:cs="v4.2.0"/>
            <w:lang w:eastAsia="en-GB"/>
          </w:rPr>
          <w:t>two</w:t>
        </w:r>
        <w:r w:rsidRPr="00357EED">
          <w:rPr>
            <w:rFonts w:eastAsia="Times New Roman" w:cs="v4.2.0"/>
            <w:lang w:eastAsia="en-GB"/>
          </w:rPr>
          <w:t xml:space="preserve"> NR carrier and one E-UTRA carrier. </w:t>
        </w:r>
        <w:r w:rsidRPr="00357EED">
          <w:rPr>
            <w:rFonts w:eastAsia="Times New Roman"/>
            <w:lang w:eastAsia="en-GB"/>
          </w:rPr>
          <w:t xml:space="preserve">There are </w:t>
        </w:r>
        <w:r>
          <w:rPr>
            <w:rFonts w:eastAsia="Times New Roman"/>
            <w:lang w:eastAsia="en-GB"/>
          </w:rPr>
          <w:t>three</w:t>
        </w:r>
        <w:r w:rsidRPr="00357EED">
          <w:rPr>
            <w:rFonts w:eastAsia="Times New Roman"/>
            <w:lang w:eastAsia="en-GB"/>
          </w:rPr>
          <w:t xml:space="preserve"> cells</w:t>
        </w:r>
        <w:r w:rsidRPr="00357EED">
          <w:rPr>
            <w:rFonts w:eastAsia="Times New Roman" w:cs="v4.2.0"/>
            <w:lang w:eastAsia="en-GB"/>
          </w:rPr>
          <w:t xml:space="preserve"> and one cell on each carrier</w:t>
        </w:r>
        <w:r>
          <w:rPr>
            <w:rFonts w:eastAsia="Times New Roman"/>
            <w:lang w:eastAsia="en-GB"/>
          </w:rPr>
          <w:t xml:space="preserve">. Cell 1 </w:t>
        </w:r>
        <w:r w:rsidRPr="00511995">
          <w:rPr>
            <w:rFonts w:eastAsia="Times New Roman" w:cs="v4.2.0"/>
            <w:lang w:eastAsia="en-GB"/>
          </w:rPr>
          <w:t xml:space="preserve">is the NR </w:t>
        </w:r>
        <w:proofErr w:type="spellStart"/>
        <w:r w:rsidRPr="00511995">
          <w:rPr>
            <w:rFonts w:eastAsia="Times New Roman" w:cs="v4.2.0"/>
            <w:lang w:eastAsia="en-GB"/>
          </w:rPr>
          <w:t>PCell</w:t>
        </w:r>
        <w:proofErr w:type="spellEnd"/>
        <w:r w:rsidRPr="00511995">
          <w:rPr>
            <w:rFonts w:eastAsia="Times New Roman" w:cs="v4.2.0"/>
            <w:lang w:eastAsia="en-GB"/>
          </w:rPr>
          <w:t>, Cell 2 is an inter-RAT E-UTRAN neighbour cell and Cell 3 is an NR neighbour cell.</w:t>
        </w:r>
        <w:r w:rsidRPr="00357EED">
          <w:rPr>
            <w:rFonts w:eastAsia="Times New Roman" w:cs="v4.2.0"/>
            <w:lang w:eastAsia="en-GB"/>
          </w:rPr>
          <w:t xml:space="preserve"> The test consists of </w:t>
        </w:r>
        <w:r w:rsidRPr="00511995">
          <w:rPr>
            <w:rFonts w:eastAsia="Times New Roman" w:cs="v4.2.0" w:hint="eastAsia"/>
            <w:lang w:eastAsia="en-GB"/>
          </w:rPr>
          <w:t>two</w:t>
        </w:r>
        <w:r>
          <w:rPr>
            <w:rFonts w:eastAsia="Times New Roman" w:cs="v4.2.0"/>
            <w:lang w:eastAsia="en-GB"/>
          </w:rPr>
          <w:t xml:space="preserve"> </w:t>
        </w:r>
        <w:r w:rsidRPr="00357EED">
          <w:rPr>
            <w:rFonts w:eastAsia="Times New Roman" w:cs="v4.2.0"/>
            <w:lang w:eastAsia="en-GB"/>
          </w:rPr>
          <w:t>successive time peri</w:t>
        </w:r>
        <w:r>
          <w:rPr>
            <w:rFonts w:eastAsia="Times New Roman" w:cs="v4.2.0"/>
            <w:lang w:eastAsia="en-GB"/>
          </w:rPr>
          <w:t>ods, with time durations of T1 and</w:t>
        </w:r>
        <w:r w:rsidRPr="00357EED">
          <w:rPr>
            <w:rFonts w:eastAsia="Times New Roman" w:cs="v4.2.0"/>
            <w:lang w:eastAsia="en-GB"/>
          </w:rPr>
          <w:t xml:space="preserve"> T</w:t>
        </w:r>
        <w:r>
          <w:rPr>
            <w:rFonts w:eastAsia="Times New Roman" w:cs="v4.2.0"/>
            <w:lang w:eastAsia="en-GB"/>
          </w:rPr>
          <w:t>2</w:t>
        </w:r>
        <w:r w:rsidRPr="00357EED">
          <w:rPr>
            <w:rFonts w:eastAsia="Times New Roman" w:cs="v4.2.0"/>
            <w:lang w:eastAsia="en-GB"/>
          </w:rPr>
          <w:t xml:space="preserve"> respectively. At the start of time duration T1, the UE does not have any timing information of Cell 2</w:t>
        </w:r>
        <w:r>
          <w:rPr>
            <w:rFonts w:eastAsia="Times New Roman" w:cs="v4.2.0"/>
            <w:lang w:eastAsia="en-GB"/>
          </w:rPr>
          <w:t xml:space="preserve"> and Cell 3</w:t>
        </w:r>
        <w:r w:rsidRPr="00357EED">
          <w:rPr>
            <w:rFonts w:eastAsia="Times New Roman" w:cs="v4.2.0"/>
            <w:lang w:eastAsia="en-GB"/>
          </w:rPr>
          <w:t xml:space="preserve">. Starting T2, Cell 2 </w:t>
        </w:r>
        <w:r>
          <w:rPr>
            <w:rFonts w:eastAsia="Times New Roman" w:cs="v4.2.0"/>
            <w:lang w:eastAsia="en-GB"/>
          </w:rPr>
          <w:t xml:space="preserve">and Cell 3 </w:t>
        </w:r>
        <w:r w:rsidRPr="00357EED">
          <w:rPr>
            <w:rFonts w:eastAsia="Times New Roman" w:cs="v4.2.0"/>
            <w:lang w:eastAsia="en-GB"/>
          </w:rPr>
          <w:t xml:space="preserve">becomes detectable </w:t>
        </w:r>
      </w:ins>
    </w:p>
    <w:p w14:paraId="298E6A08" w14:textId="77777777" w:rsidR="009C21A8" w:rsidRPr="00357EED" w:rsidRDefault="009C21A8" w:rsidP="009C21A8">
      <w:pPr>
        <w:overflowPunct w:val="0"/>
        <w:autoSpaceDE w:val="0"/>
        <w:autoSpaceDN w:val="0"/>
        <w:adjustRightInd w:val="0"/>
        <w:rPr>
          <w:ins w:id="4886" w:author="Huawei" w:date="2022-04-13T16:39:00Z"/>
          <w:rFonts w:eastAsia="Times New Roman" w:cs="v4.2.0"/>
          <w:lang w:eastAsia="en-GB"/>
        </w:rPr>
      </w:pPr>
      <w:ins w:id="4887" w:author="Huawei" w:date="2022-04-13T16:39:00Z">
        <w:r w:rsidRPr="00357EED">
          <w:rPr>
            <w:rFonts w:eastAsia="Times New Roman" w:cs="v4.2.0"/>
            <w:lang w:eastAsia="en-GB"/>
          </w:rPr>
          <w:t>A RRC message implying handover</w:t>
        </w:r>
        <w:r w:rsidRPr="00357EED">
          <w:rPr>
            <w:rFonts w:eastAsia="Times New Roman"/>
            <w:lang w:eastAsia="en-GB"/>
          </w:rPr>
          <w:t xml:space="preserve"> </w:t>
        </w:r>
        <w:r>
          <w:rPr>
            <w:rFonts w:eastAsia="Times New Roman"/>
            <w:lang w:eastAsia="en-GB"/>
          </w:rPr>
          <w:t xml:space="preserve">with </w:t>
        </w:r>
        <w:proofErr w:type="spellStart"/>
        <w:r>
          <w:rPr>
            <w:rFonts w:eastAsia="Times New Roman"/>
            <w:lang w:eastAsia="en-GB"/>
          </w:rPr>
          <w:t>PSCell</w:t>
        </w:r>
        <w:proofErr w:type="spellEnd"/>
        <w:r>
          <w:rPr>
            <w:rFonts w:eastAsia="Times New Roman"/>
            <w:lang w:eastAsia="en-GB"/>
          </w:rPr>
          <w:t xml:space="preserve"> </w:t>
        </w:r>
        <w:r w:rsidRPr="00357EED">
          <w:rPr>
            <w:rFonts w:eastAsia="Times New Roman"/>
            <w:lang w:eastAsia="en-GB"/>
          </w:rPr>
          <w:t>shall be sent to the UE during period T</w:t>
        </w:r>
        <w:r>
          <w:rPr>
            <w:rFonts w:eastAsia="Times New Roman"/>
            <w:lang w:eastAsia="en-GB"/>
          </w:rPr>
          <w:t>1</w:t>
        </w:r>
        <w:r w:rsidRPr="00357EED">
          <w:rPr>
            <w:rFonts w:eastAsia="Times New Roman"/>
            <w:lang w:eastAsia="en-GB"/>
          </w:rPr>
          <w:t xml:space="preserve">. The start of </w:t>
        </w:r>
        <w:r w:rsidRPr="00357EED">
          <w:rPr>
            <w:rFonts w:eastAsia="Times New Roman" w:cs="v4.2.0"/>
            <w:lang w:eastAsia="en-GB"/>
          </w:rPr>
          <w:t>T</w:t>
        </w:r>
        <w:r>
          <w:rPr>
            <w:rFonts w:eastAsia="Times New Roman" w:cs="v4.2.0"/>
            <w:lang w:eastAsia="en-GB"/>
          </w:rPr>
          <w:t>2</w:t>
        </w:r>
        <w:r w:rsidRPr="00357EED">
          <w:rPr>
            <w:rFonts w:eastAsia="Times New Roman" w:cs="v4.2.0"/>
            <w:lang w:eastAsia="en-GB"/>
          </w:rPr>
          <w:t xml:space="preserve"> is the instant when the last TTI containing the RRC message implying handover</w:t>
        </w:r>
        <w:r>
          <w:rPr>
            <w:rFonts w:eastAsia="Times New Roman" w:cs="v4.2.0"/>
            <w:lang w:eastAsia="en-GB"/>
          </w:rPr>
          <w:t xml:space="preserve"> with </w:t>
        </w:r>
        <w:proofErr w:type="spellStart"/>
        <w:r>
          <w:rPr>
            <w:rFonts w:eastAsia="Times New Roman" w:cs="v4.2.0"/>
            <w:lang w:eastAsia="en-GB"/>
          </w:rPr>
          <w:t>PSCell</w:t>
        </w:r>
        <w:proofErr w:type="spellEnd"/>
        <w:r w:rsidRPr="00357EED">
          <w:rPr>
            <w:rFonts w:eastAsia="Times New Roman" w:cs="v4.2.0"/>
            <w:lang w:eastAsia="en-GB"/>
          </w:rPr>
          <w:t xml:space="preserve"> is sent to the </w:t>
        </w:r>
        <w:proofErr w:type="spellStart"/>
        <w:proofErr w:type="gramStart"/>
        <w:r w:rsidRPr="00357EED">
          <w:rPr>
            <w:rFonts w:eastAsia="Times New Roman" w:cs="v4.2.0"/>
            <w:lang w:eastAsia="en-GB"/>
          </w:rPr>
          <w:t>UE.</w:t>
        </w:r>
        <w:r>
          <w:rPr>
            <w:rFonts w:eastAsia="Times New Roman" w:cs="v4.2.0"/>
            <w:lang w:eastAsia="en-GB"/>
          </w:rPr>
          <w:t>Before</w:t>
        </w:r>
        <w:proofErr w:type="spellEnd"/>
        <w:proofErr w:type="gramEnd"/>
        <w:r>
          <w:rPr>
            <w:rFonts w:eastAsia="Times New Roman" w:cs="v4.2.0"/>
            <w:lang w:eastAsia="en-GB"/>
          </w:rPr>
          <w:t xml:space="preserve"> T2, the UE </w:t>
        </w:r>
        <w:r w:rsidRPr="00357EED">
          <w:rPr>
            <w:rFonts w:eastAsia="Times New Roman" w:cs="v4.2.0"/>
            <w:lang w:eastAsia="en-GB"/>
          </w:rPr>
          <w:t xml:space="preserve">does not have any information of </w:t>
        </w:r>
        <w:r>
          <w:rPr>
            <w:rFonts w:eastAsia="Times New Roman" w:cs="v4.2.0"/>
            <w:lang w:eastAsia="en-GB"/>
          </w:rPr>
          <w:t>Cell 3.</w:t>
        </w:r>
        <w:r w:rsidRPr="00357EED">
          <w:rPr>
            <w:rFonts w:eastAsia="Times New Roman" w:cs="v4.2.0"/>
            <w:lang w:eastAsia="en-GB"/>
          </w:rPr>
          <w:t xml:space="preserve"> The handover </w:t>
        </w:r>
        <w:r>
          <w:rPr>
            <w:rFonts w:eastAsia="Times New Roman" w:cs="v4.2.0"/>
            <w:lang w:eastAsia="en-GB"/>
          </w:rPr>
          <w:t xml:space="preserve">with </w:t>
        </w:r>
        <w:proofErr w:type="spellStart"/>
        <w:r>
          <w:rPr>
            <w:rFonts w:eastAsia="Times New Roman" w:cs="v4.2.0"/>
            <w:lang w:eastAsia="en-GB"/>
          </w:rPr>
          <w:t>PSCell</w:t>
        </w:r>
        <w:proofErr w:type="spellEnd"/>
        <w:r>
          <w:rPr>
            <w:rFonts w:eastAsia="Times New Roman" w:cs="v4.2.0"/>
            <w:lang w:eastAsia="en-GB"/>
          </w:rPr>
          <w:t xml:space="preserve"> </w:t>
        </w:r>
        <w:r w:rsidRPr="00357EED">
          <w:rPr>
            <w:rFonts w:eastAsia="Times New Roman" w:cs="v4.2.0"/>
            <w:lang w:eastAsia="en-GB"/>
          </w:rPr>
          <w:t>message shall contain Cell 2</w:t>
        </w:r>
        <w:r>
          <w:rPr>
            <w:rFonts w:eastAsia="Times New Roman" w:cs="v4.2.0"/>
            <w:lang w:eastAsia="en-GB"/>
          </w:rPr>
          <w:t xml:space="preserve"> and Cell 3</w:t>
        </w:r>
        <w:r w:rsidRPr="00357EED">
          <w:rPr>
            <w:rFonts w:eastAsia="Times New Roman" w:cs="v4.2.0"/>
            <w:lang w:eastAsia="en-GB"/>
          </w:rPr>
          <w:t xml:space="preserve"> as the target cell</w:t>
        </w:r>
        <w:r>
          <w:rPr>
            <w:rFonts w:eastAsia="Times New Roman" w:cs="v4.2.0"/>
            <w:lang w:eastAsia="en-GB"/>
          </w:rPr>
          <w:t xml:space="preserve">s and the SMTC for Cell 3 is configured in </w:t>
        </w:r>
        <w:proofErr w:type="spellStart"/>
        <w:r w:rsidRPr="008E2463">
          <w:rPr>
            <w:rFonts w:eastAsia="Times New Roman" w:cs="v4.2.0"/>
            <w:i/>
            <w:lang w:eastAsia="en-GB"/>
          </w:rPr>
          <w:t>RRCConnectionReconfiguration</w:t>
        </w:r>
        <w:proofErr w:type="spellEnd"/>
        <w:r>
          <w:rPr>
            <w:rFonts w:eastAsia="Times New Roman" w:cs="v4.2.0"/>
            <w:i/>
            <w:lang w:eastAsia="en-GB"/>
          </w:rPr>
          <w:t>.</w:t>
        </w:r>
      </w:ins>
    </w:p>
    <w:p w14:paraId="5786751E" w14:textId="77777777" w:rsidR="009C21A8" w:rsidRPr="00357EED" w:rsidRDefault="009C21A8" w:rsidP="009C21A8">
      <w:pPr>
        <w:overflowPunct w:val="0"/>
        <w:autoSpaceDE w:val="0"/>
        <w:autoSpaceDN w:val="0"/>
        <w:adjustRightInd w:val="0"/>
        <w:rPr>
          <w:ins w:id="4888" w:author="Huawei" w:date="2022-04-13T16:39:00Z"/>
          <w:rFonts w:eastAsia="Times New Roman"/>
          <w:lang w:eastAsia="en-GB"/>
        </w:rPr>
      </w:pPr>
      <w:ins w:id="4889" w:author="Huawei" w:date="2022-04-13T16:39:00Z">
        <w:r w:rsidRPr="00357EED">
          <w:rPr>
            <w:rFonts w:eastAsia="Times New Roman"/>
            <w:lang w:eastAsia="en-GB"/>
          </w:rPr>
          <w:t>Supported test configurations are shown in table A.</w:t>
        </w:r>
        <w:r>
          <w:rPr>
            <w:rFonts w:eastAsia="Times New Roman"/>
            <w:lang w:eastAsia="en-GB"/>
          </w:rPr>
          <w:t>6.3.1.x1</w:t>
        </w:r>
        <w:r w:rsidRPr="00357EED">
          <w:rPr>
            <w:rFonts w:eastAsia="Times New Roman"/>
            <w:lang w:eastAsia="en-GB"/>
          </w:rPr>
          <w:t>-1. General test parameters are provided in Table A.</w:t>
        </w:r>
        <w:r>
          <w:rPr>
            <w:rFonts w:eastAsia="Times New Roman"/>
            <w:lang w:eastAsia="en-GB"/>
          </w:rPr>
          <w:t>6.3.1.x1</w:t>
        </w:r>
        <w:r w:rsidRPr="00357EED">
          <w:rPr>
            <w:rFonts w:eastAsia="Times New Roman"/>
            <w:lang w:eastAsia="en-GB"/>
          </w:rPr>
          <w:t>-2. Cell spec</w:t>
        </w:r>
        <w:r>
          <w:rPr>
            <w:rFonts w:eastAsia="Times New Roman"/>
            <w:lang w:eastAsia="en-GB"/>
          </w:rPr>
          <w:t xml:space="preserve">ific test parameters for Cell 1, </w:t>
        </w:r>
        <w:r w:rsidRPr="00357EED">
          <w:rPr>
            <w:rFonts w:eastAsia="Times New Roman"/>
            <w:lang w:eastAsia="en-GB"/>
          </w:rPr>
          <w:t xml:space="preserve">Cell 2 </w:t>
        </w:r>
        <w:r>
          <w:rPr>
            <w:rFonts w:eastAsia="Times New Roman"/>
            <w:lang w:eastAsia="en-GB"/>
          </w:rPr>
          <w:t xml:space="preserve">and Cell 3 </w:t>
        </w:r>
        <w:r w:rsidRPr="00357EED">
          <w:rPr>
            <w:rFonts w:eastAsia="Times New Roman"/>
            <w:lang w:eastAsia="en-GB"/>
          </w:rPr>
          <w:t>are provided in Tables A.</w:t>
        </w:r>
        <w:r>
          <w:rPr>
            <w:rFonts w:eastAsia="Times New Roman"/>
            <w:lang w:eastAsia="en-GB"/>
          </w:rPr>
          <w:t>6.3.1.x1</w:t>
        </w:r>
        <w:r w:rsidRPr="00357EED">
          <w:rPr>
            <w:rFonts w:eastAsia="Times New Roman"/>
            <w:lang w:eastAsia="en-GB"/>
          </w:rPr>
          <w:t>-3</w:t>
        </w:r>
        <w:r>
          <w:rPr>
            <w:rFonts w:eastAsia="Times New Roman"/>
            <w:lang w:eastAsia="en-GB"/>
          </w:rPr>
          <w:t xml:space="preserve">, </w:t>
        </w:r>
        <w:r w:rsidRPr="00357EED">
          <w:rPr>
            <w:rFonts w:eastAsia="Times New Roman"/>
            <w:lang w:eastAsia="en-GB"/>
          </w:rPr>
          <w:t>A.</w:t>
        </w:r>
        <w:r>
          <w:rPr>
            <w:rFonts w:eastAsia="Times New Roman"/>
            <w:lang w:eastAsia="en-GB"/>
          </w:rPr>
          <w:t>6.3.1.x1</w:t>
        </w:r>
        <w:r w:rsidRPr="00357EED">
          <w:rPr>
            <w:rFonts w:eastAsia="Times New Roman"/>
            <w:lang w:eastAsia="en-GB"/>
          </w:rPr>
          <w:t>-</w:t>
        </w:r>
        <w:r>
          <w:rPr>
            <w:rFonts w:eastAsia="Times New Roman"/>
            <w:lang w:eastAsia="en-GB"/>
          </w:rPr>
          <w:t>4</w:t>
        </w:r>
        <w:r w:rsidRPr="00357EED">
          <w:rPr>
            <w:rFonts w:eastAsia="Times New Roman"/>
            <w:lang w:eastAsia="en-GB"/>
          </w:rPr>
          <w:t xml:space="preserve"> and A.</w:t>
        </w:r>
        <w:r>
          <w:rPr>
            <w:rFonts w:eastAsia="Times New Roman"/>
            <w:lang w:eastAsia="en-GB"/>
          </w:rPr>
          <w:t>6.3.1.x1</w:t>
        </w:r>
        <w:r w:rsidRPr="00357EED">
          <w:rPr>
            <w:rFonts w:eastAsia="Times New Roman"/>
            <w:lang w:eastAsia="en-GB"/>
          </w:rPr>
          <w:t>-</w:t>
        </w:r>
        <w:r>
          <w:rPr>
            <w:rFonts w:eastAsia="Times New Roman"/>
            <w:lang w:eastAsia="en-GB"/>
          </w:rPr>
          <w:t>5</w:t>
        </w:r>
        <w:r w:rsidRPr="00357EED">
          <w:rPr>
            <w:rFonts w:eastAsia="Times New Roman"/>
            <w:lang w:eastAsia="en-GB"/>
          </w:rPr>
          <w:t xml:space="preserve"> respectively.</w:t>
        </w:r>
      </w:ins>
    </w:p>
    <w:p w14:paraId="5C47F349" w14:textId="77777777" w:rsidR="009C21A8" w:rsidRPr="00357EED" w:rsidRDefault="009C21A8" w:rsidP="009C21A8">
      <w:pPr>
        <w:keepNext/>
        <w:keepLines/>
        <w:overflowPunct w:val="0"/>
        <w:autoSpaceDE w:val="0"/>
        <w:autoSpaceDN w:val="0"/>
        <w:adjustRightInd w:val="0"/>
        <w:spacing w:before="60"/>
        <w:jc w:val="center"/>
        <w:rPr>
          <w:ins w:id="4890" w:author="Huawei" w:date="2022-04-13T16:39:00Z"/>
          <w:rFonts w:ascii="Arial" w:eastAsia="Times New Roman" w:hAnsi="Arial"/>
          <w:b/>
          <w:lang w:eastAsia="en-GB"/>
        </w:rPr>
      </w:pPr>
      <w:ins w:id="4891" w:author="Huawei" w:date="2022-04-13T16:39:00Z">
        <w:r w:rsidRPr="00357EED">
          <w:rPr>
            <w:rFonts w:ascii="Arial" w:eastAsia="Times New Roman" w:hAnsi="Arial"/>
            <w:b/>
            <w:lang w:eastAsia="en-GB"/>
          </w:rPr>
          <w:t>Table A.</w:t>
        </w:r>
        <w:r>
          <w:rPr>
            <w:rFonts w:ascii="Arial" w:eastAsia="Times New Roman" w:hAnsi="Arial"/>
            <w:b/>
            <w:lang w:eastAsia="en-GB"/>
          </w:rPr>
          <w:t>6.3.1.x1</w:t>
        </w:r>
        <w:r w:rsidRPr="00357EED">
          <w:rPr>
            <w:rFonts w:ascii="Arial" w:eastAsia="Times New Roman" w:hAnsi="Arial"/>
            <w:b/>
            <w:lang w:eastAsia="en-GB"/>
          </w:rPr>
          <w:t>-1: Supported test configurations for SA inter-RAT E-UTRAN handover tests</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9C21A8" w:rsidRPr="00357EED" w14:paraId="7D1DF96E" w14:textId="77777777" w:rsidTr="00F418A8">
        <w:trPr>
          <w:ins w:id="4892" w:author="Huawei" w:date="2022-04-13T16:39:00Z"/>
        </w:trPr>
        <w:tc>
          <w:tcPr>
            <w:tcW w:w="1843" w:type="dxa"/>
            <w:tcBorders>
              <w:top w:val="single" w:sz="4" w:space="0" w:color="auto"/>
              <w:left w:val="single" w:sz="4" w:space="0" w:color="auto"/>
              <w:bottom w:val="single" w:sz="4" w:space="0" w:color="auto"/>
              <w:right w:val="single" w:sz="4" w:space="0" w:color="auto"/>
            </w:tcBorders>
            <w:hideMark/>
          </w:tcPr>
          <w:p w14:paraId="4F4D2D3B" w14:textId="77777777" w:rsidR="009C21A8" w:rsidRPr="00357EED" w:rsidRDefault="009C21A8" w:rsidP="00F418A8">
            <w:pPr>
              <w:keepNext/>
              <w:keepLines/>
              <w:overflowPunct w:val="0"/>
              <w:autoSpaceDE w:val="0"/>
              <w:autoSpaceDN w:val="0"/>
              <w:adjustRightInd w:val="0"/>
              <w:spacing w:after="0" w:line="256" w:lineRule="auto"/>
              <w:jc w:val="center"/>
              <w:rPr>
                <w:ins w:id="4893" w:author="Huawei" w:date="2022-04-13T16:39:00Z"/>
                <w:rFonts w:ascii="Arial" w:eastAsia="Times New Roman" w:hAnsi="Arial"/>
                <w:b/>
                <w:sz w:val="18"/>
                <w:lang w:eastAsia="en-GB"/>
              </w:rPr>
            </w:pPr>
            <w:ins w:id="4894" w:author="Huawei" w:date="2022-04-13T16:39:00Z">
              <w:r w:rsidRPr="00357EED">
                <w:rPr>
                  <w:rFonts w:ascii="Arial" w:eastAsia="Times New Roman" w:hAnsi="Arial"/>
                  <w:b/>
                  <w:sz w:val="18"/>
                  <w:lang w:eastAsia="en-GB"/>
                </w:rPr>
                <w:t>Configuration</w:t>
              </w:r>
            </w:ins>
          </w:p>
        </w:tc>
        <w:tc>
          <w:tcPr>
            <w:tcW w:w="7371" w:type="dxa"/>
            <w:tcBorders>
              <w:top w:val="single" w:sz="4" w:space="0" w:color="auto"/>
              <w:left w:val="single" w:sz="4" w:space="0" w:color="auto"/>
              <w:bottom w:val="single" w:sz="4" w:space="0" w:color="auto"/>
              <w:right w:val="single" w:sz="4" w:space="0" w:color="auto"/>
            </w:tcBorders>
            <w:hideMark/>
          </w:tcPr>
          <w:p w14:paraId="5ECD17FC" w14:textId="77777777" w:rsidR="009C21A8" w:rsidRPr="00357EED" w:rsidRDefault="009C21A8" w:rsidP="00F418A8">
            <w:pPr>
              <w:keepNext/>
              <w:keepLines/>
              <w:overflowPunct w:val="0"/>
              <w:autoSpaceDE w:val="0"/>
              <w:autoSpaceDN w:val="0"/>
              <w:adjustRightInd w:val="0"/>
              <w:spacing w:after="0" w:line="256" w:lineRule="auto"/>
              <w:jc w:val="center"/>
              <w:rPr>
                <w:ins w:id="4895" w:author="Huawei" w:date="2022-04-13T16:39:00Z"/>
                <w:rFonts w:ascii="Arial" w:eastAsia="Times New Roman" w:hAnsi="Arial"/>
                <w:b/>
                <w:sz w:val="18"/>
                <w:lang w:eastAsia="en-GB"/>
              </w:rPr>
            </w:pPr>
            <w:ins w:id="4896" w:author="Huawei" w:date="2022-04-13T16:39:00Z">
              <w:r w:rsidRPr="00357EED">
                <w:rPr>
                  <w:rFonts w:ascii="Arial" w:eastAsia="Times New Roman" w:hAnsi="Arial"/>
                  <w:b/>
                  <w:sz w:val="18"/>
                  <w:lang w:eastAsia="en-GB"/>
                </w:rPr>
                <w:t>Description</w:t>
              </w:r>
            </w:ins>
          </w:p>
        </w:tc>
      </w:tr>
      <w:tr w:rsidR="009C21A8" w:rsidRPr="00357EED" w14:paraId="3D95D060" w14:textId="77777777" w:rsidTr="00F418A8">
        <w:trPr>
          <w:ins w:id="4897" w:author="Huawei" w:date="2022-04-13T16:39:00Z"/>
        </w:trPr>
        <w:tc>
          <w:tcPr>
            <w:tcW w:w="1843" w:type="dxa"/>
            <w:tcBorders>
              <w:top w:val="single" w:sz="4" w:space="0" w:color="auto"/>
              <w:left w:val="single" w:sz="4" w:space="0" w:color="auto"/>
              <w:bottom w:val="single" w:sz="4" w:space="0" w:color="auto"/>
              <w:right w:val="single" w:sz="4" w:space="0" w:color="auto"/>
            </w:tcBorders>
            <w:hideMark/>
          </w:tcPr>
          <w:p w14:paraId="01F6FDD5" w14:textId="77777777" w:rsidR="009C21A8" w:rsidRPr="00357EED" w:rsidRDefault="009C21A8" w:rsidP="00F418A8">
            <w:pPr>
              <w:keepNext/>
              <w:keepLines/>
              <w:overflowPunct w:val="0"/>
              <w:autoSpaceDE w:val="0"/>
              <w:autoSpaceDN w:val="0"/>
              <w:adjustRightInd w:val="0"/>
              <w:spacing w:after="0" w:line="256" w:lineRule="auto"/>
              <w:rPr>
                <w:ins w:id="4898" w:author="Huawei" w:date="2022-04-13T16:39:00Z"/>
                <w:rFonts w:ascii="Arial" w:eastAsia="Times New Roman" w:hAnsi="Arial"/>
                <w:sz w:val="18"/>
                <w:lang w:eastAsia="en-GB"/>
              </w:rPr>
            </w:pPr>
            <w:ins w:id="4899" w:author="Huawei" w:date="2022-04-13T16:39:00Z">
              <w:r w:rsidRPr="00357EED">
                <w:rPr>
                  <w:rFonts w:ascii="Arial" w:eastAsia="Times New Roman" w:hAnsi="Arial"/>
                  <w:sz w:val="18"/>
                  <w:lang w:eastAsia="en-GB"/>
                </w:rPr>
                <w:t>1</w:t>
              </w:r>
            </w:ins>
          </w:p>
        </w:tc>
        <w:tc>
          <w:tcPr>
            <w:tcW w:w="7371" w:type="dxa"/>
            <w:tcBorders>
              <w:top w:val="single" w:sz="4" w:space="0" w:color="auto"/>
              <w:left w:val="single" w:sz="4" w:space="0" w:color="auto"/>
              <w:bottom w:val="single" w:sz="4" w:space="0" w:color="auto"/>
              <w:right w:val="single" w:sz="4" w:space="0" w:color="auto"/>
            </w:tcBorders>
            <w:hideMark/>
          </w:tcPr>
          <w:p w14:paraId="7B747412" w14:textId="77777777" w:rsidR="009C21A8" w:rsidRPr="00357EED" w:rsidRDefault="009C21A8" w:rsidP="00F418A8">
            <w:pPr>
              <w:keepNext/>
              <w:keepLines/>
              <w:overflowPunct w:val="0"/>
              <w:autoSpaceDE w:val="0"/>
              <w:autoSpaceDN w:val="0"/>
              <w:adjustRightInd w:val="0"/>
              <w:spacing w:after="0" w:line="256" w:lineRule="auto"/>
              <w:rPr>
                <w:ins w:id="4900" w:author="Huawei" w:date="2022-04-13T16:39:00Z"/>
                <w:rFonts w:ascii="Arial" w:eastAsia="Times New Roman" w:hAnsi="Arial"/>
                <w:sz w:val="18"/>
                <w:lang w:eastAsia="en-GB"/>
              </w:rPr>
            </w:pPr>
            <w:ins w:id="4901" w:author="Huawei" w:date="2022-04-13T16:39:00Z">
              <w:r w:rsidRPr="00357EED">
                <w:rPr>
                  <w:rFonts w:ascii="Arial" w:eastAsia="Times New Roman" w:hAnsi="Arial"/>
                  <w:sz w:val="18"/>
                  <w:lang w:eastAsia="en-GB"/>
                </w:rPr>
                <w:t>NR 15 kHz SSB SCS, 10 MHz bandwidth, FDD duplex mode, LTE FDD</w:t>
              </w:r>
            </w:ins>
          </w:p>
        </w:tc>
      </w:tr>
      <w:tr w:rsidR="009C21A8" w:rsidRPr="00357EED" w14:paraId="14D9A267" w14:textId="77777777" w:rsidTr="00F418A8">
        <w:trPr>
          <w:ins w:id="4902" w:author="Huawei" w:date="2022-04-13T16:39:00Z"/>
        </w:trPr>
        <w:tc>
          <w:tcPr>
            <w:tcW w:w="1843" w:type="dxa"/>
            <w:tcBorders>
              <w:top w:val="single" w:sz="4" w:space="0" w:color="auto"/>
              <w:left w:val="single" w:sz="4" w:space="0" w:color="auto"/>
              <w:bottom w:val="single" w:sz="4" w:space="0" w:color="auto"/>
              <w:right w:val="single" w:sz="4" w:space="0" w:color="auto"/>
            </w:tcBorders>
            <w:hideMark/>
          </w:tcPr>
          <w:p w14:paraId="3767CAC4" w14:textId="77777777" w:rsidR="009C21A8" w:rsidRPr="00357EED" w:rsidRDefault="009C21A8" w:rsidP="00F418A8">
            <w:pPr>
              <w:keepNext/>
              <w:keepLines/>
              <w:overflowPunct w:val="0"/>
              <w:autoSpaceDE w:val="0"/>
              <w:autoSpaceDN w:val="0"/>
              <w:adjustRightInd w:val="0"/>
              <w:spacing w:after="0" w:line="256" w:lineRule="auto"/>
              <w:rPr>
                <w:ins w:id="4903" w:author="Huawei" w:date="2022-04-13T16:39:00Z"/>
                <w:rFonts w:ascii="Arial" w:eastAsia="Times New Roman" w:hAnsi="Arial"/>
                <w:sz w:val="18"/>
                <w:lang w:eastAsia="en-GB"/>
              </w:rPr>
            </w:pPr>
            <w:ins w:id="4904" w:author="Huawei" w:date="2022-04-13T16:39:00Z">
              <w:r w:rsidRPr="00357EED">
                <w:rPr>
                  <w:rFonts w:ascii="Arial" w:eastAsia="Times New Roman" w:hAnsi="Arial"/>
                  <w:sz w:val="18"/>
                  <w:lang w:eastAsia="en-GB"/>
                </w:rPr>
                <w:t>2</w:t>
              </w:r>
            </w:ins>
          </w:p>
        </w:tc>
        <w:tc>
          <w:tcPr>
            <w:tcW w:w="7371" w:type="dxa"/>
            <w:tcBorders>
              <w:top w:val="single" w:sz="4" w:space="0" w:color="auto"/>
              <w:left w:val="single" w:sz="4" w:space="0" w:color="auto"/>
              <w:bottom w:val="single" w:sz="4" w:space="0" w:color="auto"/>
              <w:right w:val="single" w:sz="4" w:space="0" w:color="auto"/>
            </w:tcBorders>
            <w:hideMark/>
          </w:tcPr>
          <w:p w14:paraId="23DA9D84" w14:textId="77777777" w:rsidR="009C21A8" w:rsidRPr="00357EED" w:rsidRDefault="009C21A8" w:rsidP="00F418A8">
            <w:pPr>
              <w:keepNext/>
              <w:keepLines/>
              <w:overflowPunct w:val="0"/>
              <w:autoSpaceDE w:val="0"/>
              <w:autoSpaceDN w:val="0"/>
              <w:adjustRightInd w:val="0"/>
              <w:spacing w:after="0" w:line="256" w:lineRule="auto"/>
              <w:rPr>
                <w:ins w:id="4905" w:author="Huawei" w:date="2022-04-13T16:39:00Z"/>
                <w:rFonts w:ascii="Arial" w:eastAsia="Times New Roman" w:hAnsi="Arial"/>
                <w:sz w:val="18"/>
                <w:lang w:eastAsia="en-GB"/>
              </w:rPr>
            </w:pPr>
            <w:ins w:id="4906" w:author="Huawei" w:date="2022-04-13T16:39:00Z">
              <w:r w:rsidRPr="00357EED">
                <w:rPr>
                  <w:rFonts w:ascii="Arial" w:eastAsia="Times New Roman" w:hAnsi="Arial"/>
                  <w:sz w:val="18"/>
                  <w:lang w:eastAsia="en-GB"/>
                </w:rPr>
                <w:t>NR 15 kHz SSB SCS, 10 MHz bandwidth, TDD duplex mode, LTE FDD</w:t>
              </w:r>
            </w:ins>
          </w:p>
        </w:tc>
      </w:tr>
      <w:tr w:rsidR="009C21A8" w:rsidRPr="00357EED" w14:paraId="23CA12EF" w14:textId="77777777" w:rsidTr="00F418A8">
        <w:trPr>
          <w:ins w:id="4907" w:author="Huawei" w:date="2022-04-13T16:39:00Z"/>
        </w:trPr>
        <w:tc>
          <w:tcPr>
            <w:tcW w:w="1843" w:type="dxa"/>
            <w:tcBorders>
              <w:top w:val="single" w:sz="4" w:space="0" w:color="auto"/>
              <w:left w:val="single" w:sz="4" w:space="0" w:color="auto"/>
              <w:bottom w:val="single" w:sz="4" w:space="0" w:color="auto"/>
              <w:right w:val="single" w:sz="4" w:space="0" w:color="auto"/>
            </w:tcBorders>
            <w:hideMark/>
          </w:tcPr>
          <w:p w14:paraId="7C380DE6" w14:textId="77777777" w:rsidR="009C21A8" w:rsidRPr="00357EED" w:rsidRDefault="009C21A8" w:rsidP="00F418A8">
            <w:pPr>
              <w:keepNext/>
              <w:keepLines/>
              <w:overflowPunct w:val="0"/>
              <w:autoSpaceDE w:val="0"/>
              <w:autoSpaceDN w:val="0"/>
              <w:adjustRightInd w:val="0"/>
              <w:spacing w:after="0" w:line="256" w:lineRule="auto"/>
              <w:rPr>
                <w:ins w:id="4908" w:author="Huawei" w:date="2022-04-13T16:39:00Z"/>
                <w:rFonts w:ascii="Arial" w:eastAsia="Times New Roman" w:hAnsi="Arial"/>
                <w:sz w:val="18"/>
                <w:lang w:eastAsia="en-GB"/>
              </w:rPr>
            </w:pPr>
            <w:ins w:id="4909" w:author="Huawei" w:date="2022-04-13T16:39:00Z">
              <w:r w:rsidRPr="00357EED">
                <w:rPr>
                  <w:rFonts w:ascii="Arial" w:eastAsia="Times New Roman" w:hAnsi="Arial"/>
                  <w:sz w:val="18"/>
                  <w:lang w:eastAsia="en-GB"/>
                </w:rPr>
                <w:t>3</w:t>
              </w:r>
            </w:ins>
          </w:p>
        </w:tc>
        <w:tc>
          <w:tcPr>
            <w:tcW w:w="7371" w:type="dxa"/>
            <w:tcBorders>
              <w:top w:val="single" w:sz="4" w:space="0" w:color="auto"/>
              <w:left w:val="single" w:sz="4" w:space="0" w:color="auto"/>
              <w:bottom w:val="single" w:sz="4" w:space="0" w:color="auto"/>
              <w:right w:val="single" w:sz="4" w:space="0" w:color="auto"/>
            </w:tcBorders>
            <w:hideMark/>
          </w:tcPr>
          <w:p w14:paraId="0D7A3182" w14:textId="77777777" w:rsidR="009C21A8" w:rsidRPr="00357EED" w:rsidRDefault="009C21A8" w:rsidP="00F418A8">
            <w:pPr>
              <w:keepNext/>
              <w:keepLines/>
              <w:overflowPunct w:val="0"/>
              <w:autoSpaceDE w:val="0"/>
              <w:autoSpaceDN w:val="0"/>
              <w:adjustRightInd w:val="0"/>
              <w:spacing w:after="0" w:line="256" w:lineRule="auto"/>
              <w:rPr>
                <w:ins w:id="4910" w:author="Huawei" w:date="2022-04-13T16:39:00Z"/>
                <w:rFonts w:ascii="Arial" w:eastAsia="Times New Roman" w:hAnsi="Arial"/>
                <w:sz w:val="18"/>
                <w:lang w:eastAsia="en-GB"/>
              </w:rPr>
            </w:pPr>
            <w:ins w:id="4911" w:author="Huawei" w:date="2022-04-13T16:39:00Z">
              <w:r w:rsidRPr="00357EED">
                <w:rPr>
                  <w:rFonts w:ascii="Arial" w:eastAsia="Times New Roman" w:hAnsi="Arial"/>
                  <w:sz w:val="18"/>
                  <w:lang w:eastAsia="en-GB"/>
                </w:rPr>
                <w:t>NR 30 kHz SSB SCS, 40 MHz bandwidth, TDD duplex mode, LTE FDD</w:t>
              </w:r>
            </w:ins>
          </w:p>
        </w:tc>
      </w:tr>
      <w:tr w:rsidR="009C21A8" w:rsidRPr="00357EED" w14:paraId="3988E4F9" w14:textId="77777777" w:rsidTr="00F418A8">
        <w:trPr>
          <w:ins w:id="4912" w:author="Huawei" w:date="2022-04-13T16:39:00Z"/>
        </w:trPr>
        <w:tc>
          <w:tcPr>
            <w:tcW w:w="1843" w:type="dxa"/>
            <w:tcBorders>
              <w:top w:val="single" w:sz="4" w:space="0" w:color="auto"/>
              <w:left w:val="single" w:sz="4" w:space="0" w:color="auto"/>
              <w:bottom w:val="single" w:sz="4" w:space="0" w:color="auto"/>
              <w:right w:val="single" w:sz="4" w:space="0" w:color="auto"/>
            </w:tcBorders>
            <w:hideMark/>
          </w:tcPr>
          <w:p w14:paraId="1A4511F9" w14:textId="77777777" w:rsidR="009C21A8" w:rsidRPr="00357EED" w:rsidRDefault="009C21A8" w:rsidP="00F418A8">
            <w:pPr>
              <w:keepNext/>
              <w:keepLines/>
              <w:overflowPunct w:val="0"/>
              <w:autoSpaceDE w:val="0"/>
              <w:autoSpaceDN w:val="0"/>
              <w:adjustRightInd w:val="0"/>
              <w:spacing w:after="0" w:line="256" w:lineRule="auto"/>
              <w:rPr>
                <w:ins w:id="4913" w:author="Huawei" w:date="2022-04-13T16:39:00Z"/>
                <w:rFonts w:ascii="Arial" w:eastAsia="Times New Roman" w:hAnsi="Arial"/>
                <w:sz w:val="18"/>
                <w:lang w:eastAsia="en-GB"/>
              </w:rPr>
            </w:pPr>
            <w:ins w:id="4914" w:author="Huawei" w:date="2022-04-13T16:39:00Z">
              <w:r w:rsidRPr="00357EED">
                <w:rPr>
                  <w:rFonts w:ascii="Arial" w:eastAsia="Times New Roman" w:hAnsi="Arial"/>
                  <w:sz w:val="18"/>
                  <w:lang w:eastAsia="en-GB"/>
                </w:rPr>
                <w:t>4</w:t>
              </w:r>
            </w:ins>
          </w:p>
        </w:tc>
        <w:tc>
          <w:tcPr>
            <w:tcW w:w="7371" w:type="dxa"/>
            <w:tcBorders>
              <w:top w:val="single" w:sz="4" w:space="0" w:color="auto"/>
              <w:left w:val="single" w:sz="4" w:space="0" w:color="auto"/>
              <w:bottom w:val="single" w:sz="4" w:space="0" w:color="auto"/>
              <w:right w:val="single" w:sz="4" w:space="0" w:color="auto"/>
            </w:tcBorders>
            <w:hideMark/>
          </w:tcPr>
          <w:p w14:paraId="66CF4B4E" w14:textId="77777777" w:rsidR="009C21A8" w:rsidRPr="00357EED" w:rsidRDefault="009C21A8" w:rsidP="00F418A8">
            <w:pPr>
              <w:keepNext/>
              <w:keepLines/>
              <w:overflowPunct w:val="0"/>
              <w:autoSpaceDE w:val="0"/>
              <w:autoSpaceDN w:val="0"/>
              <w:adjustRightInd w:val="0"/>
              <w:spacing w:after="0" w:line="256" w:lineRule="auto"/>
              <w:rPr>
                <w:ins w:id="4915" w:author="Huawei" w:date="2022-04-13T16:39:00Z"/>
                <w:rFonts w:ascii="Arial" w:eastAsia="Times New Roman" w:hAnsi="Arial"/>
                <w:sz w:val="18"/>
                <w:lang w:eastAsia="en-GB"/>
              </w:rPr>
            </w:pPr>
            <w:ins w:id="4916" w:author="Huawei" w:date="2022-04-13T16:39:00Z">
              <w:r w:rsidRPr="00357EED">
                <w:rPr>
                  <w:rFonts w:ascii="Arial" w:eastAsia="Times New Roman" w:hAnsi="Arial"/>
                  <w:sz w:val="18"/>
                  <w:lang w:eastAsia="en-GB"/>
                </w:rPr>
                <w:t>NR 15 kHz SSB SCS, 10 MHz bandwidth, FDD duplex mode, LTE TDD</w:t>
              </w:r>
            </w:ins>
          </w:p>
        </w:tc>
      </w:tr>
      <w:tr w:rsidR="009C21A8" w:rsidRPr="00357EED" w14:paraId="06B38CB6" w14:textId="77777777" w:rsidTr="00F418A8">
        <w:trPr>
          <w:ins w:id="4917" w:author="Huawei" w:date="2022-04-13T16:39:00Z"/>
        </w:trPr>
        <w:tc>
          <w:tcPr>
            <w:tcW w:w="1843" w:type="dxa"/>
            <w:tcBorders>
              <w:top w:val="single" w:sz="4" w:space="0" w:color="auto"/>
              <w:left w:val="single" w:sz="4" w:space="0" w:color="auto"/>
              <w:bottom w:val="single" w:sz="4" w:space="0" w:color="auto"/>
              <w:right w:val="single" w:sz="4" w:space="0" w:color="auto"/>
            </w:tcBorders>
            <w:hideMark/>
          </w:tcPr>
          <w:p w14:paraId="53C5050A" w14:textId="77777777" w:rsidR="009C21A8" w:rsidRPr="00357EED" w:rsidRDefault="009C21A8" w:rsidP="00F418A8">
            <w:pPr>
              <w:keepNext/>
              <w:keepLines/>
              <w:overflowPunct w:val="0"/>
              <w:autoSpaceDE w:val="0"/>
              <w:autoSpaceDN w:val="0"/>
              <w:adjustRightInd w:val="0"/>
              <w:spacing w:after="0" w:line="256" w:lineRule="auto"/>
              <w:rPr>
                <w:ins w:id="4918" w:author="Huawei" w:date="2022-04-13T16:39:00Z"/>
                <w:rFonts w:ascii="Arial" w:eastAsia="Times New Roman" w:hAnsi="Arial"/>
                <w:sz w:val="18"/>
                <w:lang w:eastAsia="en-GB"/>
              </w:rPr>
            </w:pPr>
            <w:ins w:id="4919" w:author="Huawei" w:date="2022-04-13T16:39:00Z">
              <w:r w:rsidRPr="00357EED">
                <w:rPr>
                  <w:rFonts w:ascii="Arial" w:eastAsia="Times New Roman" w:hAnsi="Arial"/>
                  <w:sz w:val="18"/>
                  <w:lang w:eastAsia="en-GB"/>
                </w:rPr>
                <w:t>5</w:t>
              </w:r>
            </w:ins>
          </w:p>
        </w:tc>
        <w:tc>
          <w:tcPr>
            <w:tcW w:w="7371" w:type="dxa"/>
            <w:tcBorders>
              <w:top w:val="single" w:sz="4" w:space="0" w:color="auto"/>
              <w:left w:val="single" w:sz="4" w:space="0" w:color="auto"/>
              <w:bottom w:val="single" w:sz="4" w:space="0" w:color="auto"/>
              <w:right w:val="single" w:sz="4" w:space="0" w:color="auto"/>
            </w:tcBorders>
            <w:hideMark/>
          </w:tcPr>
          <w:p w14:paraId="485F2FA4" w14:textId="77777777" w:rsidR="009C21A8" w:rsidRPr="00357EED" w:rsidRDefault="009C21A8" w:rsidP="00F418A8">
            <w:pPr>
              <w:keepNext/>
              <w:keepLines/>
              <w:overflowPunct w:val="0"/>
              <w:autoSpaceDE w:val="0"/>
              <w:autoSpaceDN w:val="0"/>
              <w:adjustRightInd w:val="0"/>
              <w:spacing w:after="0" w:line="256" w:lineRule="auto"/>
              <w:rPr>
                <w:ins w:id="4920" w:author="Huawei" w:date="2022-04-13T16:39:00Z"/>
                <w:rFonts w:ascii="Arial" w:eastAsia="Times New Roman" w:hAnsi="Arial"/>
                <w:sz w:val="18"/>
                <w:lang w:eastAsia="en-GB"/>
              </w:rPr>
            </w:pPr>
            <w:ins w:id="4921" w:author="Huawei" w:date="2022-04-13T16:39:00Z">
              <w:r w:rsidRPr="00357EED">
                <w:rPr>
                  <w:rFonts w:ascii="Arial" w:eastAsia="Times New Roman" w:hAnsi="Arial"/>
                  <w:sz w:val="18"/>
                  <w:lang w:eastAsia="en-GB"/>
                </w:rPr>
                <w:t>NR 15 kHz SSB SCS, 10 MHz bandwidth, TDD duplex mode, LTE TDD</w:t>
              </w:r>
            </w:ins>
          </w:p>
        </w:tc>
      </w:tr>
      <w:tr w:rsidR="009C21A8" w:rsidRPr="00357EED" w14:paraId="2D16B6F2" w14:textId="77777777" w:rsidTr="00F418A8">
        <w:trPr>
          <w:ins w:id="4922" w:author="Huawei" w:date="2022-04-13T16:39:00Z"/>
        </w:trPr>
        <w:tc>
          <w:tcPr>
            <w:tcW w:w="1843" w:type="dxa"/>
            <w:tcBorders>
              <w:top w:val="single" w:sz="4" w:space="0" w:color="auto"/>
              <w:left w:val="single" w:sz="4" w:space="0" w:color="auto"/>
              <w:bottom w:val="single" w:sz="4" w:space="0" w:color="auto"/>
              <w:right w:val="single" w:sz="4" w:space="0" w:color="auto"/>
            </w:tcBorders>
            <w:hideMark/>
          </w:tcPr>
          <w:p w14:paraId="3129C556" w14:textId="77777777" w:rsidR="009C21A8" w:rsidRPr="00357EED" w:rsidRDefault="009C21A8" w:rsidP="00F418A8">
            <w:pPr>
              <w:keepNext/>
              <w:keepLines/>
              <w:overflowPunct w:val="0"/>
              <w:autoSpaceDE w:val="0"/>
              <w:autoSpaceDN w:val="0"/>
              <w:adjustRightInd w:val="0"/>
              <w:spacing w:after="0" w:line="256" w:lineRule="auto"/>
              <w:rPr>
                <w:ins w:id="4923" w:author="Huawei" w:date="2022-04-13T16:39:00Z"/>
                <w:rFonts w:ascii="Arial" w:eastAsia="Times New Roman" w:hAnsi="Arial"/>
                <w:sz w:val="18"/>
                <w:lang w:eastAsia="en-GB"/>
              </w:rPr>
            </w:pPr>
            <w:ins w:id="4924" w:author="Huawei" w:date="2022-04-13T16:39:00Z">
              <w:r w:rsidRPr="00357EED">
                <w:rPr>
                  <w:rFonts w:ascii="Arial" w:eastAsia="Times New Roman" w:hAnsi="Arial"/>
                  <w:sz w:val="18"/>
                  <w:lang w:eastAsia="en-GB"/>
                </w:rPr>
                <w:t>6</w:t>
              </w:r>
            </w:ins>
          </w:p>
        </w:tc>
        <w:tc>
          <w:tcPr>
            <w:tcW w:w="7371" w:type="dxa"/>
            <w:tcBorders>
              <w:top w:val="single" w:sz="4" w:space="0" w:color="auto"/>
              <w:left w:val="single" w:sz="4" w:space="0" w:color="auto"/>
              <w:bottom w:val="single" w:sz="4" w:space="0" w:color="auto"/>
              <w:right w:val="single" w:sz="4" w:space="0" w:color="auto"/>
            </w:tcBorders>
            <w:hideMark/>
          </w:tcPr>
          <w:p w14:paraId="2A8435F5" w14:textId="77777777" w:rsidR="009C21A8" w:rsidRPr="00357EED" w:rsidRDefault="009C21A8" w:rsidP="00F418A8">
            <w:pPr>
              <w:keepNext/>
              <w:keepLines/>
              <w:overflowPunct w:val="0"/>
              <w:autoSpaceDE w:val="0"/>
              <w:autoSpaceDN w:val="0"/>
              <w:adjustRightInd w:val="0"/>
              <w:spacing w:after="0" w:line="256" w:lineRule="auto"/>
              <w:rPr>
                <w:ins w:id="4925" w:author="Huawei" w:date="2022-04-13T16:39:00Z"/>
                <w:rFonts w:ascii="Arial" w:eastAsia="Times New Roman" w:hAnsi="Arial"/>
                <w:sz w:val="18"/>
                <w:lang w:eastAsia="en-GB"/>
              </w:rPr>
            </w:pPr>
            <w:ins w:id="4926" w:author="Huawei" w:date="2022-04-13T16:39:00Z">
              <w:r w:rsidRPr="00357EED">
                <w:rPr>
                  <w:rFonts w:ascii="Arial" w:eastAsia="Times New Roman" w:hAnsi="Arial"/>
                  <w:sz w:val="18"/>
                  <w:lang w:eastAsia="en-GB"/>
                </w:rPr>
                <w:t>NR 30 kHz SSB SCS, 40 MHz bandwidth, TDD duplex mode, LTE TDD</w:t>
              </w:r>
            </w:ins>
          </w:p>
        </w:tc>
      </w:tr>
      <w:tr w:rsidR="009C21A8" w:rsidRPr="00357EED" w14:paraId="391548B8" w14:textId="77777777" w:rsidTr="00F418A8">
        <w:trPr>
          <w:ins w:id="4927" w:author="Huawei" w:date="2022-04-13T16:39:00Z"/>
        </w:trPr>
        <w:tc>
          <w:tcPr>
            <w:tcW w:w="9214" w:type="dxa"/>
            <w:gridSpan w:val="2"/>
            <w:tcBorders>
              <w:top w:val="single" w:sz="4" w:space="0" w:color="auto"/>
              <w:left w:val="single" w:sz="4" w:space="0" w:color="auto"/>
              <w:bottom w:val="single" w:sz="4" w:space="0" w:color="auto"/>
              <w:right w:val="single" w:sz="4" w:space="0" w:color="auto"/>
            </w:tcBorders>
            <w:hideMark/>
          </w:tcPr>
          <w:p w14:paraId="5B752B91" w14:textId="77777777" w:rsidR="009C21A8" w:rsidRPr="00357EED" w:rsidRDefault="009C21A8" w:rsidP="00F418A8">
            <w:pPr>
              <w:keepNext/>
              <w:keepLines/>
              <w:overflowPunct w:val="0"/>
              <w:autoSpaceDE w:val="0"/>
              <w:autoSpaceDN w:val="0"/>
              <w:adjustRightInd w:val="0"/>
              <w:spacing w:after="0" w:line="256" w:lineRule="auto"/>
              <w:ind w:left="851" w:hanging="851"/>
              <w:rPr>
                <w:ins w:id="4928" w:author="Huawei" w:date="2022-04-13T16:39:00Z"/>
                <w:rFonts w:ascii="Arial" w:eastAsia="Times New Roman" w:hAnsi="Arial"/>
                <w:sz w:val="18"/>
                <w:lang w:eastAsia="en-GB"/>
              </w:rPr>
            </w:pPr>
            <w:ins w:id="4929" w:author="Huawei" w:date="2022-04-13T16:39:00Z">
              <w:r w:rsidRPr="00357EED">
                <w:rPr>
                  <w:rFonts w:ascii="Arial" w:eastAsia="Times New Roman" w:hAnsi="Arial"/>
                  <w:sz w:val="18"/>
                  <w:lang w:eastAsia="en-GB"/>
                </w:rPr>
                <w:t>Note:</w:t>
              </w:r>
              <w:r w:rsidRPr="00357EED">
                <w:rPr>
                  <w:rFonts w:ascii="Arial" w:eastAsia="Times New Roman" w:hAnsi="Arial"/>
                  <w:sz w:val="18"/>
                  <w:lang w:eastAsia="en-GB"/>
                </w:rPr>
                <w:tab/>
                <w:t>The UE is only required to be tested in one of the supported test configurations</w:t>
              </w:r>
            </w:ins>
          </w:p>
        </w:tc>
      </w:tr>
    </w:tbl>
    <w:p w14:paraId="00939C08" w14:textId="77777777" w:rsidR="009C21A8" w:rsidRPr="00357EED" w:rsidRDefault="009C21A8" w:rsidP="009C21A8">
      <w:pPr>
        <w:overflowPunct w:val="0"/>
        <w:autoSpaceDE w:val="0"/>
        <w:autoSpaceDN w:val="0"/>
        <w:adjustRightInd w:val="0"/>
        <w:rPr>
          <w:ins w:id="4930" w:author="Huawei" w:date="2022-04-13T16:39:00Z"/>
          <w:rFonts w:eastAsia="Times New Roman"/>
          <w:lang w:eastAsia="en-GB"/>
        </w:rPr>
      </w:pPr>
    </w:p>
    <w:p w14:paraId="39D58293" w14:textId="77777777" w:rsidR="009C21A8" w:rsidRPr="00357EED" w:rsidRDefault="009C21A8" w:rsidP="009C21A8">
      <w:pPr>
        <w:keepNext/>
        <w:keepLines/>
        <w:overflowPunct w:val="0"/>
        <w:autoSpaceDE w:val="0"/>
        <w:autoSpaceDN w:val="0"/>
        <w:adjustRightInd w:val="0"/>
        <w:spacing w:before="60"/>
        <w:jc w:val="center"/>
        <w:rPr>
          <w:ins w:id="4931" w:author="Huawei" w:date="2022-04-13T16:39:00Z"/>
          <w:rFonts w:ascii="Arial" w:eastAsia="Times New Roman" w:hAnsi="Arial"/>
          <w:b/>
          <w:lang w:eastAsia="en-GB"/>
        </w:rPr>
      </w:pPr>
      <w:ins w:id="4932" w:author="Huawei" w:date="2022-04-13T16:39:00Z">
        <w:r w:rsidRPr="00357EED">
          <w:rPr>
            <w:rFonts w:ascii="Arial" w:eastAsia="Times New Roman" w:hAnsi="Arial"/>
            <w:b/>
            <w:lang w:eastAsia="en-GB"/>
          </w:rPr>
          <w:t>Table A.</w:t>
        </w:r>
        <w:r>
          <w:rPr>
            <w:rFonts w:ascii="Arial" w:eastAsia="Times New Roman" w:hAnsi="Arial"/>
            <w:b/>
            <w:lang w:eastAsia="en-GB"/>
          </w:rPr>
          <w:t>6.3.1.x1</w:t>
        </w:r>
        <w:r w:rsidRPr="00357EED">
          <w:rPr>
            <w:rFonts w:ascii="Arial" w:eastAsia="Times New Roman" w:hAnsi="Arial"/>
            <w:b/>
            <w:lang w:eastAsia="en-GB"/>
          </w:rPr>
          <w:t xml:space="preserve">-2: General test parameters for </w:t>
        </w:r>
        <w:r w:rsidRPr="00B447A2">
          <w:rPr>
            <w:rFonts w:ascii="Arial" w:eastAsia="Times New Roman" w:hAnsi="Arial"/>
            <w:b/>
            <w:lang w:eastAsia="en-GB"/>
          </w:rPr>
          <w:t xml:space="preserve">Handover with </w:t>
        </w:r>
        <w:proofErr w:type="spellStart"/>
        <w:r w:rsidRPr="00B447A2">
          <w:rPr>
            <w:rFonts w:ascii="Arial" w:eastAsia="Times New Roman" w:hAnsi="Arial"/>
            <w:b/>
            <w:lang w:eastAsia="en-GB"/>
          </w:rPr>
          <w:t>PSCell</w:t>
        </w:r>
        <w:proofErr w:type="spellEnd"/>
        <w:r w:rsidRPr="00B447A2">
          <w:rPr>
            <w:rFonts w:ascii="Arial" w:eastAsia="Times New Roman" w:hAnsi="Arial"/>
            <w:b/>
            <w:lang w:eastAsia="en-GB"/>
          </w:rPr>
          <w:t xml:space="preserve"> from NR SA to EN-DC</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10"/>
        <w:gridCol w:w="2835"/>
      </w:tblGrid>
      <w:tr w:rsidR="009C21A8" w:rsidRPr="00357EED" w14:paraId="6C833B7E" w14:textId="77777777" w:rsidTr="00F418A8">
        <w:trPr>
          <w:cantSplit/>
          <w:trHeight w:val="187"/>
          <w:jc w:val="center"/>
          <w:ins w:id="4933" w:author="Huawei" w:date="2022-04-13T16:39:00Z"/>
        </w:trPr>
        <w:tc>
          <w:tcPr>
            <w:tcW w:w="3289" w:type="dxa"/>
            <w:gridSpan w:val="2"/>
            <w:tcBorders>
              <w:top w:val="single" w:sz="2" w:space="0" w:color="auto"/>
              <w:left w:val="single" w:sz="2" w:space="0" w:color="auto"/>
              <w:bottom w:val="single" w:sz="2" w:space="0" w:color="auto"/>
              <w:right w:val="single" w:sz="2" w:space="0" w:color="auto"/>
            </w:tcBorders>
            <w:hideMark/>
          </w:tcPr>
          <w:p w14:paraId="4EFF0690" w14:textId="77777777" w:rsidR="009C21A8" w:rsidRPr="00357EED" w:rsidRDefault="009C21A8" w:rsidP="00F418A8">
            <w:pPr>
              <w:keepNext/>
              <w:keepLines/>
              <w:overflowPunct w:val="0"/>
              <w:autoSpaceDE w:val="0"/>
              <w:autoSpaceDN w:val="0"/>
              <w:adjustRightInd w:val="0"/>
              <w:spacing w:after="0" w:line="256" w:lineRule="auto"/>
              <w:jc w:val="center"/>
              <w:rPr>
                <w:ins w:id="4934" w:author="Huawei" w:date="2022-04-13T16:39:00Z"/>
                <w:rFonts w:ascii="Arial" w:eastAsia="Times New Roman" w:hAnsi="Arial"/>
                <w:b/>
                <w:sz w:val="18"/>
                <w:lang w:eastAsia="en-GB"/>
              </w:rPr>
            </w:pPr>
            <w:ins w:id="4935" w:author="Huawei" w:date="2022-04-13T16:39:00Z">
              <w:r w:rsidRPr="00357EED">
                <w:rPr>
                  <w:rFonts w:ascii="Arial" w:eastAsia="Times New Roman" w:hAnsi="Arial"/>
                  <w:b/>
                  <w:sz w:val="18"/>
                  <w:lang w:eastAsia="en-GB"/>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28AB9A5B" w14:textId="77777777" w:rsidR="009C21A8" w:rsidRPr="00357EED" w:rsidRDefault="009C21A8" w:rsidP="00F418A8">
            <w:pPr>
              <w:keepNext/>
              <w:keepLines/>
              <w:overflowPunct w:val="0"/>
              <w:autoSpaceDE w:val="0"/>
              <w:autoSpaceDN w:val="0"/>
              <w:adjustRightInd w:val="0"/>
              <w:spacing w:after="0" w:line="256" w:lineRule="auto"/>
              <w:jc w:val="center"/>
              <w:rPr>
                <w:ins w:id="4936" w:author="Huawei" w:date="2022-04-13T16:39:00Z"/>
                <w:rFonts w:ascii="Arial" w:eastAsia="Times New Roman" w:hAnsi="Arial"/>
                <w:b/>
                <w:sz w:val="18"/>
                <w:lang w:eastAsia="en-GB"/>
              </w:rPr>
            </w:pPr>
            <w:ins w:id="4937" w:author="Huawei" w:date="2022-04-13T16:39:00Z">
              <w:r w:rsidRPr="00357EED">
                <w:rPr>
                  <w:rFonts w:ascii="Arial" w:eastAsia="Times New Roman" w:hAnsi="Arial"/>
                  <w:b/>
                  <w:sz w:val="18"/>
                  <w:lang w:eastAsia="en-GB"/>
                </w:rPr>
                <w:t>Unit</w:t>
              </w:r>
            </w:ins>
          </w:p>
        </w:tc>
        <w:tc>
          <w:tcPr>
            <w:tcW w:w="2410" w:type="dxa"/>
            <w:tcBorders>
              <w:top w:val="single" w:sz="2" w:space="0" w:color="auto"/>
              <w:left w:val="single" w:sz="2" w:space="0" w:color="auto"/>
              <w:bottom w:val="single" w:sz="2" w:space="0" w:color="auto"/>
              <w:right w:val="single" w:sz="2" w:space="0" w:color="auto"/>
            </w:tcBorders>
            <w:hideMark/>
          </w:tcPr>
          <w:p w14:paraId="5A4D58F1" w14:textId="77777777" w:rsidR="009C21A8" w:rsidRPr="00357EED" w:rsidRDefault="009C21A8" w:rsidP="00F418A8">
            <w:pPr>
              <w:keepNext/>
              <w:keepLines/>
              <w:overflowPunct w:val="0"/>
              <w:autoSpaceDE w:val="0"/>
              <w:autoSpaceDN w:val="0"/>
              <w:adjustRightInd w:val="0"/>
              <w:spacing w:after="0" w:line="256" w:lineRule="auto"/>
              <w:jc w:val="center"/>
              <w:rPr>
                <w:ins w:id="4938" w:author="Huawei" w:date="2022-04-13T16:39:00Z"/>
                <w:rFonts w:ascii="Arial" w:eastAsia="Times New Roman" w:hAnsi="Arial"/>
                <w:b/>
                <w:sz w:val="18"/>
                <w:lang w:eastAsia="en-GB"/>
              </w:rPr>
            </w:pPr>
            <w:ins w:id="4939" w:author="Huawei" w:date="2022-04-13T16:39:00Z">
              <w:r w:rsidRPr="00357EED">
                <w:rPr>
                  <w:rFonts w:ascii="Arial" w:eastAsia="Times New Roman" w:hAnsi="Arial"/>
                  <w:b/>
                  <w:sz w:val="18"/>
                  <w:lang w:eastAsia="en-GB"/>
                </w:rPr>
                <w:t>Value</w:t>
              </w:r>
            </w:ins>
          </w:p>
        </w:tc>
        <w:tc>
          <w:tcPr>
            <w:tcW w:w="2835" w:type="dxa"/>
            <w:tcBorders>
              <w:top w:val="single" w:sz="2" w:space="0" w:color="auto"/>
              <w:left w:val="single" w:sz="2" w:space="0" w:color="auto"/>
              <w:bottom w:val="single" w:sz="2" w:space="0" w:color="auto"/>
              <w:right w:val="single" w:sz="2" w:space="0" w:color="auto"/>
            </w:tcBorders>
            <w:hideMark/>
          </w:tcPr>
          <w:p w14:paraId="645A051E" w14:textId="77777777" w:rsidR="009C21A8" w:rsidRPr="00357EED" w:rsidRDefault="009C21A8" w:rsidP="00F418A8">
            <w:pPr>
              <w:keepNext/>
              <w:keepLines/>
              <w:overflowPunct w:val="0"/>
              <w:autoSpaceDE w:val="0"/>
              <w:autoSpaceDN w:val="0"/>
              <w:adjustRightInd w:val="0"/>
              <w:spacing w:after="0" w:line="256" w:lineRule="auto"/>
              <w:jc w:val="center"/>
              <w:rPr>
                <w:ins w:id="4940" w:author="Huawei" w:date="2022-04-13T16:39:00Z"/>
                <w:rFonts w:ascii="Arial" w:eastAsia="Times New Roman" w:hAnsi="Arial"/>
                <w:b/>
                <w:sz w:val="18"/>
                <w:lang w:eastAsia="en-GB"/>
              </w:rPr>
            </w:pPr>
            <w:ins w:id="4941" w:author="Huawei" w:date="2022-04-13T16:39:00Z">
              <w:r w:rsidRPr="00357EED">
                <w:rPr>
                  <w:rFonts w:ascii="Arial" w:eastAsia="Times New Roman" w:hAnsi="Arial"/>
                  <w:b/>
                  <w:sz w:val="18"/>
                  <w:lang w:eastAsia="en-GB"/>
                </w:rPr>
                <w:t>Comment</w:t>
              </w:r>
            </w:ins>
          </w:p>
        </w:tc>
      </w:tr>
      <w:tr w:rsidR="009C21A8" w:rsidRPr="00357EED" w14:paraId="0C967239" w14:textId="77777777" w:rsidTr="00F418A8">
        <w:trPr>
          <w:cantSplit/>
          <w:trHeight w:val="187"/>
          <w:jc w:val="center"/>
          <w:ins w:id="4942" w:author="Huawei" w:date="2022-04-13T16:39:00Z"/>
        </w:trPr>
        <w:tc>
          <w:tcPr>
            <w:tcW w:w="3289" w:type="dxa"/>
            <w:gridSpan w:val="2"/>
            <w:tcBorders>
              <w:top w:val="single" w:sz="2" w:space="0" w:color="auto"/>
              <w:left w:val="single" w:sz="2" w:space="0" w:color="auto"/>
              <w:bottom w:val="single" w:sz="2" w:space="0" w:color="auto"/>
              <w:right w:val="single" w:sz="2" w:space="0" w:color="auto"/>
            </w:tcBorders>
            <w:hideMark/>
          </w:tcPr>
          <w:p w14:paraId="018E4AB0" w14:textId="77777777" w:rsidR="009C21A8" w:rsidRPr="00357EED" w:rsidRDefault="009C21A8" w:rsidP="00F418A8">
            <w:pPr>
              <w:keepNext/>
              <w:keepLines/>
              <w:overflowPunct w:val="0"/>
              <w:autoSpaceDE w:val="0"/>
              <w:autoSpaceDN w:val="0"/>
              <w:adjustRightInd w:val="0"/>
              <w:spacing w:after="0" w:line="256" w:lineRule="auto"/>
              <w:rPr>
                <w:ins w:id="4943" w:author="Huawei" w:date="2022-04-13T16:39:00Z"/>
                <w:rFonts w:ascii="Arial" w:eastAsia="Times New Roman" w:hAnsi="Arial"/>
                <w:sz w:val="18"/>
                <w:lang w:eastAsia="zh-CN"/>
              </w:rPr>
            </w:pPr>
            <w:ins w:id="4944" w:author="Huawei" w:date="2022-04-13T16:39:00Z">
              <w:r w:rsidRPr="00357EED">
                <w:rPr>
                  <w:rFonts w:ascii="Arial" w:eastAsia="Times New Roman" w:hAnsi="Arial"/>
                  <w:sz w:val="18"/>
                  <w:lang w:eastAsia="zh-CN"/>
                </w:rPr>
                <w:t>NR RF Channel Number</w:t>
              </w:r>
            </w:ins>
          </w:p>
        </w:tc>
        <w:tc>
          <w:tcPr>
            <w:tcW w:w="708" w:type="dxa"/>
            <w:tcBorders>
              <w:top w:val="single" w:sz="2" w:space="0" w:color="auto"/>
              <w:left w:val="single" w:sz="2" w:space="0" w:color="auto"/>
              <w:bottom w:val="single" w:sz="2" w:space="0" w:color="auto"/>
              <w:right w:val="single" w:sz="2" w:space="0" w:color="auto"/>
            </w:tcBorders>
          </w:tcPr>
          <w:p w14:paraId="4AD3E36E" w14:textId="77777777" w:rsidR="009C21A8" w:rsidRPr="00357EED" w:rsidRDefault="009C21A8" w:rsidP="00F418A8">
            <w:pPr>
              <w:keepNext/>
              <w:keepLines/>
              <w:overflowPunct w:val="0"/>
              <w:autoSpaceDE w:val="0"/>
              <w:autoSpaceDN w:val="0"/>
              <w:adjustRightInd w:val="0"/>
              <w:spacing w:after="0" w:line="256" w:lineRule="auto"/>
              <w:jc w:val="center"/>
              <w:rPr>
                <w:ins w:id="4945" w:author="Huawei" w:date="2022-04-13T16:39:00Z"/>
                <w:rFonts w:ascii="Arial" w:eastAsia="Times New Roman" w:hAnsi="Arial"/>
                <w:sz w:val="18"/>
                <w:lang w:eastAsia="zh-CN"/>
              </w:rPr>
            </w:pPr>
          </w:p>
        </w:tc>
        <w:tc>
          <w:tcPr>
            <w:tcW w:w="2410" w:type="dxa"/>
            <w:tcBorders>
              <w:top w:val="single" w:sz="2" w:space="0" w:color="auto"/>
              <w:left w:val="single" w:sz="2" w:space="0" w:color="auto"/>
              <w:bottom w:val="single" w:sz="2" w:space="0" w:color="auto"/>
              <w:right w:val="single" w:sz="2" w:space="0" w:color="auto"/>
            </w:tcBorders>
            <w:hideMark/>
          </w:tcPr>
          <w:p w14:paraId="3DC8D438" w14:textId="77777777" w:rsidR="009C21A8" w:rsidRPr="00357EED" w:rsidRDefault="009C21A8" w:rsidP="00F418A8">
            <w:pPr>
              <w:keepNext/>
              <w:keepLines/>
              <w:overflowPunct w:val="0"/>
              <w:autoSpaceDE w:val="0"/>
              <w:autoSpaceDN w:val="0"/>
              <w:adjustRightInd w:val="0"/>
              <w:spacing w:after="0" w:line="256" w:lineRule="auto"/>
              <w:jc w:val="center"/>
              <w:rPr>
                <w:ins w:id="4946" w:author="Huawei" w:date="2022-04-13T16:39:00Z"/>
                <w:rFonts w:ascii="Arial" w:eastAsia="Times New Roman" w:hAnsi="Arial"/>
                <w:sz w:val="18"/>
                <w:lang w:eastAsia="zh-CN"/>
              </w:rPr>
            </w:pPr>
            <w:ins w:id="4947" w:author="Huawei" w:date="2022-04-13T16:39:00Z">
              <w:r w:rsidRPr="00357EED">
                <w:rPr>
                  <w:rFonts w:ascii="Arial" w:eastAsia="Times New Roman" w:hAnsi="Arial"/>
                  <w:sz w:val="18"/>
                  <w:lang w:eastAsia="zh-CN"/>
                </w:rPr>
                <w:t>1</w:t>
              </w:r>
              <w:r>
                <w:rPr>
                  <w:rFonts w:ascii="Arial" w:eastAsia="Times New Roman" w:hAnsi="Arial"/>
                  <w:sz w:val="18"/>
                  <w:lang w:eastAsia="zh-CN"/>
                </w:rPr>
                <w:t>, 2</w:t>
              </w:r>
            </w:ins>
          </w:p>
        </w:tc>
        <w:tc>
          <w:tcPr>
            <w:tcW w:w="2835" w:type="dxa"/>
            <w:tcBorders>
              <w:top w:val="single" w:sz="2" w:space="0" w:color="auto"/>
              <w:left w:val="single" w:sz="2" w:space="0" w:color="auto"/>
              <w:bottom w:val="single" w:sz="2" w:space="0" w:color="auto"/>
              <w:right w:val="single" w:sz="2" w:space="0" w:color="auto"/>
            </w:tcBorders>
            <w:hideMark/>
          </w:tcPr>
          <w:p w14:paraId="5C8244CE" w14:textId="77777777" w:rsidR="009C21A8" w:rsidRPr="00357EED" w:rsidRDefault="009C21A8" w:rsidP="00F418A8">
            <w:pPr>
              <w:keepNext/>
              <w:keepLines/>
              <w:overflowPunct w:val="0"/>
              <w:autoSpaceDE w:val="0"/>
              <w:autoSpaceDN w:val="0"/>
              <w:adjustRightInd w:val="0"/>
              <w:spacing w:after="0" w:line="256" w:lineRule="auto"/>
              <w:rPr>
                <w:ins w:id="4948" w:author="Huawei" w:date="2022-04-13T16:39:00Z"/>
                <w:rFonts w:ascii="Arial" w:eastAsia="Times New Roman" w:hAnsi="Arial"/>
                <w:sz w:val="18"/>
                <w:lang w:eastAsia="zh-CN"/>
              </w:rPr>
            </w:pPr>
            <w:ins w:id="4949" w:author="Huawei" w:date="2022-04-13T16:39:00Z">
              <w:r>
                <w:rPr>
                  <w:rFonts w:ascii="Arial" w:eastAsia="Times New Roman" w:hAnsi="Arial"/>
                  <w:sz w:val="18"/>
                  <w:lang w:eastAsia="zh-CN"/>
                </w:rPr>
                <w:t>2</w:t>
              </w:r>
              <w:r w:rsidRPr="00357EED">
                <w:rPr>
                  <w:rFonts w:ascii="Arial" w:eastAsia="Times New Roman" w:hAnsi="Arial"/>
                  <w:sz w:val="18"/>
                  <w:lang w:eastAsia="zh-CN"/>
                </w:rPr>
                <w:t xml:space="preserve"> NR carrier frequency is used in the test</w:t>
              </w:r>
            </w:ins>
          </w:p>
        </w:tc>
      </w:tr>
      <w:tr w:rsidR="009C21A8" w:rsidRPr="00357EED" w14:paraId="38056C8A" w14:textId="77777777" w:rsidTr="00F418A8">
        <w:trPr>
          <w:cantSplit/>
          <w:trHeight w:val="187"/>
          <w:jc w:val="center"/>
          <w:ins w:id="4950" w:author="Huawei" w:date="2022-04-13T16:39:00Z"/>
        </w:trPr>
        <w:tc>
          <w:tcPr>
            <w:tcW w:w="3289" w:type="dxa"/>
            <w:gridSpan w:val="2"/>
            <w:tcBorders>
              <w:top w:val="single" w:sz="2" w:space="0" w:color="auto"/>
              <w:left w:val="single" w:sz="2" w:space="0" w:color="auto"/>
              <w:bottom w:val="single" w:sz="2" w:space="0" w:color="auto"/>
              <w:right w:val="single" w:sz="2" w:space="0" w:color="auto"/>
            </w:tcBorders>
            <w:hideMark/>
          </w:tcPr>
          <w:p w14:paraId="02A8B0F4" w14:textId="77777777" w:rsidR="009C21A8" w:rsidRPr="00357EED" w:rsidRDefault="009C21A8" w:rsidP="00F418A8">
            <w:pPr>
              <w:keepNext/>
              <w:keepLines/>
              <w:overflowPunct w:val="0"/>
              <w:autoSpaceDE w:val="0"/>
              <w:autoSpaceDN w:val="0"/>
              <w:adjustRightInd w:val="0"/>
              <w:spacing w:after="0" w:line="256" w:lineRule="auto"/>
              <w:rPr>
                <w:ins w:id="4951" w:author="Huawei" w:date="2022-04-13T16:39:00Z"/>
                <w:rFonts w:ascii="Arial" w:eastAsia="Times New Roman" w:hAnsi="Arial"/>
                <w:sz w:val="18"/>
                <w:lang w:eastAsia="zh-CN"/>
              </w:rPr>
            </w:pPr>
            <w:ins w:id="4952" w:author="Huawei" w:date="2022-04-13T16:39:00Z">
              <w:r w:rsidRPr="00357EED">
                <w:rPr>
                  <w:rFonts w:ascii="Arial" w:eastAsia="Times New Roman" w:hAnsi="Arial"/>
                  <w:sz w:val="18"/>
                  <w:lang w:eastAsia="zh-CN"/>
                </w:rPr>
                <w:t>LTE RF Channel Number</w:t>
              </w:r>
            </w:ins>
          </w:p>
        </w:tc>
        <w:tc>
          <w:tcPr>
            <w:tcW w:w="708" w:type="dxa"/>
            <w:tcBorders>
              <w:top w:val="single" w:sz="2" w:space="0" w:color="auto"/>
              <w:left w:val="single" w:sz="2" w:space="0" w:color="auto"/>
              <w:bottom w:val="single" w:sz="2" w:space="0" w:color="auto"/>
              <w:right w:val="single" w:sz="2" w:space="0" w:color="auto"/>
            </w:tcBorders>
          </w:tcPr>
          <w:p w14:paraId="1C99359E" w14:textId="77777777" w:rsidR="009C21A8" w:rsidRPr="00357EED" w:rsidRDefault="009C21A8" w:rsidP="00F418A8">
            <w:pPr>
              <w:keepNext/>
              <w:keepLines/>
              <w:overflowPunct w:val="0"/>
              <w:autoSpaceDE w:val="0"/>
              <w:autoSpaceDN w:val="0"/>
              <w:adjustRightInd w:val="0"/>
              <w:spacing w:after="0" w:line="256" w:lineRule="auto"/>
              <w:jc w:val="center"/>
              <w:rPr>
                <w:ins w:id="4953" w:author="Huawei" w:date="2022-04-13T16:39:00Z"/>
                <w:rFonts w:ascii="Arial" w:eastAsia="Times New Roman" w:hAnsi="Arial"/>
                <w:sz w:val="18"/>
                <w:lang w:eastAsia="zh-CN"/>
              </w:rPr>
            </w:pPr>
          </w:p>
        </w:tc>
        <w:tc>
          <w:tcPr>
            <w:tcW w:w="2410" w:type="dxa"/>
            <w:tcBorders>
              <w:top w:val="single" w:sz="2" w:space="0" w:color="auto"/>
              <w:left w:val="single" w:sz="2" w:space="0" w:color="auto"/>
              <w:bottom w:val="single" w:sz="2" w:space="0" w:color="auto"/>
              <w:right w:val="single" w:sz="2" w:space="0" w:color="auto"/>
            </w:tcBorders>
            <w:hideMark/>
          </w:tcPr>
          <w:p w14:paraId="3CAAB1FD" w14:textId="77777777" w:rsidR="009C21A8" w:rsidRPr="00357EED" w:rsidRDefault="009C21A8" w:rsidP="00F418A8">
            <w:pPr>
              <w:keepNext/>
              <w:keepLines/>
              <w:overflowPunct w:val="0"/>
              <w:autoSpaceDE w:val="0"/>
              <w:autoSpaceDN w:val="0"/>
              <w:adjustRightInd w:val="0"/>
              <w:spacing w:after="0" w:line="256" w:lineRule="auto"/>
              <w:jc w:val="center"/>
              <w:rPr>
                <w:ins w:id="4954" w:author="Huawei" w:date="2022-04-13T16:39:00Z"/>
                <w:rFonts w:ascii="Arial" w:eastAsia="Times New Roman" w:hAnsi="Arial"/>
                <w:sz w:val="18"/>
                <w:lang w:eastAsia="zh-CN"/>
              </w:rPr>
            </w:pPr>
            <w:ins w:id="4955" w:author="Huawei" w:date="2022-04-13T16:39:00Z">
              <w:r>
                <w:rPr>
                  <w:rFonts w:ascii="Arial" w:eastAsia="Times New Roman" w:hAnsi="Arial"/>
                  <w:sz w:val="18"/>
                  <w:lang w:eastAsia="zh-CN"/>
                </w:rPr>
                <w:t>3</w:t>
              </w:r>
            </w:ins>
          </w:p>
        </w:tc>
        <w:tc>
          <w:tcPr>
            <w:tcW w:w="2835" w:type="dxa"/>
            <w:tcBorders>
              <w:top w:val="single" w:sz="2" w:space="0" w:color="auto"/>
              <w:left w:val="single" w:sz="2" w:space="0" w:color="auto"/>
              <w:bottom w:val="single" w:sz="2" w:space="0" w:color="auto"/>
              <w:right w:val="single" w:sz="2" w:space="0" w:color="auto"/>
            </w:tcBorders>
            <w:hideMark/>
          </w:tcPr>
          <w:p w14:paraId="7B7AFB3E" w14:textId="77777777" w:rsidR="009C21A8" w:rsidRPr="00357EED" w:rsidRDefault="009C21A8" w:rsidP="00F418A8">
            <w:pPr>
              <w:keepNext/>
              <w:keepLines/>
              <w:overflowPunct w:val="0"/>
              <w:autoSpaceDE w:val="0"/>
              <w:autoSpaceDN w:val="0"/>
              <w:adjustRightInd w:val="0"/>
              <w:spacing w:after="0" w:line="256" w:lineRule="auto"/>
              <w:rPr>
                <w:ins w:id="4956" w:author="Huawei" w:date="2022-04-13T16:39:00Z"/>
                <w:rFonts w:ascii="Arial" w:eastAsia="Times New Roman" w:hAnsi="Arial"/>
                <w:sz w:val="18"/>
                <w:lang w:eastAsia="zh-CN"/>
              </w:rPr>
            </w:pPr>
            <w:ins w:id="4957" w:author="Huawei" w:date="2022-04-13T16:39:00Z">
              <w:r w:rsidRPr="00357EED">
                <w:rPr>
                  <w:rFonts w:ascii="Arial" w:eastAsia="Times New Roman" w:hAnsi="Arial"/>
                  <w:sz w:val="18"/>
                  <w:lang w:eastAsia="zh-CN"/>
                </w:rPr>
                <w:t xml:space="preserve">1 </w:t>
              </w:r>
              <w:r w:rsidRPr="00357EED">
                <w:rPr>
                  <w:rFonts w:ascii="Arial" w:eastAsia="Times New Roman" w:hAnsi="Arial"/>
                  <w:sz w:val="18"/>
                  <w:lang w:eastAsia="en-GB"/>
                </w:rPr>
                <w:t>E-UTRAN</w:t>
              </w:r>
              <w:r w:rsidRPr="00357EED">
                <w:rPr>
                  <w:rFonts w:ascii="Arial" w:eastAsia="Times New Roman" w:hAnsi="Arial"/>
                  <w:sz w:val="18"/>
                  <w:lang w:eastAsia="zh-CN"/>
                </w:rPr>
                <w:t xml:space="preserve"> carrier frequency is used in the test</w:t>
              </w:r>
            </w:ins>
          </w:p>
        </w:tc>
      </w:tr>
      <w:tr w:rsidR="009C21A8" w:rsidRPr="00357EED" w14:paraId="392F1A4D" w14:textId="77777777" w:rsidTr="00F418A8">
        <w:trPr>
          <w:cantSplit/>
          <w:trHeight w:val="187"/>
          <w:jc w:val="center"/>
          <w:ins w:id="4958" w:author="Huawei" w:date="2022-04-13T16:39:00Z"/>
        </w:trPr>
        <w:tc>
          <w:tcPr>
            <w:tcW w:w="1588" w:type="dxa"/>
            <w:tcBorders>
              <w:top w:val="single" w:sz="4" w:space="0" w:color="auto"/>
              <w:left w:val="single" w:sz="4" w:space="0" w:color="auto"/>
              <w:bottom w:val="nil"/>
              <w:right w:val="single" w:sz="4" w:space="0" w:color="auto"/>
            </w:tcBorders>
            <w:hideMark/>
          </w:tcPr>
          <w:p w14:paraId="4321BD14" w14:textId="77777777" w:rsidR="009C21A8" w:rsidRPr="00357EED" w:rsidRDefault="009C21A8" w:rsidP="00F418A8">
            <w:pPr>
              <w:keepNext/>
              <w:keepLines/>
              <w:overflowPunct w:val="0"/>
              <w:autoSpaceDE w:val="0"/>
              <w:autoSpaceDN w:val="0"/>
              <w:adjustRightInd w:val="0"/>
              <w:spacing w:after="0" w:line="256" w:lineRule="auto"/>
              <w:rPr>
                <w:ins w:id="4959" w:author="Huawei" w:date="2022-04-13T16:39:00Z"/>
                <w:rFonts w:ascii="Arial" w:eastAsia="Times New Roman" w:hAnsi="Arial"/>
                <w:sz w:val="18"/>
                <w:lang w:eastAsia="en-GB"/>
              </w:rPr>
            </w:pPr>
            <w:ins w:id="4960" w:author="Huawei" w:date="2022-04-13T16:39:00Z">
              <w:r w:rsidRPr="00357EED">
                <w:rPr>
                  <w:rFonts w:ascii="Arial" w:eastAsia="Times New Roman" w:hAnsi="Arial"/>
                  <w:sz w:val="18"/>
                  <w:lang w:eastAsia="en-GB"/>
                </w:rP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005F8508" w14:textId="77777777" w:rsidR="009C21A8" w:rsidRPr="00357EED" w:rsidRDefault="009C21A8" w:rsidP="00F418A8">
            <w:pPr>
              <w:keepNext/>
              <w:keepLines/>
              <w:overflowPunct w:val="0"/>
              <w:autoSpaceDE w:val="0"/>
              <w:autoSpaceDN w:val="0"/>
              <w:adjustRightInd w:val="0"/>
              <w:spacing w:after="0" w:line="256" w:lineRule="auto"/>
              <w:rPr>
                <w:ins w:id="4961" w:author="Huawei" w:date="2022-04-13T16:39:00Z"/>
                <w:rFonts w:ascii="Arial" w:eastAsia="Times New Roman" w:hAnsi="Arial"/>
                <w:sz w:val="18"/>
                <w:lang w:eastAsia="en-GB"/>
              </w:rPr>
            </w:pPr>
            <w:ins w:id="4962" w:author="Huawei" w:date="2022-04-13T16:39:00Z">
              <w:r w:rsidRPr="00357EED">
                <w:rPr>
                  <w:rFonts w:ascii="Arial" w:eastAsia="Times New Roman" w:hAnsi="Arial"/>
                  <w:sz w:val="18"/>
                  <w:lang w:eastAsia="en-GB"/>
                </w:rPr>
                <w:t>Active cell</w:t>
              </w:r>
            </w:ins>
          </w:p>
        </w:tc>
        <w:tc>
          <w:tcPr>
            <w:tcW w:w="708" w:type="dxa"/>
            <w:tcBorders>
              <w:top w:val="single" w:sz="2" w:space="0" w:color="auto"/>
              <w:left w:val="single" w:sz="2" w:space="0" w:color="auto"/>
              <w:bottom w:val="single" w:sz="2" w:space="0" w:color="auto"/>
              <w:right w:val="single" w:sz="2" w:space="0" w:color="auto"/>
            </w:tcBorders>
          </w:tcPr>
          <w:p w14:paraId="6B7F326F" w14:textId="77777777" w:rsidR="009C21A8" w:rsidRPr="00357EED" w:rsidRDefault="009C21A8" w:rsidP="00F418A8">
            <w:pPr>
              <w:keepNext/>
              <w:keepLines/>
              <w:overflowPunct w:val="0"/>
              <w:autoSpaceDE w:val="0"/>
              <w:autoSpaceDN w:val="0"/>
              <w:adjustRightInd w:val="0"/>
              <w:spacing w:after="0" w:line="256" w:lineRule="auto"/>
              <w:jc w:val="center"/>
              <w:rPr>
                <w:ins w:id="4963" w:author="Huawei" w:date="2022-04-13T16:39:00Z"/>
                <w:rFonts w:ascii="Arial" w:eastAsia="Times New Roman" w:hAnsi="Arial"/>
                <w:sz w:val="18"/>
                <w:lang w:eastAsia="en-GB"/>
              </w:rPr>
            </w:pPr>
          </w:p>
        </w:tc>
        <w:tc>
          <w:tcPr>
            <w:tcW w:w="2410" w:type="dxa"/>
            <w:tcBorders>
              <w:top w:val="single" w:sz="2" w:space="0" w:color="auto"/>
              <w:left w:val="single" w:sz="2" w:space="0" w:color="auto"/>
              <w:bottom w:val="single" w:sz="2" w:space="0" w:color="auto"/>
              <w:right w:val="single" w:sz="2" w:space="0" w:color="auto"/>
            </w:tcBorders>
            <w:hideMark/>
          </w:tcPr>
          <w:p w14:paraId="09BEC4D0" w14:textId="77777777" w:rsidR="009C21A8" w:rsidRPr="00357EED" w:rsidRDefault="009C21A8" w:rsidP="00F418A8">
            <w:pPr>
              <w:keepNext/>
              <w:keepLines/>
              <w:overflowPunct w:val="0"/>
              <w:autoSpaceDE w:val="0"/>
              <w:autoSpaceDN w:val="0"/>
              <w:adjustRightInd w:val="0"/>
              <w:spacing w:after="0" w:line="256" w:lineRule="auto"/>
              <w:jc w:val="center"/>
              <w:rPr>
                <w:ins w:id="4964" w:author="Huawei" w:date="2022-04-13T16:39:00Z"/>
                <w:rFonts w:ascii="Arial" w:eastAsia="Times New Roman" w:hAnsi="Arial"/>
                <w:sz w:val="18"/>
                <w:lang w:eastAsia="en-GB"/>
              </w:rPr>
            </w:pPr>
            <w:ins w:id="4965" w:author="Huawei" w:date="2022-04-13T16:39:00Z">
              <w:r w:rsidRPr="00357EED">
                <w:rPr>
                  <w:rFonts w:ascii="Arial" w:eastAsia="Times New Roman" w:hAnsi="Arial"/>
                  <w:sz w:val="18"/>
                  <w:lang w:eastAsia="en-GB"/>
                </w:rPr>
                <w:t>Cell 1</w:t>
              </w:r>
            </w:ins>
          </w:p>
        </w:tc>
        <w:tc>
          <w:tcPr>
            <w:tcW w:w="2835" w:type="dxa"/>
            <w:tcBorders>
              <w:top w:val="single" w:sz="2" w:space="0" w:color="auto"/>
              <w:left w:val="single" w:sz="2" w:space="0" w:color="auto"/>
              <w:bottom w:val="single" w:sz="2" w:space="0" w:color="auto"/>
              <w:right w:val="single" w:sz="2" w:space="0" w:color="auto"/>
            </w:tcBorders>
            <w:hideMark/>
          </w:tcPr>
          <w:p w14:paraId="7691246B" w14:textId="77777777" w:rsidR="009C21A8" w:rsidRPr="00357EED" w:rsidRDefault="009C21A8" w:rsidP="00F418A8">
            <w:pPr>
              <w:keepNext/>
              <w:keepLines/>
              <w:overflowPunct w:val="0"/>
              <w:autoSpaceDE w:val="0"/>
              <w:autoSpaceDN w:val="0"/>
              <w:adjustRightInd w:val="0"/>
              <w:spacing w:after="0" w:line="256" w:lineRule="auto"/>
              <w:rPr>
                <w:ins w:id="4966" w:author="Huawei" w:date="2022-04-13T16:39:00Z"/>
                <w:rFonts w:ascii="Arial" w:eastAsia="Times New Roman" w:hAnsi="Arial"/>
                <w:sz w:val="18"/>
                <w:lang w:eastAsia="en-GB"/>
              </w:rPr>
            </w:pPr>
            <w:ins w:id="4967" w:author="Huawei" w:date="2022-04-13T16:39:00Z">
              <w:r w:rsidRPr="00357EED">
                <w:rPr>
                  <w:rFonts w:ascii="Arial" w:eastAsia="Times New Roman" w:hAnsi="Arial"/>
                  <w:sz w:val="18"/>
                  <w:lang w:eastAsia="en-GB"/>
                </w:rPr>
                <w:t>NR cell</w:t>
              </w:r>
            </w:ins>
          </w:p>
        </w:tc>
      </w:tr>
      <w:tr w:rsidR="009C21A8" w:rsidRPr="00357EED" w14:paraId="0EB80F34" w14:textId="77777777" w:rsidTr="00F418A8">
        <w:trPr>
          <w:cantSplit/>
          <w:trHeight w:val="187"/>
          <w:jc w:val="center"/>
          <w:ins w:id="4968" w:author="Huawei" w:date="2022-04-13T16:39:00Z"/>
        </w:trPr>
        <w:tc>
          <w:tcPr>
            <w:tcW w:w="1588" w:type="dxa"/>
            <w:tcBorders>
              <w:top w:val="nil"/>
              <w:left w:val="single" w:sz="4" w:space="0" w:color="auto"/>
              <w:bottom w:val="single" w:sz="4" w:space="0" w:color="auto"/>
              <w:right w:val="single" w:sz="4" w:space="0" w:color="auto"/>
            </w:tcBorders>
          </w:tcPr>
          <w:p w14:paraId="5F10D882" w14:textId="77777777" w:rsidR="009C21A8" w:rsidRPr="00357EED" w:rsidRDefault="009C21A8" w:rsidP="00F418A8">
            <w:pPr>
              <w:keepNext/>
              <w:keepLines/>
              <w:overflowPunct w:val="0"/>
              <w:autoSpaceDE w:val="0"/>
              <w:autoSpaceDN w:val="0"/>
              <w:adjustRightInd w:val="0"/>
              <w:spacing w:after="0" w:line="256" w:lineRule="auto"/>
              <w:rPr>
                <w:ins w:id="4969" w:author="Huawei" w:date="2022-04-13T16:39:00Z"/>
                <w:rFonts w:ascii="Arial" w:eastAsia="Times New Roman" w:hAnsi="Arial"/>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244ED995" w14:textId="77777777" w:rsidR="009C21A8" w:rsidRPr="00357EED" w:rsidRDefault="009C21A8" w:rsidP="00F418A8">
            <w:pPr>
              <w:keepNext/>
              <w:keepLines/>
              <w:overflowPunct w:val="0"/>
              <w:autoSpaceDE w:val="0"/>
              <w:autoSpaceDN w:val="0"/>
              <w:adjustRightInd w:val="0"/>
              <w:spacing w:after="0" w:line="256" w:lineRule="auto"/>
              <w:rPr>
                <w:ins w:id="4970" w:author="Huawei" w:date="2022-04-13T16:39:00Z"/>
                <w:rFonts w:ascii="Arial" w:eastAsia="Times New Roman" w:hAnsi="Arial"/>
                <w:sz w:val="18"/>
                <w:lang w:eastAsia="en-GB"/>
              </w:rPr>
            </w:pPr>
            <w:ins w:id="4971" w:author="Huawei" w:date="2022-04-13T16:39:00Z">
              <w:r w:rsidRPr="00357EED">
                <w:rPr>
                  <w:rFonts w:ascii="Arial" w:eastAsia="Times New Roman" w:hAnsi="Arial"/>
                  <w:sz w:val="18"/>
                  <w:lang w:eastAsia="en-GB"/>
                </w:rPr>
                <w:t>Neighbouring cell</w:t>
              </w:r>
            </w:ins>
          </w:p>
        </w:tc>
        <w:tc>
          <w:tcPr>
            <w:tcW w:w="708" w:type="dxa"/>
            <w:tcBorders>
              <w:top w:val="single" w:sz="2" w:space="0" w:color="auto"/>
              <w:left w:val="single" w:sz="2" w:space="0" w:color="auto"/>
              <w:bottom w:val="single" w:sz="2" w:space="0" w:color="auto"/>
              <w:right w:val="single" w:sz="2" w:space="0" w:color="auto"/>
            </w:tcBorders>
          </w:tcPr>
          <w:p w14:paraId="7FFDE13F" w14:textId="77777777" w:rsidR="009C21A8" w:rsidRPr="00357EED" w:rsidRDefault="009C21A8" w:rsidP="00F418A8">
            <w:pPr>
              <w:keepNext/>
              <w:keepLines/>
              <w:overflowPunct w:val="0"/>
              <w:autoSpaceDE w:val="0"/>
              <w:autoSpaceDN w:val="0"/>
              <w:adjustRightInd w:val="0"/>
              <w:spacing w:after="0" w:line="256" w:lineRule="auto"/>
              <w:jc w:val="center"/>
              <w:rPr>
                <w:ins w:id="4972" w:author="Huawei" w:date="2022-04-13T16:39:00Z"/>
                <w:rFonts w:ascii="Arial" w:eastAsia="Times New Roman" w:hAnsi="Arial"/>
                <w:sz w:val="18"/>
                <w:lang w:eastAsia="en-GB"/>
              </w:rPr>
            </w:pPr>
          </w:p>
        </w:tc>
        <w:tc>
          <w:tcPr>
            <w:tcW w:w="2410" w:type="dxa"/>
            <w:tcBorders>
              <w:top w:val="single" w:sz="2" w:space="0" w:color="auto"/>
              <w:left w:val="single" w:sz="2" w:space="0" w:color="auto"/>
              <w:bottom w:val="single" w:sz="2" w:space="0" w:color="auto"/>
              <w:right w:val="single" w:sz="2" w:space="0" w:color="auto"/>
            </w:tcBorders>
            <w:hideMark/>
          </w:tcPr>
          <w:p w14:paraId="49B72FF6" w14:textId="77777777" w:rsidR="009C21A8" w:rsidRPr="00357EED" w:rsidRDefault="009C21A8" w:rsidP="00F418A8">
            <w:pPr>
              <w:keepNext/>
              <w:keepLines/>
              <w:overflowPunct w:val="0"/>
              <w:autoSpaceDE w:val="0"/>
              <w:autoSpaceDN w:val="0"/>
              <w:adjustRightInd w:val="0"/>
              <w:spacing w:after="0" w:line="256" w:lineRule="auto"/>
              <w:jc w:val="center"/>
              <w:rPr>
                <w:ins w:id="4973" w:author="Huawei" w:date="2022-04-13T16:39:00Z"/>
                <w:rFonts w:ascii="Arial" w:eastAsia="Times New Roman" w:hAnsi="Arial"/>
                <w:sz w:val="18"/>
                <w:lang w:eastAsia="en-GB"/>
              </w:rPr>
            </w:pPr>
            <w:ins w:id="4974" w:author="Huawei" w:date="2022-04-13T16:39:00Z">
              <w:r w:rsidRPr="00357EED">
                <w:rPr>
                  <w:rFonts w:ascii="Arial" w:eastAsia="Times New Roman" w:hAnsi="Arial"/>
                  <w:sz w:val="18"/>
                  <w:lang w:eastAsia="en-GB"/>
                </w:rPr>
                <w:t>Cell 2</w:t>
              </w:r>
            </w:ins>
            <w:ins w:id="4975" w:author="Huawei" w:date="2022-04-15T10:27:00Z">
              <w:r w:rsidRPr="00C95027">
                <w:rPr>
                  <w:rFonts w:ascii="Arial" w:eastAsia="Times New Roman" w:hAnsi="Arial" w:hint="eastAsia"/>
                  <w:sz w:val="18"/>
                  <w:lang w:eastAsia="en-GB"/>
                </w:rPr>
                <w:t>,</w:t>
              </w:r>
              <w:r w:rsidRPr="00C95027">
                <w:rPr>
                  <w:rFonts w:ascii="Arial" w:eastAsia="Times New Roman" w:hAnsi="Arial"/>
                  <w:sz w:val="18"/>
                  <w:lang w:eastAsia="en-GB"/>
                </w:rPr>
                <w:t xml:space="preserve"> Cell3</w:t>
              </w:r>
            </w:ins>
          </w:p>
        </w:tc>
        <w:tc>
          <w:tcPr>
            <w:tcW w:w="2835" w:type="dxa"/>
            <w:tcBorders>
              <w:top w:val="single" w:sz="2" w:space="0" w:color="auto"/>
              <w:left w:val="single" w:sz="2" w:space="0" w:color="auto"/>
              <w:bottom w:val="single" w:sz="2" w:space="0" w:color="auto"/>
              <w:right w:val="single" w:sz="2" w:space="0" w:color="auto"/>
            </w:tcBorders>
            <w:hideMark/>
          </w:tcPr>
          <w:p w14:paraId="13B7D6CC" w14:textId="77777777" w:rsidR="009C21A8" w:rsidRPr="00357EED" w:rsidRDefault="009C21A8" w:rsidP="00F418A8">
            <w:pPr>
              <w:keepNext/>
              <w:keepLines/>
              <w:overflowPunct w:val="0"/>
              <w:autoSpaceDE w:val="0"/>
              <w:autoSpaceDN w:val="0"/>
              <w:adjustRightInd w:val="0"/>
              <w:spacing w:after="0" w:line="256" w:lineRule="auto"/>
              <w:rPr>
                <w:ins w:id="4976" w:author="Huawei" w:date="2022-04-13T16:39:00Z"/>
                <w:rFonts w:ascii="Arial" w:eastAsia="Times New Roman" w:hAnsi="Arial"/>
                <w:sz w:val="18"/>
                <w:lang w:eastAsia="en-GB"/>
              </w:rPr>
            </w:pPr>
            <w:ins w:id="4977" w:author="Huawei" w:date="2022-04-13T16:39:00Z">
              <w:r w:rsidRPr="00357EED">
                <w:rPr>
                  <w:rFonts w:ascii="Arial" w:eastAsia="Times New Roman" w:hAnsi="Arial"/>
                  <w:sz w:val="18"/>
                  <w:lang w:eastAsia="en-GB"/>
                </w:rPr>
                <w:t>E-UTRAN cell</w:t>
              </w:r>
            </w:ins>
            <w:ins w:id="4978" w:author="Huawei" w:date="2022-04-15T10:27:00Z">
              <w:r>
                <w:rPr>
                  <w:rFonts w:ascii="Arial" w:eastAsia="Times New Roman" w:hAnsi="Arial"/>
                  <w:sz w:val="18"/>
                  <w:lang w:eastAsia="en-GB"/>
                </w:rPr>
                <w:t xml:space="preserve"> and NR Cell</w:t>
              </w:r>
            </w:ins>
          </w:p>
        </w:tc>
      </w:tr>
      <w:tr w:rsidR="009C21A8" w:rsidRPr="00357EED" w14:paraId="093399EA" w14:textId="77777777" w:rsidTr="00F418A8">
        <w:trPr>
          <w:cantSplit/>
          <w:trHeight w:val="187"/>
          <w:jc w:val="center"/>
          <w:ins w:id="4979" w:author="Huawei" w:date="2022-04-13T16:39:00Z"/>
        </w:trPr>
        <w:tc>
          <w:tcPr>
            <w:tcW w:w="1588" w:type="dxa"/>
            <w:tcBorders>
              <w:top w:val="single" w:sz="4" w:space="0" w:color="auto"/>
              <w:left w:val="single" w:sz="2" w:space="0" w:color="auto"/>
              <w:bottom w:val="single" w:sz="2" w:space="0" w:color="auto"/>
              <w:right w:val="single" w:sz="2" w:space="0" w:color="auto"/>
            </w:tcBorders>
            <w:hideMark/>
          </w:tcPr>
          <w:p w14:paraId="462BEF1E" w14:textId="77777777" w:rsidR="009C21A8" w:rsidRPr="00357EED" w:rsidRDefault="009C21A8" w:rsidP="00F418A8">
            <w:pPr>
              <w:keepNext/>
              <w:keepLines/>
              <w:overflowPunct w:val="0"/>
              <w:autoSpaceDE w:val="0"/>
              <w:autoSpaceDN w:val="0"/>
              <w:adjustRightInd w:val="0"/>
              <w:spacing w:after="0" w:line="256" w:lineRule="auto"/>
              <w:rPr>
                <w:ins w:id="4980" w:author="Huawei" w:date="2022-04-13T16:39:00Z"/>
                <w:rFonts w:ascii="Arial" w:eastAsia="Times New Roman" w:hAnsi="Arial"/>
                <w:sz w:val="18"/>
                <w:lang w:eastAsia="en-GB"/>
              </w:rPr>
            </w:pPr>
            <w:ins w:id="4981" w:author="Huawei" w:date="2022-04-13T16:39:00Z">
              <w:r w:rsidRPr="00357EED">
                <w:rPr>
                  <w:rFonts w:ascii="Arial" w:eastAsia="Times New Roman" w:hAnsi="Arial"/>
                  <w:sz w:val="18"/>
                  <w:lang w:eastAsia="en-GB"/>
                </w:rP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1E8138B4" w14:textId="77777777" w:rsidR="009C21A8" w:rsidRPr="00357EED" w:rsidRDefault="009C21A8" w:rsidP="00F418A8">
            <w:pPr>
              <w:keepNext/>
              <w:keepLines/>
              <w:overflowPunct w:val="0"/>
              <w:autoSpaceDE w:val="0"/>
              <w:autoSpaceDN w:val="0"/>
              <w:adjustRightInd w:val="0"/>
              <w:spacing w:after="0" w:line="256" w:lineRule="auto"/>
              <w:rPr>
                <w:ins w:id="4982" w:author="Huawei" w:date="2022-04-13T16:39:00Z"/>
                <w:rFonts w:ascii="Arial" w:eastAsia="Times New Roman" w:hAnsi="Arial"/>
                <w:sz w:val="18"/>
                <w:lang w:eastAsia="en-GB"/>
              </w:rPr>
            </w:pPr>
            <w:ins w:id="4983" w:author="Huawei" w:date="2022-04-13T16:39:00Z">
              <w:r w:rsidRPr="00357EED">
                <w:rPr>
                  <w:rFonts w:ascii="Arial" w:eastAsia="Times New Roman" w:hAnsi="Arial"/>
                  <w:sz w:val="18"/>
                  <w:lang w:eastAsia="en-GB"/>
                </w:rPr>
                <w:t>Active cell</w:t>
              </w:r>
            </w:ins>
          </w:p>
        </w:tc>
        <w:tc>
          <w:tcPr>
            <w:tcW w:w="708" w:type="dxa"/>
            <w:tcBorders>
              <w:top w:val="single" w:sz="2" w:space="0" w:color="auto"/>
              <w:left w:val="single" w:sz="2" w:space="0" w:color="auto"/>
              <w:bottom w:val="single" w:sz="2" w:space="0" w:color="auto"/>
              <w:right w:val="single" w:sz="2" w:space="0" w:color="auto"/>
            </w:tcBorders>
          </w:tcPr>
          <w:p w14:paraId="5E690CF5" w14:textId="77777777" w:rsidR="009C21A8" w:rsidRPr="00357EED" w:rsidRDefault="009C21A8" w:rsidP="00F418A8">
            <w:pPr>
              <w:keepNext/>
              <w:keepLines/>
              <w:overflowPunct w:val="0"/>
              <w:autoSpaceDE w:val="0"/>
              <w:autoSpaceDN w:val="0"/>
              <w:adjustRightInd w:val="0"/>
              <w:spacing w:after="0" w:line="256" w:lineRule="auto"/>
              <w:jc w:val="center"/>
              <w:rPr>
                <w:ins w:id="4984" w:author="Huawei" w:date="2022-04-13T16:39:00Z"/>
                <w:rFonts w:ascii="Arial" w:eastAsia="Times New Roman" w:hAnsi="Arial"/>
                <w:sz w:val="18"/>
                <w:lang w:eastAsia="en-GB"/>
              </w:rPr>
            </w:pPr>
          </w:p>
        </w:tc>
        <w:tc>
          <w:tcPr>
            <w:tcW w:w="2410" w:type="dxa"/>
            <w:tcBorders>
              <w:top w:val="single" w:sz="2" w:space="0" w:color="auto"/>
              <w:left w:val="single" w:sz="2" w:space="0" w:color="auto"/>
              <w:bottom w:val="single" w:sz="2" w:space="0" w:color="auto"/>
              <w:right w:val="single" w:sz="2" w:space="0" w:color="auto"/>
            </w:tcBorders>
            <w:hideMark/>
          </w:tcPr>
          <w:p w14:paraId="7F22FC59" w14:textId="77777777" w:rsidR="009C21A8" w:rsidRPr="00357EED" w:rsidRDefault="009C21A8" w:rsidP="00F418A8">
            <w:pPr>
              <w:keepNext/>
              <w:keepLines/>
              <w:overflowPunct w:val="0"/>
              <w:autoSpaceDE w:val="0"/>
              <w:autoSpaceDN w:val="0"/>
              <w:adjustRightInd w:val="0"/>
              <w:spacing w:after="0" w:line="256" w:lineRule="auto"/>
              <w:jc w:val="center"/>
              <w:rPr>
                <w:ins w:id="4985" w:author="Huawei" w:date="2022-04-13T16:39:00Z"/>
                <w:rFonts w:ascii="Arial" w:eastAsia="Times New Roman" w:hAnsi="Arial"/>
                <w:sz w:val="18"/>
                <w:lang w:eastAsia="en-GB"/>
              </w:rPr>
            </w:pPr>
            <w:ins w:id="4986" w:author="Huawei" w:date="2022-04-13T16:39:00Z">
              <w:r w:rsidRPr="00357EED">
                <w:rPr>
                  <w:rFonts w:ascii="Arial" w:eastAsia="Times New Roman" w:hAnsi="Arial"/>
                  <w:sz w:val="18"/>
                  <w:lang w:eastAsia="en-GB"/>
                </w:rPr>
                <w:t>Cell 2</w:t>
              </w:r>
              <w:r>
                <w:rPr>
                  <w:rFonts w:ascii="Arial" w:eastAsia="Times New Roman" w:hAnsi="Arial"/>
                  <w:sz w:val="18"/>
                  <w:lang w:eastAsia="en-GB"/>
                </w:rPr>
                <w:t xml:space="preserve"> and Cell 3</w:t>
              </w:r>
            </w:ins>
          </w:p>
        </w:tc>
        <w:tc>
          <w:tcPr>
            <w:tcW w:w="2835" w:type="dxa"/>
            <w:tcBorders>
              <w:top w:val="single" w:sz="2" w:space="0" w:color="auto"/>
              <w:left w:val="single" w:sz="2" w:space="0" w:color="auto"/>
              <w:bottom w:val="single" w:sz="2" w:space="0" w:color="auto"/>
              <w:right w:val="single" w:sz="2" w:space="0" w:color="auto"/>
            </w:tcBorders>
          </w:tcPr>
          <w:p w14:paraId="7C37F15E" w14:textId="77777777" w:rsidR="009C21A8" w:rsidRPr="00357EED" w:rsidRDefault="009C21A8" w:rsidP="00F418A8">
            <w:pPr>
              <w:keepNext/>
              <w:keepLines/>
              <w:overflowPunct w:val="0"/>
              <w:autoSpaceDE w:val="0"/>
              <w:autoSpaceDN w:val="0"/>
              <w:adjustRightInd w:val="0"/>
              <w:spacing w:after="0" w:line="256" w:lineRule="auto"/>
              <w:rPr>
                <w:ins w:id="4987" w:author="Huawei" w:date="2022-04-13T16:39:00Z"/>
                <w:rFonts w:ascii="Arial" w:eastAsia="Times New Roman" w:hAnsi="Arial"/>
                <w:sz w:val="18"/>
                <w:lang w:eastAsia="en-GB"/>
              </w:rPr>
            </w:pPr>
          </w:p>
        </w:tc>
      </w:tr>
      <w:tr w:rsidR="009C21A8" w:rsidRPr="00357EED" w14:paraId="1398307C" w14:textId="77777777" w:rsidTr="00F418A8">
        <w:trPr>
          <w:cantSplit/>
          <w:trHeight w:val="187"/>
          <w:jc w:val="center"/>
          <w:ins w:id="4988" w:author="Huawei" w:date="2022-04-13T16:39:00Z"/>
        </w:trPr>
        <w:tc>
          <w:tcPr>
            <w:tcW w:w="3289" w:type="dxa"/>
            <w:gridSpan w:val="2"/>
            <w:tcBorders>
              <w:top w:val="single" w:sz="2" w:space="0" w:color="auto"/>
              <w:left w:val="single" w:sz="2" w:space="0" w:color="auto"/>
              <w:bottom w:val="single" w:sz="2" w:space="0" w:color="auto"/>
              <w:right w:val="single" w:sz="2" w:space="0" w:color="auto"/>
            </w:tcBorders>
            <w:hideMark/>
          </w:tcPr>
          <w:p w14:paraId="1BA455BD" w14:textId="77777777" w:rsidR="009C21A8" w:rsidRPr="00357EED" w:rsidRDefault="009C21A8" w:rsidP="00F418A8">
            <w:pPr>
              <w:keepNext/>
              <w:keepLines/>
              <w:overflowPunct w:val="0"/>
              <w:autoSpaceDE w:val="0"/>
              <w:autoSpaceDN w:val="0"/>
              <w:adjustRightInd w:val="0"/>
              <w:spacing w:after="0" w:line="256" w:lineRule="auto"/>
              <w:rPr>
                <w:ins w:id="4989" w:author="Huawei" w:date="2022-04-13T16:39:00Z"/>
                <w:rFonts w:ascii="Arial" w:eastAsia="Times New Roman" w:hAnsi="Arial"/>
                <w:sz w:val="18"/>
                <w:lang w:eastAsia="en-GB"/>
              </w:rPr>
            </w:pPr>
            <w:ins w:id="4990" w:author="Huawei" w:date="2022-04-13T16:39:00Z">
              <w:r w:rsidRPr="00357EED">
                <w:rPr>
                  <w:rFonts w:ascii="Arial" w:eastAsia="Times New Roman" w:hAnsi="Arial"/>
                  <w:sz w:val="18"/>
                  <w:lang w:eastAsia="en-GB"/>
                </w:rPr>
                <w:t>DRX</w:t>
              </w:r>
            </w:ins>
          </w:p>
        </w:tc>
        <w:tc>
          <w:tcPr>
            <w:tcW w:w="708" w:type="dxa"/>
            <w:tcBorders>
              <w:top w:val="single" w:sz="2" w:space="0" w:color="auto"/>
              <w:left w:val="single" w:sz="2" w:space="0" w:color="auto"/>
              <w:bottom w:val="single" w:sz="2" w:space="0" w:color="auto"/>
              <w:right w:val="single" w:sz="2" w:space="0" w:color="auto"/>
            </w:tcBorders>
          </w:tcPr>
          <w:p w14:paraId="0A7A0230" w14:textId="77777777" w:rsidR="009C21A8" w:rsidRPr="00357EED" w:rsidRDefault="009C21A8" w:rsidP="00F418A8">
            <w:pPr>
              <w:keepNext/>
              <w:keepLines/>
              <w:overflowPunct w:val="0"/>
              <w:autoSpaceDE w:val="0"/>
              <w:autoSpaceDN w:val="0"/>
              <w:adjustRightInd w:val="0"/>
              <w:spacing w:after="0" w:line="256" w:lineRule="auto"/>
              <w:jc w:val="center"/>
              <w:rPr>
                <w:ins w:id="4991" w:author="Huawei" w:date="2022-04-13T16:39:00Z"/>
                <w:rFonts w:ascii="Arial" w:eastAsia="Times New Roman" w:hAnsi="Arial"/>
                <w:sz w:val="18"/>
                <w:lang w:eastAsia="en-GB"/>
              </w:rPr>
            </w:pPr>
          </w:p>
        </w:tc>
        <w:tc>
          <w:tcPr>
            <w:tcW w:w="2410" w:type="dxa"/>
            <w:tcBorders>
              <w:top w:val="single" w:sz="2" w:space="0" w:color="auto"/>
              <w:left w:val="single" w:sz="2" w:space="0" w:color="auto"/>
              <w:bottom w:val="single" w:sz="2" w:space="0" w:color="auto"/>
              <w:right w:val="single" w:sz="2" w:space="0" w:color="auto"/>
            </w:tcBorders>
            <w:hideMark/>
          </w:tcPr>
          <w:p w14:paraId="05B2ACB4" w14:textId="77777777" w:rsidR="009C21A8" w:rsidRPr="00357EED" w:rsidRDefault="009C21A8" w:rsidP="00F418A8">
            <w:pPr>
              <w:keepNext/>
              <w:keepLines/>
              <w:overflowPunct w:val="0"/>
              <w:autoSpaceDE w:val="0"/>
              <w:autoSpaceDN w:val="0"/>
              <w:adjustRightInd w:val="0"/>
              <w:spacing w:after="0" w:line="256" w:lineRule="auto"/>
              <w:jc w:val="center"/>
              <w:rPr>
                <w:ins w:id="4992" w:author="Huawei" w:date="2022-04-13T16:39:00Z"/>
                <w:rFonts w:ascii="Arial" w:eastAsia="Times New Roman" w:hAnsi="Arial"/>
                <w:sz w:val="18"/>
                <w:lang w:eastAsia="en-GB"/>
              </w:rPr>
            </w:pPr>
            <w:ins w:id="4993" w:author="Huawei" w:date="2022-04-13T16:39:00Z">
              <w:r w:rsidRPr="00357EED">
                <w:rPr>
                  <w:rFonts w:ascii="Arial" w:eastAsia="Times New Roman" w:hAnsi="Arial"/>
                  <w:sz w:val="18"/>
                  <w:lang w:eastAsia="en-GB"/>
                </w:rPr>
                <w:t>OFF</w:t>
              </w:r>
            </w:ins>
          </w:p>
        </w:tc>
        <w:tc>
          <w:tcPr>
            <w:tcW w:w="2835" w:type="dxa"/>
            <w:tcBorders>
              <w:top w:val="single" w:sz="2" w:space="0" w:color="auto"/>
              <w:left w:val="single" w:sz="2" w:space="0" w:color="auto"/>
              <w:bottom w:val="single" w:sz="2" w:space="0" w:color="auto"/>
              <w:right w:val="single" w:sz="2" w:space="0" w:color="auto"/>
            </w:tcBorders>
            <w:hideMark/>
          </w:tcPr>
          <w:p w14:paraId="329830E3" w14:textId="77777777" w:rsidR="009C21A8" w:rsidRPr="00357EED" w:rsidRDefault="009C21A8" w:rsidP="00F418A8">
            <w:pPr>
              <w:keepNext/>
              <w:keepLines/>
              <w:overflowPunct w:val="0"/>
              <w:autoSpaceDE w:val="0"/>
              <w:autoSpaceDN w:val="0"/>
              <w:adjustRightInd w:val="0"/>
              <w:spacing w:after="0" w:line="256" w:lineRule="auto"/>
              <w:rPr>
                <w:ins w:id="4994" w:author="Huawei" w:date="2022-04-13T16:39:00Z"/>
                <w:rFonts w:ascii="Arial" w:eastAsia="Times New Roman" w:hAnsi="Arial"/>
                <w:sz w:val="18"/>
                <w:lang w:eastAsia="en-GB"/>
              </w:rPr>
            </w:pPr>
            <w:ins w:id="4995" w:author="Huawei" w:date="2022-04-13T16:39:00Z">
              <w:r w:rsidRPr="00357EED">
                <w:rPr>
                  <w:rFonts w:ascii="Arial" w:eastAsia="Times New Roman" w:hAnsi="Arial"/>
                  <w:sz w:val="18"/>
                  <w:lang w:eastAsia="en-GB"/>
                </w:rPr>
                <w:t>Non-DRX test</w:t>
              </w:r>
            </w:ins>
          </w:p>
        </w:tc>
      </w:tr>
      <w:tr w:rsidR="009C21A8" w:rsidRPr="00357EED" w14:paraId="52E5B674" w14:textId="77777777" w:rsidTr="00F418A8">
        <w:trPr>
          <w:cantSplit/>
          <w:trHeight w:val="187"/>
          <w:jc w:val="center"/>
          <w:ins w:id="4996" w:author="Huawei" w:date="2022-04-13T16:39:00Z"/>
        </w:trPr>
        <w:tc>
          <w:tcPr>
            <w:tcW w:w="3289" w:type="dxa"/>
            <w:gridSpan w:val="2"/>
            <w:tcBorders>
              <w:top w:val="single" w:sz="2" w:space="0" w:color="auto"/>
              <w:left w:val="single" w:sz="2" w:space="0" w:color="auto"/>
              <w:bottom w:val="single" w:sz="2" w:space="0" w:color="auto"/>
              <w:right w:val="single" w:sz="2" w:space="0" w:color="auto"/>
            </w:tcBorders>
            <w:hideMark/>
          </w:tcPr>
          <w:p w14:paraId="5088CB7B" w14:textId="77777777" w:rsidR="009C21A8" w:rsidRPr="00357EED" w:rsidRDefault="009C21A8" w:rsidP="00F418A8">
            <w:pPr>
              <w:keepNext/>
              <w:keepLines/>
              <w:overflowPunct w:val="0"/>
              <w:autoSpaceDE w:val="0"/>
              <w:autoSpaceDN w:val="0"/>
              <w:adjustRightInd w:val="0"/>
              <w:spacing w:after="0" w:line="256" w:lineRule="auto"/>
              <w:rPr>
                <w:ins w:id="4997" w:author="Huawei" w:date="2022-04-13T16:39:00Z"/>
                <w:rFonts w:ascii="Arial" w:eastAsia="Times New Roman" w:hAnsi="Arial"/>
                <w:sz w:val="18"/>
                <w:lang w:eastAsia="en-GB"/>
              </w:rPr>
            </w:pPr>
            <w:ins w:id="4998" w:author="Huawei" w:date="2022-04-13T16:39:00Z">
              <w:r w:rsidRPr="00357EED">
                <w:rPr>
                  <w:rFonts w:ascii="Arial" w:eastAsia="Times New Roman" w:hAnsi="Arial"/>
                  <w:sz w:val="18"/>
                  <w:lang w:eastAsia="en-GB"/>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2AF2FDA2" w14:textId="77777777" w:rsidR="009C21A8" w:rsidRPr="00357EED" w:rsidRDefault="009C21A8" w:rsidP="00F418A8">
            <w:pPr>
              <w:keepNext/>
              <w:keepLines/>
              <w:overflowPunct w:val="0"/>
              <w:autoSpaceDE w:val="0"/>
              <w:autoSpaceDN w:val="0"/>
              <w:adjustRightInd w:val="0"/>
              <w:spacing w:after="0" w:line="256" w:lineRule="auto"/>
              <w:jc w:val="center"/>
              <w:rPr>
                <w:ins w:id="4999" w:author="Huawei" w:date="2022-04-13T16:39:00Z"/>
                <w:rFonts w:ascii="Arial" w:eastAsia="Times New Roman" w:hAnsi="Arial"/>
                <w:sz w:val="18"/>
                <w:lang w:eastAsia="en-GB"/>
              </w:rPr>
            </w:pPr>
            <w:ins w:id="5000" w:author="Huawei" w:date="2022-04-13T16:39:00Z">
              <w:r w:rsidRPr="00357EED">
                <w:rPr>
                  <w:rFonts w:ascii="Arial" w:eastAsia="Times New Roman" w:hAnsi="Arial"/>
                  <w:sz w:val="18"/>
                  <w:lang w:eastAsia="en-GB"/>
                </w:rPr>
                <w:t>-</w:t>
              </w:r>
            </w:ins>
          </w:p>
        </w:tc>
        <w:tc>
          <w:tcPr>
            <w:tcW w:w="2410" w:type="dxa"/>
            <w:tcBorders>
              <w:top w:val="single" w:sz="2" w:space="0" w:color="auto"/>
              <w:left w:val="single" w:sz="2" w:space="0" w:color="auto"/>
              <w:bottom w:val="single" w:sz="2" w:space="0" w:color="auto"/>
              <w:right w:val="single" w:sz="2" w:space="0" w:color="auto"/>
            </w:tcBorders>
            <w:hideMark/>
          </w:tcPr>
          <w:p w14:paraId="46F9026C" w14:textId="77777777" w:rsidR="009C21A8" w:rsidRPr="00357EED" w:rsidRDefault="009C21A8" w:rsidP="00F418A8">
            <w:pPr>
              <w:keepNext/>
              <w:keepLines/>
              <w:overflowPunct w:val="0"/>
              <w:autoSpaceDE w:val="0"/>
              <w:autoSpaceDN w:val="0"/>
              <w:adjustRightInd w:val="0"/>
              <w:spacing w:after="0" w:line="256" w:lineRule="auto"/>
              <w:jc w:val="center"/>
              <w:rPr>
                <w:ins w:id="5001" w:author="Huawei" w:date="2022-04-13T16:39:00Z"/>
                <w:rFonts w:ascii="Arial" w:eastAsia="Times New Roman" w:hAnsi="Arial"/>
                <w:sz w:val="18"/>
                <w:lang w:eastAsia="en-GB"/>
              </w:rPr>
            </w:pPr>
            <w:ins w:id="5002" w:author="Huawei" w:date="2022-04-13T16:39:00Z">
              <w:r w:rsidRPr="00357EED">
                <w:rPr>
                  <w:rFonts w:ascii="Arial" w:eastAsia="Times New Roman" w:hAnsi="Arial"/>
                  <w:sz w:val="18"/>
                  <w:lang w:eastAsia="en-GB"/>
                </w:rPr>
                <w:t>Not sent</w:t>
              </w:r>
            </w:ins>
          </w:p>
        </w:tc>
        <w:tc>
          <w:tcPr>
            <w:tcW w:w="2835" w:type="dxa"/>
            <w:tcBorders>
              <w:top w:val="single" w:sz="2" w:space="0" w:color="auto"/>
              <w:left w:val="single" w:sz="2" w:space="0" w:color="auto"/>
              <w:bottom w:val="single" w:sz="2" w:space="0" w:color="auto"/>
              <w:right w:val="single" w:sz="2" w:space="0" w:color="auto"/>
            </w:tcBorders>
            <w:hideMark/>
          </w:tcPr>
          <w:p w14:paraId="59DEC984" w14:textId="77777777" w:rsidR="009C21A8" w:rsidRPr="00357EED" w:rsidRDefault="009C21A8" w:rsidP="00F418A8">
            <w:pPr>
              <w:keepNext/>
              <w:keepLines/>
              <w:overflowPunct w:val="0"/>
              <w:autoSpaceDE w:val="0"/>
              <w:autoSpaceDN w:val="0"/>
              <w:adjustRightInd w:val="0"/>
              <w:spacing w:after="0" w:line="256" w:lineRule="auto"/>
              <w:rPr>
                <w:ins w:id="5003" w:author="Huawei" w:date="2022-04-13T16:39:00Z"/>
                <w:rFonts w:ascii="Arial" w:eastAsia="Times New Roman" w:hAnsi="Arial"/>
                <w:sz w:val="18"/>
                <w:lang w:eastAsia="en-GB"/>
              </w:rPr>
            </w:pPr>
            <w:ins w:id="5004" w:author="Huawei" w:date="2022-04-13T16:39:00Z">
              <w:r w:rsidRPr="00357EED">
                <w:rPr>
                  <w:rFonts w:ascii="Arial" w:eastAsia="Times New Roman" w:hAnsi="Arial"/>
                  <w:sz w:val="18"/>
                  <w:lang w:eastAsia="en-GB"/>
                </w:rPr>
                <w:t>No additional delays in random access procedure</w:t>
              </w:r>
            </w:ins>
          </w:p>
        </w:tc>
      </w:tr>
      <w:tr w:rsidR="009C21A8" w:rsidRPr="00357EED" w14:paraId="46EB1262" w14:textId="77777777" w:rsidTr="00F418A8">
        <w:trPr>
          <w:cantSplit/>
          <w:trHeight w:val="187"/>
          <w:jc w:val="center"/>
          <w:ins w:id="5005" w:author="Huawei" w:date="2022-04-13T16:39:00Z"/>
        </w:trPr>
        <w:tc>
          <w:tcPr>
            <w:tcW w:w="3289" w:type="dxa"/>
            <w:gridSpan w:val="2"/>
            <w:tcBorders>
              <w:top w:val="single" w:sz="2" w:space="0" w:color="auto"/>
              <w:left w:val="single" w:sz="2" w:space="0" w:color="auto"/>
              <w:bottom w:val="single" w:sz="2" w:space="0" w:color="auto"/>
              <w:right w:val="single" w:sz="2" w:space="0" w:color="auto"/>
            </w:tcBorders>
            <w:hideMark/>
          </w:tcPr>
          <w:p w14:paraId="51955063" w14:textId="77777777" w:rsidR="009C21A8" w:rsidRPr="00357EED" w:rsidRDefault="009C21A8" w:rsidP="00F418A8">
            <w:pPr>
              <w:keepNext/>
              <w:keepLines/>
              <w:overflowPunct w:val="0"/>
              <w:autoSpaceDE w:val="0"/>
              <w:autoSpaceDN w:val="0"/>
              <w:adjustRightInd w:val="0"/>
              <w:spacing w:after="0" w:line="256" w:lineRule="auto"/>
              <w:rPr>
                <w:ins w:id="5006" w:author="Huawei" w:date="2022-04-13T16:39:00Z"/>
                <w:rFonts w:ascii="Arial" w:eastAsia="Times New Roman" w:hAnsi="Arial"/>
                <w:sz w:val="18"/>
                <w:lang w:eastAsia="en-GB"/>
              </w:rPr>
            </w:pPr>
            <w:ins w:id="5007" w:author="Huawei" w:date="2022-04-13T16:39:00Z">
              <w:r w:rsidRPr="00357EED">
                <w:rPr>
                  <w:rFonts w:ascii="Arial" w:eastAsia="Times New Roman" w:hAnsi="Arial"/>
                  <w:sz w:val="18"/>
                  <w:lang w:eastAsia="en-GB"/>
                </w:rPr>
                <w:t xml:space="preserve">Time offset between </w:t>
              </w:r>
            </w:ins>
            <w:ins w:id="5008" w:author="Huawei" w:date="2022-04-15T10:28:00Z">
              <w:r>
                <w:rPr>
                  <w:rFonts w:ascii="Arial" w:eastAsia="Times New Roman" w:hAnsi="Arial"/>
                  <w:sz w:val="18"/>
                  <w:lang w:eastAsia="en-GB"/>
                </w:rPr>
                <w:t xml:space="preserve">Cell 1 and Cell 2 </w:t>
              </w:r>
            </w:ins>
          </w:p>
        </w:tc>
        <w:tc>
          <w:tcPr>
            <w:tcW w:w="708" w:type="dxa"/>
            <w:tcBorders>
              <w:top w:val="single" w:sz="2" w:space="0" w:color="auto"/>
              <w:left w:val="single" w:sz="2" w:space="0" w:color="auto"/>
              <w:bottom w:val="single" w:sz="2" w:space="0" w:color="auto"/>
              <w:right w:val="single" w:sz="2" w:space="0" w:color="auto"/>
            </w:tcBorders>
          </w:tcPr>
          <w:p w14:paraId="6839D468" w14:textId="77777777" w:rsidR="009C21A8" w:rsidRPr="00357EED" w:rsidRDefault="009C21A8" w:rsidP="00F418A8">
            <w:pPr>
              <w:keepNext/>
              <w:keepLines/>
              <w:overflowPunct w:val="0"/>
              <w:autoSpaceDE w:val="0"/>
              <w:autoSpaceDN w:val="0"/>
              <w:adjustRightInd w:val="0"/>
              <w:spacing w:after="0" w:line="256" w:lineRule="auto"/>
              <w:jc w:val="center"/>
              <w:rPr>
                <w:ins w:id="5009" w:author="Huawei" w:date="2022-04-13T16:39:00Z"/>
                <w:rFonts w:ascii="Arial" w:eastAsia="Times New Roman" w:hAnsi="Arial"/>
                <w:sz w:val="18"/>
                <w:lang w:eastAsia="en-GB"/>
              </w:rPr>
            </w:pPr>
          </w:p>
        </w:tc>
        <w:tc>
          <w:tcPr>
            <w:tcW w:w="2410" w:type="dxa"/>
            <w:tcBorders>
              <w:top w:val="single" w:sz="2" w:space="0" w:color="auto"/>
              <w:left w:val="single" w:sz="2" w:space="0" w:color="auto"/>
              <w:bottom w:val="single" w:sz="2" w:space="0" w:color="auto"/>
              <w:right w:val="single" w:sz="2" w:space="0" w:color="auto"/>
            </w:tcBorders>
            <w:hideMark/>
          </w:tcPr>
          <w:p w14:paraId="0D968FF2" w14:textId="77777777" w:rsidR="009C21A8" w:rsidRPr="00357EED" w:rsidRDefault="009C21A8" w:rsidP="00F418A8">
            <w:pPr>
              <w:keepNext/>
              <w:keepLines/>
              <w:overflowPunct w:val="0"/>
              <w:autoSpaceDE w:val="0"/>
              <w:autoSpaceDN w:val="0"/>
              <w:adjustRightInd w:val="0"/>
              <w:spacing w:after="0" w:line="256" w:lineRule="auto"/>
              <w:jc w:val="center"/>
              <w:rPr>
                <w:ins w:id="5010" w:author="Huawei" w:date="2022-04-13T16:39:00Z"/>
                <w:rFonts w:ascii="Arial" w:eastAsia="Times New Roman" w:hAnsi="Arial"/>
                <w:sz w:val="18"/>
                <w:lang w:eastAsia="en-GB"/>
              </w:rPr>
            </w:pPr>
            <w:ins w:id="5011" w:author="Huawei" w:date="2022-04-13T16:39:00Z">
              <w:r w:rsidRPr="00357EED">
                <w:rPr>
                  <w:rFonts w:ascii="Arial" w:eastAsia="Times New Roman" w:hAnsi="Arial"/>
                  <w:sz w:val="18"/>
                  <w:lang w:eastAsia="en-GB"/>
                </w:rPr>
                <w:t xml:space="preserve">3 </w:t>
              </w:r>
              <w:proofErr w:type="spellStart"/>
              <w:r w:rsidRPr="00357EED">
                <w:rPr>
                  <w:rFonts w:ascii="Arial" w:eastAsia="Times New Roman" w:hAnsi="Arial"/>
                  <w:sz w:val="18"/>
                  <w:lang w:eastAsia="en-GB"/>
                </w:rPr>
                <w:t>ms</w:t>
              </w:r>
              <w:proofErr w:type="spellEnd"/>
            </w:ins>
          </w:p>
        </w:tc>
        <w:tc>
          <w:tcPr>
            <w:tcW w:w="2835" w:type="dxa"/>
            <w:tcBorders>
              <w:top w:val="single" w:sz="2" w:space="0" w:color="auto"/>
              <w:left w:val="single" w:sz="2" w:space="0" w:color="auto"/>
              <w:bottom w:val="single" w:sz="2" w:space="0" w:color="auto"/>
              <w:right w:val="single" w:sz="2" w:space="0" w:color="auto"/>
            </w:tcBorders>
            <w:hideMark/>
          </w:tcPr>
          <w:p w14:paraId="641CFB8C" w14:textId="77777777" w:rsidR="009C21A8" w:rsidRPr="00357EED" w:rsidRDefault="009C21A8" w:rsidP="00F418A8">
            <w:pPr>
              <w:keepNext/>
              <w:keepLines/>
              <w:overflowPunct w:val="0"/>
              <w:autoSpaceDE w:val="0"/>
              <w:autoSpaceDN w:val="0"/>
              <w:adjustRightInd w:val="0"/>
              <w:spacing w:after="0" w:line="256" w:lineRule="auto"/>
              <w:rPr>
                <w:ins w:id="5012" w:author="Huawei" w:date="2022-04-13T16:39:00Z"/>
                <w:rFonts w:ascii="Arial" w:eastAsia="Times New Roman" w:hAnsi="Arial"/>
                <w:sz w:val="18"/>
                <w:lang w:eastAsia="en-GB"/>
              </w:rPr>
            </w:pPr>
            <w:ins w:id="5013" w:author="Huawei" w:date="2022-04-13T16:39:00Z">
              <w:r w:rsidRPr="00357EED">
                <w:rPr>
                  <w:rFonts w:ascii="Arial" w:eastAsia="Times New Roman" w:hAnsi="Arial"/>
                  <w:sz w:val="18"/>
                  <w:lang w:eastAsia="en-GB"/>
                </w:rPr>
                <w:t>Asynchronous cells</w:t>
              </w:r>
            </w:ins>
          </w:p>
        </w:tc>
      </w:tr>
      <w:tr w:rsidR="009C21A8" w:rsidRPr="00357EED" w14:paraId="009B0F63" w14:textId="77777777" w:rsidTr="00F418A8">
        <w:trPr>
          <w:cantSplit/>
          <w:trHeight w:val="187"/>
          <w:jc w:val="center"/>
          <w:ins w:id="5014" w:author="Huawei" w:date="2022-04-13T16:39:00Z"/>
        </w:trPr>
        <w:tc>
          <w:tcPr>
            <w:tcW w:w="3289" w:type="dxa"/>
            <w:gridSpan w:val="2"/>
            <w:tcBorders>
              <w:top w:val="single" w:sz="2" w:space="0" w:color="auto"/>
              <w:left w:val="single" w:sz="2" w:space="0" w:color="auto"/>
              <w:bottom w:val="single" w:sz="2" w:space="0" w:color="auto"/>
              <w:right w:val="single" w:sz="2" w:space="0" w:color="auto"/>
            </w:tcBorders>
            <w:hideMark/>
          </w:tcPr>
          <w:p w14:paraId="432D225A" w14:textId="77777777" w:rsidR="009C21A8" w:rsidRPr="00357EED" w:rsidRDefault="009C21A8" w:rsidP="00F418A8">
            <w:pPr>
              <w:keepNext/>
              <w:keepLines/>
              <w:overflowPunct w:val="0"/>
              <w:autoSpaceDE w:val="0"/>
              <w:autoSpaceDN w:val="0"/>
              <w:adjustRightInd w:val="0"/>
              <w:spacing w:after="0" w:line="256" w:lineRule="auto"/>
              <w:rPr>
                <w:ins w:id="5015" w:author="Huawei" w:date="2022-04-13T16:39:00Z"/>
                <w:rFonts w:ascii="Arial" w:eastAsia="Times New Roman" w:hAnsi="Arial"/>
                <w:sz w:val="18"/>
                <w:lang w:eastAsia="en-GB"/>
              </w:rPr>
            </w:pPr>
            <w:ins w:id="5016" w:author="Huawei" w:date="2022-04-13T16:39:00Z">
              <w:r w:rsidRPr="00357EED">
                <w:rPr>
                  <w:rFonts w:ascii="Arial" w:eastAsia="Times New Roman" w:hAnsi="Arial"/>
                  <w:sz w:val="18"/>
                  <w:lang w:eastAsia="en-GB"/>
                </w:rPr>
                <w:t>T1</w:t>
              </w:r>
            </w:ins>
          </w:p>
        </w:tc>
        <w:tc>
          <w:tcPr>
            <w:tcW w:w="708" w:type="dxa"/>
            <w:tcBorders>
              <w:top w:val="single" w:sz="2" w:space="0" w:color="auto"/>
              <w:left w:val="single" w:sz="2" w:space="0" w:color="auto"/>
              <w:bottom w:val="single" w:sz="2" w:space="0" w:color="auto"/>
              <w:right w:val="single" w:sz="2" w:space="0" w:color="auto"/>
            </w:tcBorders>
            <w:hideMark/>
          </w:tcPr>
          <w:p w14:paraId="358BADFD" w14:textId="77777777" w:rsidR="009C21A8" w:rsidRPr="00357EED" w:rsidRDefault="009C21A8" w:rsidP="00F418A8">
            <w:pPr>
              <w:keepNext/>
              <w:keepLines/>
              <w:overflowPunct w:val="0"/>
              <w:autoSpaceDE w:val="0"/>
              <w:autoSpaceDN w:val="0"/>
              <w:adjustRightInd w:val="0"/>
              <w:spacing w:after="0" w:line="256" w:lineRule="auto"/>
              <w:jc w:val="center"/>
              <w:rPr>
                <w:ins w:id="5017" w:author="Huawei" w:date="2022-04-13T16:39:00Z"/>
                <w:rFonts w:ascii="Arial" w:eastAsia="Times New Roman" w:hAnsi="Arial"/>
                <w:sz w:val="18"/>
                <w:lang w:eastAsia="en-GB"/>
              </w:rPr>
            </w:pPr>
            <w:ins w:id="5018" w:author="Huawei" w:date="2022-04-13T16:39:00Z">
              <w:r w:rsidRPr="00357EED">
                <w:rPr>
                  <w:rFonts w:ascii="Arial" w:eastAsia="Times New Roman" w:hAnsi="Arial"/>
                  <w:sz w:val="18"/>
                  <w:lang w:eastAsia="en-GB"/>
                </w:rPr>
                <w:t>s</w:t>
              </w:r>
            </w:ins>
          </w:p>
        </w:tc>
        <w:tc>
          <w:tcPr>
            <w:tcW w:w="2410" w:type="dxa"/>
            <w:tcBorders>
              <w:top w:val="single" w:sz="2" w:space="0" w:color="auto"/>
              <w:left w:val="single" w:sz="2" w:space="0" w:color="auto"/>
              <w:bottom w:val="single" w:sz="2" w:space="0" w:color="auto"/>
              <w:right w:val="single" w:sz="2" w:space="0" w:color="auto"/>
            </w:tcBorders>
            <w:hideMark/>
          </w:tcPr>
          <w:p w14:paraId="4A9E8DD7" w14:textId="77777777" w:rsidR="009C21A8" w:rsidRPr="00357EED" w:rsidRDefault="009C21A8" w:rsidP="00F418A8">
            <w:pPr>
              <w:keepNext/>
              <w:keepLines/>
              <w:overflowPunct w:val="0"/>
              <w:autoSpaceDE w:val="0"/>
              <w:autoSpaceDN w:val="0"/>
              <w:adjustRightInd w:val="0"/>
              <w:spacing w:after="0" w:line="256" w:lineRule="auto"/>
              <w:jc w:val="center"/>
              <w:rPr>
                <w:ins w:id="5019" w:author="Huawei" w:date="2022-04-13T16:39:00Z"/>
                <w:rFonts w:ascii="Arial" w:eastAsia="Times New Roman" w:hAnsi="Arial"/>
                <w:sz w:val="18"/>
                <w:lang w:eastAsia="en-GB"/>
              </w:rPr>
            </w:pPr>
            <w:ins w:id="5020" w:author="Huawei" w:date="2022-04-13T16:39:00Z">
              <w:r w:rsidRPr="00357EED">
                <w:rPr>
                  <w:rFonts w:ascii="Arial" w:eastAsia="Times New Roman" w:hAnsi="Arial"/>
                  <w:sz w:val="18"/>
                  <w:lang w:eastAsia="en-GB"/>
                </w:rPr>
                <w:t>5</w:t>
              </w:r>
            </w:ins>
          </w:p>
        </w:tc>
        <w:tc>
          <w:tcPr>
            <w:tcW w:w="2835" w:type="dxa"/>
            <w:tcBorders>
              <w:top w:val="single" w:sz="2" w:space="0" w:color="auto"/>
              <w:left w:val="single" w:sz="2" w:space="0" w:color="auto"/>
              <w:bottom w:val="single" w:sz="2" w:space="0" w:color="auto"/>
              <w:right w:val="single" w:sz="2" w:space="0" w:color="auto"/>
            </w:tcBorders>
          </w:tcPr>
          <w:p w14:paraId="3FB43D28" w14:textId="77777777" w:rsidR="009C21A8" w:rsidRPr="00357EED" w:rsidRDefault="009C21A8" w:rsidP="00F418A8">
            <w:pPr>
              <w:keepNext/>
              <w:keepLines/>
              <w:overflowPunct w:val="0"/>
              <w:autoSpaceDE w:val="0"/>
              <w:autoSpaceDN w:val="0"/>
              <w:adjustRightInd w:val="0"/>
              <w:spacing w:after="0" w:line="256" w:lineRule="auto"/>
              <w:rPr>
                <w:ins w:id="5021" w:author="Huawei" w:date="2022-04-13T16:39:00Z"/>
                <w:rFonts w:ascii="Arial" w:eastAsia="Times New Roman" w:hAnsi="Arial"/>
                <w:sz w:val="18"/>
                <w:lang w:eastAsia="en-GB"/>
              </w:rPr>
            </w:pPr>
          </w:p>
        </w:tc>
      </w:tr>
      <w:tr w:rsidR="009C21A8" w:rsidRPr="00357EED" w14:paraId="1A3826CF" w14:textId="77777777" w:rsidTr="00F418A8">
        <w:trPr>
          <w:cantSplit/>
          <w:trHeight w:val="187"/>
          <w:jc w:val="center"/>
          <w:ins w:id="5022" w:author="Huawei" w:date="2022-04-13T16:39:00Z"/>
        </w:trPr>
        <w:tc>
          <w:tcPr>
            <w:tcW w:w="3289" w:type="dxa"/>
            <w:gridSpan w:val="2"/>
            <w:tcBorders>
              <w:top w:val="single" w:sz="2" w:space="0" w:color="auto"/>
              <w:left w:val="single" w:sz="2" w:space="0" w:color="auto"/>
              <w:bottom w:val="single" w:sz="2" w:space="0" w:color="auto"/>
              <w:right w:val="single" w:sz="2" w:space="0" w:color="auto"/>
            </w:tcBorders>
            <w:hideMark/>
          </w:tcPr>
          <w:p w14:paraId="57A9F300" w14:textId="77777777" w:rsidR="009C21A8" w:rsidRPr="00357EED" w:rsidRDefault="009C21A8" w:rsidP="00F418A8">
            <w:pPr>
              <w:keepNext/>
              <w:keepLines/>
              <w:overflowPunct w:val="0"/>
              <w:autoSpaceDE w:val="0"/>
              <w:autoSpaceDN w:val="0"/>
              <w:adjustRightInd w:val="0"/>
              <w:spacing w:after="0" w:line="256" w:lineRule="auto"/>
              <w:rPr>
                <w:ins w:id="5023" w:author="Huawei" w:date="2022-04-13T16:39:00Z"/>
                <w:rFonts w:ascii="Arial" w:eastAsia="Times New Roman" w:hAnsi="Arial"/>
                <w:sz w:val="18"/>
                <w:lang w:eastAsia="en-GB"/>
              </w:rPr>
            </w:pPr>
            <w:ins w:id="5024" w:author="Huawei" w:date="2022-04-13T16:39:00Z">
              <w:r w:rsidRPr="00357EED">
                <w:rPr>
                  <w:rFonts w:ascii="Arial" w:eastAsia="Times New Roman" w:hAnsi="Arial"/>
                  <w:sz w:val="18"/>
                  <w:lang w:eastAsia="en-GB"/>
                </w:rPr>
                <w:t>T2</w:t>
              </w:r>
            </w:ins>
          </w:p>
        </w:tc>
        <w:tc>
          <w:tcPr>
            <w:tcW w:w="708" w:type="dxa"/>
            <w:tcBorders>
              <w:top w:val="single" w:sz="2" w:space="0" w:color="auto"/>
              <w:left w:val="single" w:sz="2" w:space="0" w:color="auto"/>
              <w:bottom w:val="single" w:sz="2" w:space="0" w:color="auto"/>
              <w:right w:val="single" w:sz="2" w:space="0" w:color="auto"/>
            </w:tcBorders>
            <w:hideMark/>
          </w:tcPr>
          <w:p w14:paraId="2DDC1D05" w14:textId="77777777" w:rsidR="009C21A8" w:rsidRPr="00357EED" w:rsidRDefault="009C21A8" w:rsidP="00F418A8">
            <w:pPr>
              <w:keepNext/>
              <w:keepLines/>
              <w:overflowPunct w:val="0"/>
              <w:autoSpaceDE w:val="0"/>
              <w:autoSpaceDN w:val="0"/>
              <w:adjustRightInd w:val="0"/>
              <w:spacing w:after="0" w:line="256" w:lineRule="auto"/>
              <w:jc w:val="center"/>
              <w:rPr>
                <w:ins w:id="5025" w:author="Huawei" w:date="2022-04-13T16:39:00Z"/>
                <w:rFonts w:ascii="Arial" w:eastAsia="Times New Roman" w:hAnsi="Arial"/>
                <w:sz w:val="18"/>
                <w:lang w:eastAsia="en-GB"/>
              </w:rPr>
            </w:pPr>
            <w:ins w:id="5026" w:author="Huawei" w:date="2022-04-13T16:39:00Z">
              <w:r w:rsidRPr="00357EED">
                <w:rPr>
                  <w:rFonts w:ascii="Arial" w:eastAsia="Times New Roman" w:hAnsi="Arial"/>
                  <w:sz w:val="18"/>
                  <w:lang w:eastAsia="en-GB"/>
                </w:rPr>
                <w:t>s</w:t>
              </w:r>
            </w:ins>
          </w:p>
        </w:tc>
        <w:tc>
          <w:tcPr>
            <w:tcW w:w="2410" w:type="dxa"/>
            <w:tcBorders>
              <w:top w:val="single" w:sz="2" w:space="0" w:color="auto"/>
              <w:left w:val="single" w:sz="2" w:space="0" w:color="auto"/>
              <w:bottom w:val="single" w:sz="2" w:space="0" w:color="auto"/>
              <w:right w:val="single" w:sz="2" w:space="0" w:color="auto"/>
            </w:tcBorders>
            <w:hideMark/>
          </w:tcPr>
          <w:p w14:paraId="70521BD6" w14:textId="77777777" w:rsidR="009C21A8" w:rsidRPr="00357EED" w:rsidRDefault="009C21A8" w:rsidP="00F418A8">
            <w:pPr>
              <w:keepNext/>
              <w:keepLines/>
              <w:overflowPunct w:val="0"/>
              <w:autoSpaceDE w:val="0"/>
              <w:autoSpaceDN w:val="0"/>
              <w:adjustRightInd w:val="0"/>
              <w:spacing w:after="0" w:line="256" w:lineRule="auto"/>
              <w:jc w:val="center"/>
              <w:rPr>
                <w:ins w:id="5027" w:author="Huawei" w:date="2022-04-13T16:39:00Z"/>
                <w:rFonts w:ascii="Arial" w:eastAsia="Times New Roman" w:hAnsi="Arial"/>
                <w:sz w:val="18"/>
                <w:lang w:eastAsia="en-GB"/>
              </w:rPr>
            </w:pPr>
            <w:ins w:id="5028" w:author="Huawei" w:date="2022-04-13T16:39:00Z">
              <w:r w:rsidRPr="00357EED">
                <w:rPr>
                  <w:rFonts w:ascii="Arial" w:eastAsia="Times New Roman" w:hAnsi="Arial"/>
                  <w:sz w:val="18"/>
                  <w:lang w:eastAsia="en-GB"/>
                </w:rPr>
                <w:sym w:font="Symbol" w:char="F0A3"/>
              </w:r>
              <w:r w:rsidRPr="00357EED">
                <w:rPr>
                  <w:rFonts w:ascii="Arial" w:eastAsia="Times New Roman" w:hAnsi="Arial"/>
                  <w:sz w:val="18"/>
                  <w:lang w:eastAsia="en-GB"/>
                </w:rPr>
                <w:t>5</w:t>
              </w:r>
            </w:ins>
          </w:p>
        </w:tc>
        <w:tc>
          <w:tcPr>
            <w:tcW w:w="2835" w:type="dxa"/>
            <w:tcBorders>
              <w:top w:val="single" w:sz="2" w:space="0" w:color="auto"/>
              <w:left w:val="single" w:sz="2" w:space="0" w:color="auto"/>
              <w:bottom w:val="single" w:sz="2" w:space="0" w:color="auto"/>
              <w:right w:val="single" w:sz="2" w:space="0" w:color="auto"/>
            </w:tcBorders>
          </w:tcPr>
          <w:p w14:paraId="1902C479" w14:textId="77777777" w:rsidR="009C21A8" w:rsidRPr="00357EED" w:rsidRDefault="009C21A8" w:rsidP="00F418A8">
            <w:pPr>
              <w:keepNext/>
              <w:keepLines/>
              <w:overflowPunct w:val="0"/>
              <w:autoSpaceDE w:val="0"/>
              <w:autoSpaceDN w:val="0"/>
              <w:adjustRightInd w:val="0"/>
              <w:spacing w:after="0" w:line="256" w:lineRule="auto"/>
              <w:rPr>
                <w:ins w:id="5029" w:author="Huawei" w:date="2022-04-13T16:39:00Z"/>
                <w:rFonts w:ascii="Arial" w:eastAsia="Times New Roman" w:hAnsi="Arial"/>
                <w:sz w:val="18"/>
                <w:lang w:eastAsia="en-GB"/>
              </w:rPr>
            </w:pPr>
          </w:p>
        </w:tc>
      </w:tr>
    </w:tbl>
    <w:p w14:paraId="7735864C" w14:textId="77777777" w:rsidR="009C21A8" w:rsidRPr="00357EED" w:rsidRDefault="009C21A8" w:rsidP="009C21A8">
      <w:pPr>
        <w:overflowPunct w:val="0"/>
        <w:autoSpaceDE w:val="0"/>
        <w:autoSpaceDN w:val="0"/>
        <w:adjustRightInd w:val="0"/>
        <w:rPr>
          <w:ins w:id="5030" w:author="Huawei" w:date="2022-04-13T16:39:00Z"/>
          <w:rFonts w:eastAsia="Times New Roman"/>
          <w:lang w:eastAsia="en-GB"/>
        </w:rPr>
      </w:pPr>
    </w:p>
    <w:p w14:paraId="5B6E0D2A" w14:textId="77777777" w:rsidR="009C21A8" w:rsidRPr="00357EED" w:rsidRDefault="009C21A8" w:rsidP="009C21A8">
      <w:pPr>
        <w:keepNext/>
        <w:keepLines/>
        <w:overflowPunct w:val="0"/>
        <w:autoSpaceDE w:val="0"/>
        <w:autoSpaceDN w:val="0"/>
        <w:adjustRightInd w:val="0"/>
        <w:spacing w:before="60"/>
        <w:jc w:val="center"/>
        <w:rPr>
          <w:ins w:id="5031" w:author="Huawei" w:date="2022-04-13T16:39:00Z"/>
          <w:rFonts w:ascii="Arial" w:eastAsia="Times New Roman" w:hAnsi="Arial"/>
          <w:b/>
          <w:lang w:eastAsia="en-GB"/>
        </w:rPr>
      </w:pPr>
      <w:ins w:id="5032" w:author="Huawei" w:date="2022-04-13T16:39:00Z">
        <w:r w:rsidRPr="00357EED">
          <w:rPr>
            <w:rFonts w:ascii="Arial" w:eastAsia="Times New Roman" w:hAnsi="Arial"/>
            <w:b/>
            <w:lang w:eastAsia="en-GB"/>
          </w:rPr>
          <w:lastRenderedPageBreak/>
          <w:t>Table A.</w:t>
        </w:r>
        <w:r>
          <w:rPr>
            <w:rFonts w:ascii="Arial" w:eastAsia="Times New Roman" w:hAnsi="Arial"/>
            <w:b/>
            <w:lang w:eastAsia="en-GB"/>
          </w:rPr>
          <w:t>6.3.1.x1</w:t>
        </w:r>
        <w:r w:rsidRPr="00357EED">
          <w:rPr>
            <w:rFonts w:ascii="Arial" w:eastAsia="Times New Roman" w:hAnsi="Arial"/>
            <w:b/>
            <w:lang w:eastAsia="en-GB"/>
          </w:rPr>
          <w:t xml:space="preserve">-3: Cell specific test parameters for </w:t>
        </w:r>
        <w:r w:rsidRPr="00B447A2">
          <w:rPr>
            <w:rFonts w:ascii="Arial" w:eastAsia="Times New Roman" w:hAnsi="Arial"/>
            <w:b/>
            <w:lang w:eastAsia="en-GB"/>
          </w:rPr>
          <w:t xml:space="preserve">Handover with </w:t>
        </w:r>
        <w:proofErr w:type="spellStart"/>
        <w:r w:rsidRPr="00B447A2">
          <w:rPr>
            <w:rFonts w:ascii="Arial" w:eastAsia="Times New Roman" w:hAnsi="Arial"/>
            <w:b/>
            <w:lang w:eastAsia="en-GB"/>
          </w:rPr>
          <w:t>PSCell</w:t>
        </w:r>
        <w:proofErr w:type="spellEnd"/>
        <w:r w:rsidRPr="00B447A2">
          <w:rPr>
            <w:rFonts w:ascii="Arial" w:eastAsia="Times New Roman" w:hAnsi="Arial"/>
            <w:b/>
            <w:lang w:eastAsia="en-GB"/>
          </w:rPr>
          <w:t xml:space="preserve"> from NR SA to EN-DC</w:t>
        </w:r>
        <w:r>
          <w:rPr>
            <w:rFonts w:ascii="Arial" w:eastAsia="Times New Roman" w:hAnsi="Arial"/>
            <w:b/>
            <w:lang w:eastAsia="en-GB"/>
          </w:rPr>
          <w:t xml:space="preserve"> (Cell1)</w:t>
        </w:r>
      </w:ins>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670"/>
        <w:gridCol w:w="1696"/>
      </w:tblGrid>
      <w:tr w:rsidR="009C21A8" w:rsidRPr="00357EED" w14:paraId="4093D5BD" w14:textId="77777777" w:rsidTr="00F418A8">
        <w:trPr>
          <w:trHeight w:val="187"/>
          <w:ins w:id="5033" w:author="Huawei" w:date="2022-04-13T16:39:00Z"/>
        </w:trPr>
        <w:tc>
          <w:tcPr>
            <w:tcW w:w="3103" w:type="dxa"/>
            <w:gridSpan w:val="2"/>
            <w:tcBorders>
              <w:top w:val="single" w:sz="4" w:space="0" w:color="auto"/>
              <w:left w:val="single" w:sz="4" w:space="0" w:color="auto"/>
              <w:bottom w:val="nil"/>
              <w:right w:val="single" w:sz="4" w:space="0" w:color="auto"/>
            </w:tcBorders>
            <w:hideMark/>
          </w:tcPr>
          <w:p w14:paraId="27FBF254" w14:textId="77777777" w:rsidR="009C21A8" w:rsidRPr="00357EED" w:rsidRDefault="009C21A8" w:rsidP="00F418A8">
            <w:pPr>
              <w:keepNext/>
              <w:keepLines/>
              <w:overflowPunct w:val="0"/>
              <w:autoSpaceDE w:val="0"/>
              <w:autoSpaceDN w:val="0"/>
              <w:adjustRightInd w:val="0"/>
              <w:spacing w:after="0" w:line="256" w:lineRule="auto"/>
              <w:jc w:val="center"/>
              <w:rPr>
                <w:ins w:id="5034" w:author="Huawei" w:date="2022-04-13T16:39:00Z"/>
                <w:rFonts w:ascii="Arial" w:eastAsia="Times New Roman" w:hAnsi="Arial"/>
                <w:b/>
                <w:sz w:val="18"/>
                <w:lang w:eastAsia="en-GB"/>
              </w:rPr>
            </w:pPr>
            <w:ins w:id="5035" w:author="Huawei" w:date="2022-04-13T16:39:00Z">
              <w:r w:rsidRPr="00357EED">
                <w:rPr>
                  <w:rFonts w:ascii="Arial" w:eastAsia="Times New Roman" w:hAnsi="Arial"/>
                  <w:b/>
                  <w:sz w:val="18"/>
                  <w:lang w:eastAsia="en-GB"/>
                </w:rPr>
                <w:lastRenderedPageBreak/>
                <w:t>Parameter</w:t>
              </w:r>
            </w:ins>
          </w:p>
        </w:tc>
        <w:tc>
          <w:tcPr>
            <w:tcW w:w="1386" w:type="dxa"/>
            <w:tcBorders>
              <w:top w:val="single" w:sz="4" w:space="0" w:color="auto"/>
              <w:left w:val="single" w:sz="4" w:space="0" w:color="auto"/>
              <w:bottom w:val="nil"/>
              <w:right w:val="single" w:sz="4" w:space="0" w:color="auto"/>
            </w:tcBorders>
            <w:hideMark/>
          </w:tcPr>
          <w:p w14:paraId="078C53D7" w14:textId="77777777" w:rsidR="009C21A8" w:rsidRPr="00357EED" w:rsidRDefault="009C21A8" w:rsidP="00F418A8">
            <w:pPr>
              <w:keepNext/>
              <w:keepLines/>
              <w:overflowPunct w:val="0"/>
              <w:autoSpaceDE w:val="0"/>
              <w:autoSpaceDN w:val="0"/>
              <w:adjustRightInd w:val="0"/>
              <w:spacing w:after="0" w:line="256" w:lineRule="auto"/>
              <w:jc w:val="center"/>
              <w:rPr>
                <w:ins w:id="5036" w:author="Huawei" w:date="2022-04-13T16:39:00Z"/>
                <w:rFonts w:ascii="Arial" w:eastAsia="Times New Roman" w:hAnsi="Arial"/>
                <w:b/>
                <w:sz w:val="18"/>
                <w:lang w:eastAsia="en-GB"/>
              </w:rPr>
            </w:pPr>
            <w:ins w:id="5037" w:author="Huawei" w:date="2022-04-13T16:39:00Z">
              <w:r w:rsidRPr="00357EED">
                <w:rPr>
                  <w:rFonts w:ascii="Arial" w:eastAsia="Times New Roman" w:hAnsi="Arial"/>
                  <w:b/>
                  <w:sz w:val="18"/>
                  <w:lang w:eastAsia="en-GB"/>
                </w:rPr>
                <w:t>Unit</w:t>
              </w:r>
            </w:ins>
          </w:p>
        </w:tc>
        <w:tc>
          <w:tcPr>
            <w:tcW w:w="1396" w:type="dxa"/>
            <w:tcBorders>
              <w:top w:val="single" w:sz="4" w:space="0" w:color="auto"/>
              <w:left w:val="single" w:sz="4" w:space="0" w:color="auto"/>
              <w:bottom w:val="single" w:sz="4" w:space="0" w:color="auto"/>
              <w:right w:val="single" w:sz="4" w:space="0" w:color="auto"/>
            </w:tcBorders>
            <w:hideMark/>
          </w:tcPr>
          <w:p w14:paraId="2D7911FC" w14:textId="77777777" w:rsidR="009C21A8" w:rsidRPr="00357EED" w:rsidRDefault="009C21A8" w:rsidP="00F418A8">
            <w:pPr>
              <w:keepNext/>
              <w:keepLines/>
              <w:overflowPunct w:val="0"/>
              <w:autoSpaceDE w:val="0"/>
              <w:autoSpaceDN w:val="0"/>
              <w:adjustRightInd w:val="0"/>
              <w:spacing w:after="0" w:line="256" w:lineRule="auto"/>
              <w:jc w:val="center"/>
              <w:rPr>
                <w:ins w:id="5038" w:author="Huawei" w:date="2022-04-13T16:39:00Z"/>
                <w:rFonts w:ascii="Arial" w:eastAsia="Times New Roman" w:hAnsi="Arial"/>
                <w:b/>
                <w:sz w:val="18"/>
                <w:lang w:eastAsia="en-GB"/>
              </w:rPr>
            </w:pPr>
            <w:ins w:id="5039" w:author="Huawei" w:date="2022-04-13T16:39:00Z">
              <w:r w:rsidRPr="00357EED">
                <w:rPr>
                  <w:rFonts w:ascii="Arial" w:eastAsia="Times New Roman" w:hAnsi="Arial"/>
                  <w:b/>
                  <w:sz w:val="18"/>
                  <w:lang w:eastAsia="en-GB"/>
                </w:rPr>
                <w:t>Configuration</w:t>
              </w:r>
            </w:ins>
          </w:p>
        </w:tc>
        <w:tc>
          <w:tcPr>
            <w:tcW w:w="3366" w:type="dxa"/>
            <w:gridSpan w:val="2"/>
            <w:tcBorders>
              <w:top w:val="single" w:sz="4" w:space="0" w:color="auto"/>
              <w:left w:val="single" w:sz="4" w:space="0" w:color="auto"/>
              <w:bottom w:val="nil"/>
              <w:right w:val="single" w:sz="4" w:space="0" w:color="auto"/>
            </w:tcBorders>
            <w:hideMark/>
          </w:tcPr>
          <w:p w14:paraId="18B3B0D7" w14:textId="77777777" w:rsidR="009C21A8" w:rsidRPr="00357EED" w:rsidRDefault="009C21A8" w:rsidP="00F418A8">
            <w:pPr>
              <w:keepNext/>
              <w:keepLines/>
              <w:overflowPunct w:val="0"/>
              <w:autoSpaceDE w:val="0"/>
              <w:autoSpaceDN w:val="0"/>
              <w:adjustRightInd w:val="0"/>
              <w:spacing w:after="0" w:line="256" w:lineRule="auto"/>
              <w:jc w:val="center"/>
              <w:rPr>
                <w:ins w:id="5040" w:author="Huawei" w:date="2022-04-13T16:39:00Z"/>
                <w:rFonts w:ascii="Arial" w:eastAsia="Times New Roman" w:hAnsi="Arial"/>
                <w:b/>
                <w:sz w:val="18"/>
                <w:lang w:eastAsia="en-GB"/>
              </w:rPr>
            </w:pPr>
            <w:ins w:id="5041" w:author="Huawei" w:date="2022-04-13T16:39:00Z">
              <w:r w:rsidRPr="00357EED">
                <w:rPr>
                  <w:rFonts w:ascii="Arial" w:eastAsia="Times New Roman" w:hAnsi="Arial"/>
                  <w:b/>
                  <w:sz w:val="18"/>
                  <w:lang w:eastAsia="en-GB"/>
                </w:rPr>
                <w:t>Cell 1</w:t>
              </w:r>
            </w:ins>
          </w:p>
        </w:tc>
      </w:tr>
      <w:tr w:rsidR="009C21A8" w:rsidRPr="00357EED" w14:paraId="2B33FA2F" w14:textId="77777777" w:rsidTr="00F418A8">
        <w:trPr>
          <w:trHeight w:val="187"/>
          <w:ins w:id="5042" w:author="Huawei" w:date="2022-04-13T16:39:00Z"/>
        </w:trPr>
        <w:tc>
          <w:tcPr>
            <w:tcW w:w="3103" w:type="dxa"/>
            <w:gridSpan w:val="2"/>
            <w:tcBorders>
              <w:top w:val="nil"/>
              <w:left w:val="single" w:sz="4" w:space="0" w:color="auto"/>
              <w:bottom w:val="single" w:sz="4" w:space="0" w:color="auto"/>
              <w:right w:val="single" w:sz="4" w:space="0" w:color="auto"/>
            </w:tcBorders>
          </w:tcPr>
          <w:p w14:paraId="027B7EE4" w14:textId="77777777" w:rsidR="009C21A8" w:rsidRPr="00357EED" w:rsidRDefault="009C21A8" w:rsidP="00F418A8">
            <w:pPr>
              <w:keepNext/>
              <w:keepLines/>
              <w:overflowPunct w:val="0"/>
              <w:autoSpaceDE w:val="0"/>
              <w:autoSpaceDN w:val="0"/>
              <w:adjustRightInd w:val="0"/>
              <w:spacing w:after="0" w:line="256" w:lineRule="auto"/>
              <w:jc w:val="center"/>
              <w:rPr>
                <w:ins w:id="5043" w:author="Huawei" w:date="2022-04-13T16:39:00Z"/>
                <w:rFonts w:ascii="Arial" w:eastAsia="Times New Roman" w:hAnsi="Arial"/>
                <w:b/>
                <w:sz w:val="18"/>
                <w:lang w:eastAsia="en-GB"/>
              </w:rPr>
            </w:pPr>
          </w:p>
        </w:tc>
        <w:tc>
          <w:tcPr>
            <w:tcW w:w="1386" w:type="dxa"/>
            <w:tcBorders>
              <w:top w:val="nil"/>
              <w:left w:val="single" w:sz="4" w:space="0" w:color="auto"/>
              <w:bottom w:val="single" w:sz="4" w:space="0" w:color="auto"/>
              <w:right w:val="single" w:sz="4" w:space="0" w:color="auto"/>
            </w:tcBorders>
          </w:tcPr>
          <w:p w14:paraId="56BFB264" w14:textId="77777777" w:rsidR="009C21A8" w:rsidRPr="00357EED" w:rsidRDefault="009C21A8" w:rsidP="00F418A8">
            <w:pPr>
              <w:keepNext/>
              <w:keepLines/>
              <w:overflowPunct w:val="0"/>
              <w:autoSpaceDE w:val="0"/>
              <w:autoSpaceDN w:val="0"/>
              <w:adjustRightInd w:val="0"/>
              <w:spacing w:after="0" w:line="256" w:lineRule="auto"/>
              <w:jc w:val="center"/>
              <w:rPr>
                <w:ins w:id="5044" w:author="Huawei" w:date="2022-04-13T16:39:00Z"/>
                <w:rFonts w:ascii="Arial" w:eastAsia="Times New Roman" w:hAnsi="Arial"/>
                <w:b/>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132B7DB3" w14:textId="77777777" w:rsidR="009C21A8" w:rsidRPr="00357EED" w:rsidRDefault="009C21A8" w:rsidP="00F418A8">
            <w:pPr>
              <w:keepNext/>
              <w:keepLines/>
              <w:overflowPunct w:val="0"/>
              <w:autoSpaceDE w:val="0"/>
              <w:autoSpaceDN w:val="0"/>
              <w:adjustRightInd w:val="0"/>
              <w:spacing w:after="0" w:line="256" w:lineRule="auto"/>
              <w:jc w:val="center"/>
              <w:rPr>
                <w:ins w:id="5045" w:author="Huawei" w:date="2022-04-13T16:39:00Z"/>
                <w:rFonts w:ascii="Arial" w:eastAsia="Times New Roman" w:hAnsi="Arial"/>
                <w:b/>
                <w:sz w:val="18"/>
                <w:lang w:eastAsia="en-GB"/>
              </w:rPr>
            </w:pPr>
          </w:p>
        </w:tc>
        <w:tc>
          <w:tcPr>
            <w:tcW w:w="1670" w:type="dxa"/>
            <w:tcBorders>
              <w:top w:val="single" w:sz="4" w:space="0" w:color="auto"/>
              <w:left w:val="single" w:sz="4" w:space="0" w:color="auto"/>
              <w:bottom w:val="single" w:sz="4" w:space="0" w:color="auto"/>
              <w:right w:val="single" w:sz="4" w:space="0" w:color="auto"/>
            </w:tcBorders>
            <w:hideMark/>
          </w:tcPr>
          <w:p w14:paraId="0681FE91" w14:textId="77777777" w:rsidR="009C21A8" w:rsidRPr="00357EED" w:rsidRDefault="009C21A8" w:rsidP="00F418A8">
            <w:pPr>
              <w:keepNext/>
              <w:keepLines/>
              <w:overflowPunct w:val="0"/>
              <w:autoSpaceDE w:val="0"/>
              <w:autoSpaceDN w:val="0"/>
              <w:adjustRightInd w:val="0"/>
              <w:spacing w:after="0" w:line="256" w:lineRule="auto"/>
              <w:jc w:val="center"/>
              <w:rPr>
                <w:ins w:id="5046" w:author="Huawei" w:date="2022-04-13T16:39:00Z"/>
                <w:rFonts w:ascii="Arial" w:eastAsia="Times New Roman" w:hAnsi="Arial"/>
                <w:b/>
                <w:sz w:val="18"/>
                <w:lang w:eastAsia="en-GB"/>
              </w:rPr>
            </w:pPr>
            <w:ins w:id="5047" w:author="Huawei" w:date="2022-04-13T16:39:00Z">
              <w:r w:rsidRPr="00357EED">
                <w:rPr>
                  <w:rFonts w:ascii="Arial" w:eastAsia="Times New Roman" w:hAnsi="Arial"/>
                  <w:b/>
                  <w:sz w:val="18"/>
                  <w:lang w:eastAsia="en-GB"/>
                </w:rPr>
                <w:t>T1</w:t>
              </w:r>
            </w:ins>
          </w:p>
        </w:tc>
        <w:tc>
          <w:tcPr>
            <w:tcW w:w="1696" w:type="dxa"/>
            <w:tcBorders>
              <w:top w:val="single" w:sz="4" w:space="0" w:color="auto"/>
              <w:left w:val="single" w:sz="4" w:space="0" w:color="auto"/>
              <w:bottom w:val="single" w:sz="4" w:space="0" w:color="auto"/>
              <w:right w:val="single" w:sz="4" w:space="0" w:color="auto"/>
            </w:tcBorders>
            <w:hideMark/>
          </w:tcPr>
          <w:p w14:paraId="440FBF8A" w14:textId="77777777" w:rsidR="009C21A8" w:rsidRPr="00357EED" w:rsidRDefault="009C21A8" w:rsidP="00F418A8">
            <w:pPr>
              <w:keepNext/>
              <w:keepLines/>
              <w:overflowPunct w:val="0"/>
              <w:autoSpaceDE w:val="0"/>
              <w:autoSpaceDN w:val="0"/>
              <w:adjustRightInd w:val="0"/>
              <w:spacing w:after="0" w:line="256" w:lineRule="auto"/>
              <w:jc w:val="center"/>
              <w:rPr>
                <w:ins w:id="5048" w:author="Huawei" w:date="2022-04-13T16:39:00Z"/>
                <w:rFonts w:ascii="Arial" w:eastAsia="Times New Roman" w:hAnsi="Arial"/>
                <w:b/>
                <w:sz w:val="18"/>
                <w:lang w:eastAsia="en-GB"/>
              </w:rPr>
            </w:pPr>
            <w:ins w:id="5049" w:author="Huawei" w:date="2022-04-13T16:39:00Z">
              <w:r w:rsidRPr="00357EED">
                <w:rPr>
                  <w:rFonts w:ascii="Arial" w:eastAsia="Times New Roman" w:hAnsi="Arial"/>
                  <w:b/>
                  <w:sz w:val="18"/>
                  <w:lang w:eastAsia="en-GB"/>
                </w:rPr>
                <w:t>T</w:t>
              </w:r>
              <w:r>
                <w:rPr>
                  <w:rFonts w:ascii="Arial" w:eastAsia="Times New Roman" w:hAnsi="Arial"/>
                  <w:b/>
                  <w:sz w:val="18"/>
                  <w:lang w:eastAsia="en-GB"/>
                </w:rPr>
                <w:t>2</w:t>
              </w:r>
            </w:ins>
          </w:p>
        </w:tc>
      </w:tr>
      <w:tr w:rsidR="009C21A8" w:rsidRPr="00357EED" w14:paraId="54506788" w14:textId="77777777" w:rsidTr="00F418A8">
        <w:trPr>
          <w:trHeight w:val="187"/>
          <w:ins w:id="5050"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0411A9E1" w14:textId="77777777" w:rsidR="009C21A8" w:rsidRPr="00357EED" w:rsidRDefault="009C21A8" w:rsidP="00F418A8">
            <w:pPr>
              <w:keepNext/>
              <w:keepLines/>
              <w:overflowPunct w:val="0"/>
              <w:autoSpaceDE w:val="0"/>
              <w:autoSpaceDN w:val="0"/>
              <w:adjustRightInd w:val="0"/>
              <w:spacing w:after="0" w:line="256" w:lineRule="auto"/>
              <w:rPr>
                <w:ins w:id="5051" w:author="Huawei" w:date="2022-04-13T16:39:00Z"/>
                <w:rFonts w:ascii="Arial" w:eastAsia="Times New Roman" w:hAnsi="Arial"/>
                <w:sz w:val="18"/>
                <w:lang w:eastAsia="en-GB"/>
              </w:rPr>
            </w:pPr>
            <w:ins w:id="5052" w:author="Huawei" w:date="2022-04-13T16:39:00Z">
              <w:r w:rsidRPr="00357EED">
                <w:rPr>
                  <w:rFonts w:ascii="Arial" w:eastAsia="Times New Roman" w:hAnsi="Arial"/>
                  <w:sz w:val="18"/>
                  <w:lang w:eastAsia="en-GB"/>
                </w:rPr>
                <w:t>RF channel number</w:t>
              </w:r>
            </w:ins>
          </w:p>
        </w:tc>
        <w:tc>
          <w:tcPr>
            <w:tcW w:w="1386" w:type="dxa"/>
            <w:tcBorders>
              <w:top w:val="single" w:sz="4" w:space="0" w:color="auto"/>
              <w:left w:val="single" w:sz="4" w:space="0" w:color="auto"/>
              <w:bottom w:val="single" w:sz="4" w:space="0" w:color="auto"/>
              <w:right w:val="single" w:sz="4" w:space="0" w:color="auto"/>
            </w:tcBorders>
          </w:tcPr>
          <w:p w14:paraId="34AED72F" w14:textId="77777777" w:rsidR="009C21A8" w:rsidRPr="00357EED" w:rsidRDefault="009C21A8" w:rsidP="00F418A8">
            <w:pPr>
              <w:keepNext/>
              <w:keepLines/>
              <w:overflowPunct w:val="0"/>
              <w:autoSpaceDE w:val="0"/>
              <w:autoSpaceDN w:val="0"/>
              <w:adjustRightInd w:val="0"/>
              <w:spacing w:after="0" w:line="256" w:lineRule="auto"/>
              <w:jc w:val="center"/>
              <w:rPr>
                <w:ins w:id="5053"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3281F3A0" w14:textId="77777777" w:rsidR="009C21A8" w:rsidRPr="00357EED" w:rsidRDefault="009C21A8" w:rsidP="00F418A8">
            <w:pPr>
              <w:keepNext/>
              <w:keepLines/>
              <w:overflowPunct w:val="0"/>
              <w:autoSpaceDE w:val="0"/>
              <w:autoSpaceDN w:val="0"/>
              <w:adjustRightInd w:val="0"/>
              <w:spacing w:after="0" w:line="256" w:lineRule="auto"/>
              <w:jc w:val="center"/>
              <w:rPr>
                <w:ins w:id="5054" w:author="Huawei" w:date="2022-04-13T16:39:00Z"/>
                <w:rFonts w:ascii="Arial" w:eastAsia="Times New Roman" w:hAnsi="Arial"/>
                <w:sz w:val="18"/>
                <w:lang w:eastAsia="en-GB"/>
              </w:rPr>
            </w:pPr>
            <w:ins w:id="5055"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3E6C1AE4" w14:textId="77777777" w:rsidR="009C21A8" w:rsidRPr="00357EED" w:rsidRDefault="009C21A8" w:rsidP="00F418A8">
            <w:pPr>
              <w:keepNext/>
              <w:keepLines/>
              <w:overflowPunct w:val="0"/>
              <w:autoSpaceDE w:val="0"/>
              <w:autoSpaceDN w:val="0"/>
              <w:adjustRightInd w:val="0"/>
              <w:spacing w:after="0" w:line="256" w:lineRule="auto"/>
              <w:jc w:val="center"/>
              <w:rPr>
                <w:ins w:id="5056" w:author="Huawei" w:date="2022-04-13T16:39:00Z"/>
                <w:rFonts w:ascii="Arial" w:eastAsia="Times New Roman" w:hAnsi="Arial"/>
                <w:sz w:val="18"/>
                <w:lang w:eastAsia="en-GB"/>
              </w:rPr>
            </w:pPr>
            <w:ins w:id="5057" w:author="Huawei" w:date="2022-04-13T16:39:00Z">
              <w:r w:rsidRPr="00357EED">
                <w:rPr>
                  <w:rFonts w:ascii="Arial" w:eastAsia="Times New Roman" w:hAnsi="Arial"/>
                  <w:sz w:val="18"/>
                  <w:lang w:eastAsia="en-GB"/>
                </w:rPr>
                <w:t>1</w:t>
              </w:r>
            </w:ins>
          </w:p>
        </w:tc>
      </w:tr>
      <w:tr w:rsidR="009C21A8" w:rsidRPr="00357EED" w14:paraId="75889A36" w14:textId="77777777" w:rsidTr="00F418A8">
        <w:trPr>
          <w:trHeight w:val="187"/>
          <w:ins w:id="5058" w:author="Huawei" w:date="2022-04-13T16:39:00Z"/>
        </w:trPr>
        <w:tc>
          <w:tcPr>
            <w:tcW w:w="3103" w:type="dxa"/>
            <w:gridSpan w:val="2"/>
            <w:tcBorders>
              <w:top w:val="single" w:sz="4" w:space="0" w:color="auto"/>
              <w:left w:val="single" w:sz="4" w:space="0" w:color="auto"/>
              <w:bottom w:val="nil"/>
              <w:right w:val="single" w:sz="4" w:space="0" w:color="auto"/>
            </w:tcBorders>
            <w:hideMark/>
          </w:tcPr>
          <w:p w14:paraId="2BA0A9EB" w14:textId="77777777" w:rsidR="009C21A8" w:rsidRPr="00357EED" w:rsidRDefault="009C21A8" w:rsidP="00F418A8">
            <w:pPr>
              <w:keepNext/>
              <w:keepLines/>
              <w:overflowPunct w:val="0"/>
              <w:autoSpaceDE w:val="0"/>
              <w:autoSpaceDN w:val="0"/>
              <w:adjustRightInd w:val="0"/>
              <w:spacing w:after="0" w:line="256" w:lineRule="auto"/>
              <w:rPr>
                <w:ins w:id="5059" w:author="Huawei" w:date="2022-04-13T16:39:00Z"/>
                <w:rFonts w:ascii="Arial" w:eastAsia="Times New Roman" w:hAnsi="Arial" w:cs="Arial"/>
                <w:sz w:val="18"/>
                <w:lang w:eastAsia="en-GB"/>
              </w:rPr>
            </w:pPr>
            <w:ins w:id="5060" w:author="Huawei" w:date="2022-04-13T16:39:00Z">
              <w:r w:rsidRPr="00357EED">
                <w:rPr>
                  <w:rFonts w:ascii="Arial" w:eastAsia="Times New Roman" w:hAnsi="Arial" w:cs="Arial"/>
                  <w:sz w:val="18"/>
                  <w:lang w:eastAsia="en-GB"/>
                </w:rPr>
                <w:t>Duplex mode</w:t>
              </w:r>
            </w:ins>
          </w:p>
        </w:tc>
        <w:tc>
          <w:tcPr>
            <w:tcW w:w="1386" w:type="dxa"/>
            <w:tcBorders>
              <w:top w:val="single" w:sz="4" w:space="0" w:color="auto"/>
              <w:left w:val="single" w:sz="4" w:space="0" w:color="auto"/>
              <w:bottom w:val="nil"/>
              <w:right w:val="single" w:sz="4" w:space="0" w:color="auto"/>
            </w:tcBorders>
          </w:tcPr>
          <w:p w14:paraId="4DA36A39" w14:textId="77777777" w:rsidR="009C21A8" w:rsidRPr="00357EED" w:rsidRDefault="009C21A8" w:rsidP="00F418A8">
            <w:pPr>
              <w:keepNext/>
              <w:keepLines/>
              <w:overflowPunct w:val="0"/>
              <w:autoSpaceDE w:val="0"/>
              <w:autoSpaceDN w:val="0"/>
              <w:adjustRightInd w:val="0"/>
              <w:spacing w:after="0" w:line="256" w:lineRule="auto"/>
              <w:jc w:val="center"/>
              <w:rPr>
                <w:ins w:id="5061" w:author="Huawei" w:date="2022-04-13T16:39: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112EDBFC" w14:textId="77777777" w:rsidR="009C21A8" w:rsidRPr="00357EED" w:rsidRDefault="009C21A8" w:rsidP="00F418A8">
            <w:pPr>
              <w:keepNext/>
              <w:keepLines/>
              <w:overflowPunct w:val="0"/>
              <w:autoSpaceDE w:val="0"/>
              <w:autoSpaceDN w:val="0"/>
              <w:adjustRightInd w:val="0"/>
              <w:spacing w:after="0" w:line="256" w:lineRule="auto"/>
              <w:jc w:val="center"/>
              <w:rPr>
                <w:ins w:id="5062" w:author="Huawei" w:date="2022-04-13T16:39:00Z"/>
                <w:rFonts w:ascii="Arial" w:eastAsia="Times New Roman" w:hAnsi="Arial" w:cs="Arial"/>
                <w:sz w:val="18"/>
                <w:lang w:eastAsia="en-GB"/>
              </w:rPr>
            </w:pPr>
            <w:ins w:id="5063" w:author="Huawei" w:date="2022-04-13T16:39:00Z">
              <w:r w:rsidRPr="00357EED">
                <w:rPr>
                  <w:rFonts w:ascii="Arial" w:eastAsia="Times New Roman" w:hAnsi="Arial" w:cs="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4DBA0CC4" w14:textId="77777777" w:rsidR="009C21A8" w:rsidRPr="00357EED" w:rsidRDefault="009C21A8" w:rsidP="00F418A8">
            <w:pPr>
              <w:keepNext/>
              <w:keepLines/>
              <w:overflowPunct w:val="0"/>
              <w:autoSpaceDE w:val="0"/>
              <w:autoSpaceDN w:val="0"/>
              <w:adjustRightInd w:val="0"/>
              <w:spacing w:after="0" w:line="256" w:lineRule="auto"/>
              <w:jc w:val="center"/>
              <w:rPr>
                <w:ins w:id="5064" w:author="Huawei" w:date="2022-04-13T16:39:00Z"/>
                <w:rFonts w:ascii="Arial" w:eastAsia="Times New Roman" w:hAnsi="Arial" w:cs="Arial"/>
                <w:sz w:val="18"/>
                <w:lang w:eastAsia="en-GB"/>
              </w:rPr>
            </w:pPr>
            <w:ins w:id="5065" w:author="Huawei" w:date="2022-04-13T16:39:00Z">
              <w:r w:rsidRPr="00357EED">
                <w:rPr>
                  <w:rFonts w:ascii="Arial" w:eastAsia="Times New Roman" w:hAnsi="Arial" w:cs="Arial"/>
                  <w:sz w:val="18"/>
                  <w:lang w:eastAsia="en-GB"/>
                </w:rPr>
                <w:t>FDD</w:t>
              </w:r>
            </w:ins>
          </w:p>
        </w:tc>
      </w:tr>
      <w:tr w:rsidR="009C21A8" w:rsidRPr="00357EED" w14:paraId="19985CF0" w14:textId="77777777" w:rsidTr="00F418A8">
        <w:trPr>
          <w:trHeight w:val="187"/>
          <w:ins w:id="5066" w:author="Huawei" w:date="2022-04-13T16:39:00Z"/>
        </w:trPr>
        <w:tc>
          <w:tcPr>
            <w:tcW w:w="3103" w:type="dxa"/>
            <w:gridSpan w:val="2"/>
            <w:tcBorders>
              <w:top w:val="nil"/>
              <w:left w:val="single" w:sz="4" w:space="0" w:color="auto"/>
              <w:bottom w:val="single" w:sz="4" w:space="0" w:color="auto"/>
              <w:right w:val="single" w:sz="4" w:space="0" w:color="auto"/>
            </w:tcBorders>
          </w:tcPr>
          <w:p w14:paraId="1490EFBF" w14:textId="77777777" w:rsidR="009C21A8" w:rsidRPr="00357EED" w:rsidRDefault="009C21A8" w:rsidP="00F418A8">
            <w:pPr>
              <w:keepNext/>
              <w:keepLines/>
              <w:overflowPunct w:val="0"/>
              <w:autoSpaceDE w:val="0"/>
              <w:autoSpaceDN w:val="0"/>
              <w:adjustRightInd w:val="0"/>
              <w:spacing w:after="0" w:line="256" w:lineRule="auto"/>
              <w:rPr>
                <w:ins w:id="5067" w:author="Huawei" w:date="2022-04-13T16:39:00Z"/>
                <w:rFonts w:ascii="Arial" w:eastAsia="Times New Roman" w:hAnsi="Arial" w:cs="Arial"/>
                <w:sz w:val="18"/>
                <w:lang w:eastAsia="en-GB"/>
              </w:rPr>
            </w:pPr>
          </w:p>
        </w:tc>
        <w:tc>
          <w:tcPr>
            <w:tcW w:w="1386" w:type="dxa"/>
            <w:tcBorders>
              <w:top w:val="nil"/>
              <w:left w:val="single" w:sz="4" w:space="0" w:color="auto"/>
              <w:bottom w:val="single" w:sz="4" w:space="0" w:color="auto"/>
              <w:right w:val="single" w:sz="4" w:space="0" w:color="auto"/>
            </w:tcBorders>
          </w:tcPr>
          <w:p w14:paraId="174A3C0B" w14:textId="77777777" w:rsidR="009C21A8" w:rsidRPr="00357EED" w:rsidRDefault="009C21A8" w:rsidP="00F418A8">
            <w:pPr>
              <w:keepNext/>
              <w:keepLines/>
              <w:overflowPunct w:val="0"/>
              <w:autoSpaceDE w:val="0"/>
              <w:autoSpaceDN w:val="0"/>
              <w:adjustRightInd w:val="0"/>
              <w:spacing w:after="0" w:line="256" w:lineRule="auto"/>
              <w:jc w:val="center"/>
              <w:rPr>
                <w:ins w:id="5068" w:author="Huawei" w:date="2022-04-13T16:39: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15EE3AAE" w14:textId="77777777" w:rsidR="009C21A8" w:rsidRPr="00357EED" w:rsidRDefault="009C21A8" w:rsidP="00F418A8">
            <w:pPr>
              <w:keepNext/>
              <w:keepLines/>
              <w:overflowPunct w:val="0"/>
              <w:autoSpaceDE w:val="0"/>
              <w:autoSpaceDN w:val="0"/>
              <w:adjustRightInd w:val="0"/>
              <w:spacing w:after="0" w:line="256" w:lineRule="auto"/>
              <w:jc w:val="center"/>
              <w:rPr>
                <w:ins w:id="5069" w:author="Huawei" w:date="2022-04-13T16:39:00Z"/>
                <w:rFonts w:ascii="Arial" w:eastAsia="Times New Roman" w:hAnsi="Arial" w:cs="Arial"/>
                <w:sz w:val="18"/>
                <w:lang w:eastAsia="en-GB"/>
              </w:rPr>
            </w:pPr>
            <w:ins w:id="5070" w:author="Huawei" w:date="2022-04-13T16:39:00Z">
              <w:r w:rsidRPr="00357EED">
                <w:rPr>
                  <w:rFonts w:ascii="Arial" w:eastAsia="Times New Roman" w:hAnsi="Arial" w:cs="Arial"/>
                  <w:sz w:val="18"/>
                  <w:lang w:eastAsia="en-GB"/>
                </w:rPr>
                <w:t>2, 3, 5, 6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6F4DE007" w14:textId="77777777" w:rsidR="009C21A8" w:rsidRPr="00357EED" w:rsidRDefault="009C21A8" w:rsidP="00F418A8">
            <w:pPr>
              <w:keepNext/>
              <w:keepLines/>
              <w:overflowPunct w:val="0"/>
              <w:autoSpaceDE w:val="0"/>
              <w:autoSpaceDN w:val="0"/>
              <w:adjustRightInd w:val="0"/>
              <w:spacing w:after="0" w:line="256" w:lineRule="auto"/>
              <w:jc w:val="center"/>
              <w:rPr>
                <w:ins w:id="5071" w:author="Huawei" w:date="2022-04-13T16:39:00Z"/>
                <w:rFonts w:ascii="Arial" w:eastAsia="Times New Roman" w:hAnsi="Arial" w:cs="Arial"/>
                <w:sz w:val="18"/>
                <w:lang w:eastAsia="en-GB"/>
              </w:rPr>
            </w:pPr>
            <w:ins w:id="5072" w:author="Huawei" w:date="2022-04-13T16:39:00Z">
              <w:r w:rsidRPr="00357EED">
                <w:rPr>
                  <w:rFonts w:ascii="Arial" w:eastAsia="Times New Roman" w:hAnsi="Arial" w:cs="Arial"/>
                  <w:sz w:val="18"/>
                  <w:lang w:eastAsia="en-GB"/>
                </w:rPr>
                <w:t>TDD</w:t>
              </w:r>
            </w:ins>
          </w:p>
        </w:tc>
      </w:tr>
      <w:tr w:rsidR="009C21A8" w:rsidRPr="00357EED" w14:paraId="3BE0A071" w14:textId="77777777" w:rsidTr="00F418A8">
        <w:trPr>
          <w:trHeight w:val="187"/>
          <w:ins w:id="5073" w:author="Huawei" w:date="2022-04-13T16:39:00Z"/>
        </w:trPr>
        <w:tc>
          <w:tcPr>
            <w:tcW w:w="3103" w:type="dxa"/>
            <w:gridSpan w:val="2"/>
            <w:tcBorders>
              <w:top w:val="single" w:sz="4" w:space="0" w:color="auto"/>
              <w:left w:val="single" w:sz="4" w:space="0" w:color="auto"/>
              <w:bottom w:val="nil"/>
              <w:right w:val="single" w:sz="4" w:space="0" w:color="auto"/>
            </w:tcBorders>
            <w:hideMark/>
          </w:tcPr>
          <w:p w14:paraId="0532285A" w14:textId="77777777" w:rsidR="009C21A8" w:rsidRPr="00357EED" w:rsidRDefault="009C21A8" w:rsidP="00F418A8">
            <w:pPr>
              <w:keepNext/>
              <w:keepLines/>
              <w:overflowPunct w:val="0"/>
              <w:autoSpaceDE w:val="0"/>
              <w:autoSpaceDN w:val="0"/>
              <w:adjustRightInd w:val="0"/>
              <w:spacing w:after="0" w:line="256" w:lineRule="auto"/>
              <w:rPr>
                <w:ins w:id="5074" w:author="Huawei" w:date="2022-04-13T16:39:00Z"/>
                <w:rFonts w:ascii="Arial" w:eastAsia="Times New Roman" w:hAnsi="Arial"/>
                <w:sz w:val="18"/>
                <w:lang w:eastAsia="en-GB"/>
              </w:rPr>
            </w:pPr>
            <w:ins w:id="5075" w:author="Huawei" w:date="2022-04-13T16:39:00Z">
              <w:r w:rsidRPr="00357EED">
                <w:rPr>
                  <w:rFonts w:ascii="Arial" w:eastAsia="Times New Roman" w:hAnsi="Arial"/>
                  <w:sz w:val="18"/>
                  <w:lang w:eastAsia="en-GB"/>
                </w:rPr>
                <w:t>TDD Configuration</w:t>
              </w:r>
            </w:ins>
          </w:p>
        </w:tc>
        <w:tc>
          <w:tcPr>
            <w:tcW w:w="1386" w:type="dxa"/>
            <w:tcBorders>
              <w:top w:val="single" w:sz="4" w:space="0" w:color="auto"/>
              <w:left w:val="single" w:sz="4" w:space="0" w:color="auto"/>
              <w:bottom w:val="nil"/>
              <w:right w:val="single" w:sz="4" w:space="0" w:color="auto"/>
            </w:tcBorders>
          </w:tcPr>
          <w:p w14:paraId="7042AAE8" w14:textId="77777777" w:rsidR="009C21A8" w:rsidRPr="00357EED" w:rsidRDefault="009C21A8" w:rsidP="00F418A8">
            <w:pPr>
              <w:keepNext/>
              <w:keepLines/>
              <w:overflowPunct w:val="0"/>
              <w:autoSpaceDE w:val="0"/>
              <w:autoSpaceDN w:val="0"/>
              <w:adjustRightInd w:val="0"/>
              <w:spacing w:after="0" w:line="256" w:lineRule="auto"/>
              <w:jc w:val="center"/>
              <w:rPr>
                <w:ins w:id="5076"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48A3788C" w14:textId="77777777" w:rsidR="009C21A8" w:rsidRPr="00357EED" w:rsidRDefault="009C21A8" w:rsidP="00F418A8">
            <w:pPr>
              <w:keepNext/>
              <w:keepLines/>
              <w:overflowPunct w:val="0"/>
              <w:autoSpaceDE w:val="0"/>
              <w:autoSpaceDN w:val="0"/>
              <w:adjustRightInd w:val="0"/>
              <w:spacing w:after="0" w:line="256" w:lineRule="auto"/>
              <w:jc w:val="center"/>
              <w:rPr>
                <w:ins w:id="5077" w:author="Huawei" w:date="2022-04-13T16:39:00Z"/>
                <w:rFonts w:ascii="Arial" w:eastAsia="Times New Roman" w:hAnsi="Arial"/>
                <w:sz w:val="18"/>
                <w:lang w:eastAsia="en-GB"/>
              </w:rPr>
            </w:pPr>
            <w:ins w:id="5078"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42546CD9" w14:textId="77777777" w:rsidR="009C21A8" w:rsidRPr="00357EED" w:rsidRDefault="009C21A8" w:rsidP="00F418A8">
            <w:pPr>
              <w:keepNext/>
              <w:keepLines/>
              <w:overflowPunct w:val="0"/>
              <w:autoSpaceDE w:val="0"/>
              <w:autoSpaceDN w:val="0"/>
              <w:adjustRightInd w:val="0"/>
              <w:spacing w:after="0" w:line="256" w:lineRule="auto"/>
              <w:jc w:val="center"/>
              <w:rPr>
                <w:ins w:id="5079" w:author="Huawei" w:date="2022-04-13T16:39:00Z"/>
                <w:rFonts w:ascii="Arial" w:eastAsia="Times New Roman" w:hAnsi="Arial"/>
                <w:sz w:val="18"/>
                <w:lang w:eastAsia="en-GB"/>
              </w:rPr>
            </w:pPr>
            <w:ins w:id="5080" w:author="Huawei" w:date="2022-04-13T16:39:00Z">
              <w:r w:rsidRPr="00357EED">
                <w:rPr>
                  <w:rFonts w:ascii="Arial" w:eastAsia="Times New Roman" w:hAnsi="Arial"/>
                  <w:sz w:val="18"/>
                  <w:lang w:eastAsia="en-GB"/>
                </w:rPr>
                <w:t>TDDConf.1.1</w:t>
              </w:r>
            </w:ins>
          </w:p>
        </w:tc>
      </w:tr>
      <w:tr w:rsidR="009C21A8" w:rsidRPr="00357EED" w14:paraId="518B9609" w14:textId="77777777" w:rsidTr="00F418A8">
        <w:trPr>
          <w:trHeight w:val="187"/>
          <w:ins w:id="5081" w:author="Huawei" w:date="2022-04-13T16:39:00Z"/>
        </w:trPr>
        <w:tc>
          <w:tcPr>
            <w:tcW w:w="3103" w:type="dxa"/>
            <w:gridSpan w:val="2"/>
            <w:tcBorders>
              <w:top w:val="nil"/>
              <w:left w:val="single" w:sz="4" w:space="0" w:color="auto"/>
              <w:bottom w:val="single" w:sz="4" w:space="0" w:color="auto"/>
              <w:right w:val="single" w:sz="4" w:space="0" w:color="auto"/>
            </w:tcBorders>
          </w:tcPr>
          <w:p w14:paraId="3377E033" w14:textId="77777777" w:rsidR="009C21A8" w:rsidRPr="00357EED" w:rsidRDefault="009C21A8" w:rsidP="00F418A8">
            <w:pPr>
              <w:keepNext/>
              <w:keepLines/>
              <w:overflowPunct w:val="0"/>
              <w:autoSpaceDE w:val="0"/>
              <w:autoSpaceDN w:val="0"/>
              <w:adjustRightInd w:val="0"/>
              <w:spacing w:after="0" w:line="256" w:lineRule="auto"/>
              <w:rPr>
                <w:ins w:id="5082"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18E0D381" w14:textId="77777777" w:rsidR="009C21A8" w:rsidRPr="00357EED" w:rsidRDefault="009C21A8" w:rsidP="00F418A8">
            <w:pPr>
              <w:keepNext/>
              <w:keepLines/>
              <w:overflowPunct w:val="0"/>
              <w:autoSpaceDE w:val="0"/>
              <w:autoSpaceDN w:val="0"/>
              <w:adjustRightInd w:val="0"/>
              <w:spacing w:after="0" w:line="256" w:lineRule="auto"/>
              <w:jc w:val="center"/>
              <w:rPr>
                <w:ins w:id="5083"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041EC094" w14:textId="77777777" w:rsidR="009C21A8" w:rsidRPr="00357EED" w:rsidRDefault="009C21A8" w:rsidP="00F418A8">
            <w:pPr>
              <w:keepNext/>
              <w:keepLines/>
              <w:overflowPunct w:val="0"/>
              <w:autoSpaceDE w:val="0"/>
              <w:autoSpaceDN w:val="0"/>
              <w:adjustRightInd w:val="0"/>
              <w:spacing w:after="0" w:line="256" w:lineRule="auto"/>
              <w:jc w:val="center"/>
              <w:rPr>
                <w:ins w:id="5084" w:author="Huawei" w:date="2022-04-13T16:39:00Z"/>
                <w:rFonts w:ascii="Arial" w:eastAsia="Times New Roman" w:hAnsi="Arial"/>
                <w:sz w:val="18"/>
                <w:lang w:eastAsia="en-GB"/>
              </w:rPr>
            </w:pPr>
            <w:ins w:id="5085"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2ACE9089" w14:textId="77777777" w:rsidR="009C21A8" w:rsidRPr="00357EED" w:rsidRDefault="009C21A8" w:rsidP="00F418A8">
            <w:pPr>
              <w:keepNext/>
              <w:keepLines/>
              <w:overflowPunct w:val="0"/>
              <w:autoSpaceDE w:val="0"/>
              <w:autoSpaceDN w:val="0"/>
              <w:adjustRightInd w:val="0"/>
              <w:spacing w:after="0" w:line="256" w:lineRule="auto"/>
              <w:jc w:val="center"/>
              <w:rPr>
                <w:ins w:id="5086" w:author="Huawei" w:date="2022-04-13T16:39:00Z"/>
                <w:rFonts w:ascii="Arial" w:eastAsia="Times New Roman" w:hAnsi="Arial"/>
                <w:sz w:val="18"/>
                <w:lang w:eastAsia="en-GB"/>
              </w:rPr>
            </w:pPr>
            <w:ins w:id="5087" w:author="Huawei" w:date="2022-04-13T16:39:00Z">
              <w:r w:rsidRPr="00357EED">
                <w:rPr>
                  <w:rFonts w:ascii="Arial" w:eastAsia="Times New Roman" w:hAnsi="Arial"/>
                  <w:sz w:val="18"/>
                  <w:lang w:eastAsia="en-GB"/>
                </w:rPr>
                <w:t>TDDConf.2.1</w:t>
              </w:r>
            </w:ins>
          </w:p>
        </w:tc>
      </w:tr>
      <w:tr w:rsidR="009C21A8" w:rsidRPr="00357EED" w14:paraId="216C2EC0" w14:textId="77777777" w:rsidTr="00F418A8">
        <w:trPr>
          <w:trHeight w:val="187"/>
          <w:ins w:id="5088" w:author="Huawei" w:date="2022-04-13T16:39:00Z"/>
        </w:trPr>
        <w:tc>
          <w:tcPr>
            <w:tcW w:w="3103" w:type="dxa"/>
            <w:gridSpan w:val="2"/>
            <w:tcBorders>
              <w:top w:val="single" w:sz="4" w:space="0" w:color="auto"/>
              <w:left w:val="single" w:sz="4" w:space="0" w:color="auto"/>
              <w:bottom w:val="nil"/>
              <w:right w:val="single" w:sz="4" w:space="0" w:color="auto"/>
            </w:tcBorders>
            <w:hideMark/>
          </w:tcPr>
          <w:p w14:paraId="7307AEEF" w14:textId="77777777" w:rsidR="009C21A8" w:rsidRPr="00357EED" w:rsidRDefault="009C21A8" w:rsidP="00F418A8">
            <w:pPr>
              <w:keepNext/>
              <w:keepLines/>
              <w:overflowPunct w:val="0"/>
              <w:autoSpaceDE w:val="0"/>
              <w:autoSpaceDN w:val="0"/>
              <w:adjustRightInd w:val="0"/>
              <w:spacing w:after="0" w:line="256" w:lineRule="auto"/>
              <w:rPr>
                <w:ins w:id="5089" w:author="Huawei" w:date="2022-04-13T16:39:00Z"/>
                <w:rFonts w:ascii="Arial" w:eastAsia="Times New Roman" w:hAnsi="Arial"/>
                <w:sz w:val="18"/>
                <w:lang w:eastAsia="en-GB"/>
              </w:rPr>
            </w:pPr>
            <w:proofErr w:type="spellStart"/>
            <w:ins w:id="5090" w:author="Huawei" w:date="2022-04-13T16:39:00Z">
              <w:r w:rsidRPr="00357EED">
                <w:rPr>
                  <w:rFonts w:ascii="Arial" w:eastAsia="Times New Roman" w:hAnsi="Arial"/>
                  <w:sz w:val="18"/>
                  <w:lang w:eastAsia="en-GB"/>
                </w:rPr>
                <w:t>BW</w:t>
              </w:r>
              <w:r w:rsidRPr="00357EED">
                <w:rPr>
                  <w:rFonts w:ascii="Arial" w:eastAsia="Times New Roman" w:hAnsi="Arial"/>
                  <w:sz w:val="18"/>
                  <w:vertAlign w:val="subscript"/>
                  <w:lang w:eastAsia="en-GB"/>
                </w:rPr>
                <w:t>channel</w:t>
              </w:r>
              <w:proofErr w:type="spellEnd"/>
            </w:ins>
          </w:p>
        </w:tc>
        <w:tc>
          <w:tcPr>
            <w:tcW w:w="1386" w:type="dxa"/>
            <w:tcBorders>
              <w:top w:val="single" w:sz="4" w:space="0" w:color="auto"/>
              <w:left w:val="single" w:sz="4" w:space="0" w:color="auto"/>
              <w:bottom w:val="nil"/>
              <w:right w:val="single" w:sz="4" w:space="0" w:color="auto"/>
            </w:tcBorders>
            <w:hideMark/>
          </w:tcPr>
          <w:p w14:paraId="08CEF499" w14:textId="77777777" w:rsidR="009C21A8" w:rsidRPr="00357EED" w:rsidRDefault="009C21A8" w:rsidP="00F418A8">
            <w:pPr>
              <w:keepNext/>
              <w:keepLines/>
              <w:overflowPunct w:val="0"/>
              <w:autoSpaceDE w:val="0"/>
              <w:autoSpaceDN w:val="0"/>
              <w:adjustRightInd w:val="0"/>
              <w:spacing w:after="0" w:line="256" w:lineRule="auto"/>
              <w:jc w:val="center"/>
              <w:rPr>
                <w:ins w:id="5091" w:author="Huawei" w:date="2022-04-13T16:39:00Z"/>
                <w:rFonts w:ascii="Arial" w:eastAsia="Times New Roman" w:hAnsi="Arial"/>
                <w:sz w:val="18"/>
                <w:lang w:eastAsia="en-GB"/>
              </w:rPr>
            </w:pPr>
            <w:ins w:id="5092" w:author="Huawei" w:date="2022-04-13T16:39:00Z">
              <w:r w:rsidRPr="00357EED">
                <w:rPr>
                  <w:rFonts w:ascii="Arial" w:eastAsia="Times New Roman" w:hAnsi="Arial"/>
                  <w:sz w:val="18"/>
                  <w:lang w:eastAsia="en-GB"/>
                </w:rPr>
                <w:t>MHz</w:t>
              </w:r>
            </w:ins>
          </w:p>
        </w:tc>
        <w:tc>
          <w:tcPr>
            <w:tcW w:w="1396" w:type="dxa"/>
            <w:tcBorders>
              <w:top w:val="single" w:sz="4" w:space="0" w:color="auto"/>
              <w:left w:val="single" w:sz="4" w:space="0" w:color="auto"/>
              <w:bottom w:val="single" w:sz="4" w:space="0" w:color="auto"/>
              <w:right w:val="single" w:sz="4" w:space="0" w:color="auto"/>
            </w:tcBorders>
            <w:hideMark/>
          </w:tcPr>
          <w:p w14:paraId="068A491C" w14:textId="77777777" w:rsidR="009C21A8" w:rsidRPr="00357EED" w:rsidRDefault="009C21A8" w:rsidP="00F418A8">
            <w:pPr>
              <w:keepNext/>
              <w:keepLines/>
              <w:overflowPunct w:val="0"/>
              <w:autoSpaceDE w:val="0"/>
              <w:autoSpaceDN w:val="0"/>
              <w:adjustRightInd w:val="0"/>
              <w:spacing w:after="0" w:line="256" w:lineRule="auto"/>
              <w:jc w:val="center"/>
              <w:rPr>
                <w:ins w:id="5093" w:author="Huawei" w:date="2022-04-13T16:39:00Z"/>
                <w:rFonts w:ascii="Arial" w:eastAsia="Times New Roman" w:hAnsi="Arial"/>
                <w:sz w:val="18"/>
                <w:lang w:eastAsia="en-GB"/>
              </w:rPr>
            </w:pPr>
            <w:ins w:id="5094" w:author="Huawei" w:date="2022-04-13T16:39:00Z">
              <w:r w:rsidRPr="00357EED">
                <w:rPr>
                  <w:rFonts w:ascii="Arial" w:eastAsia="Times New Roman" w:hAnsi="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02235B24" w14:textId="77777777" w:rsidR="009C21A8" w:rsidRPr="00357EED" w:rsidRDefault="009C21A8" w:rsidP="00F418A8">
            <w:pPr>
              <w:keepNext/>
              <w:keepLines/>
              <w:overflowPunct w:val="0"/>
              <w:autoSpaceDE w:val="0"/>
              <w:autoSpaceDN w:val="0"/>
              <w:adjustRightInd w:val="0"/>
              <w:spacing w:after="0" w:line="256" w:lineRule="auto"/>
              <w:jc w:val="center"/>
              <w:rPr>
                <w:ins w:id="5095" w:author="Huawei" w:date="2022-04-13T16:39:00Z"/>
                <w:rFonts w:ascii="Arial" w:eastAsia="Times New Roman" w:hAnsi="Arial"/>
                <w:sz w:val="18"/>
                <w:lang w:eastAsia="en-GB"/>
              </w:rPr>
            </w:pPr>
            <w:ins w:id="5096" w:author="Huawei" w:date="2022-04-13T16:39:00Z">
              <w:r w:rsidRPr="00357EED">
                <w:rPr>
                  <w:rFonts w:ascii="Arial" w:eastAsia="Times New Roman" w:hAnsi="Arial"/>
                  <w:sz w:val="18"/>
                  <w:lang w:eastAsia="en-GB"/>
                </w:rPr>
                <w:t xml:space="preserve">10: </w:t>
              </w:r>
              <w:proofErr w:type="spellStart"/>
              <w:proofErr w:type="gramStart"/>
              <w:r w:rsidRPr="00357EED">
                <w:rPr>
                  <w:rFonts w:ascii="Arial" w:eastAsia="Times New Roman" w:hAnsi="Arial" w:cs="Arial"/>
                  <w:sz w:val="18"/>
                  <w:lang w:eastAsia="en-GB"/>
                </w:rPr>
                <w:t>N</w:t>
              </w:r>
              <w:r w:rsidRPr="00357EED">
                <w:rPr>
                  <w:rFonts w:ascii="Arial" w:eastAsia="Times New Roman" w:hAnsi="Arial" w:cs="Arial"/>
                  <w:sz w:val="18"/>
                  <w:vertAlign w:val="subscript"/>
                  <w:lang w:eastAsia="en-GB"/>
                </w:rPr>
                <w:t>RB,c</w:t>
              </w:r>
              <w:proofErr w:type="spellEnd"/>
              <w:proofErr w:type="gramEnd"/>
              <w:r w:rsidRPr="00357EED">
                <w:rPr>
                  <w:rFonts w:ascii="Arial" w:eastAsia="Times New Roman" w:hAnsi="Arial" w:cs="Arial"/>
                  <w:sz w:val="18"/>
                  <w:lang w:eastAsia="en-GB"/>
                </w:rPr>
                <w:t xml:space="preserve"> = 52 (FDD)</w:t>
              </w:r>
            </w:ins>
          </w:p>
        </w:tc>
      </w:tr>
      <w:tr w:rsidR="009C21A8" w:rsidRPr="00357EED" w14:paraId="46EA20E2" w14:textId="77777777" w:rsidTr="00F418A8">
        <w:trPr>
          <w:trHeight w:val="187"/>
          <w:ins w:id="5097" w:author="Huawei" w:date="2022-04-13T16:39:00Z"/>
        </w:trPr>
        <w:tc>
          <w:tcPr>
            <w:tcW w:w="3103" w:type="dxa"/>
            <w:gridSpan w:val="2"/>
            <w:tcBorders>
              <w:top w:val="nil"/>
              <w:left w:val="single" w:sz="4" w:space="0" w:color="auto"/>
              <w:bottom w:val="nil"/>
              <w:right w:val="single" w:sz="4" w:space="0" w:color="auto"/>
            </w:tcBorders>
          </w:tcPr>
          <w:p w14:paraId="4E4A37D8" w14:textId="77777777" w:rsidR="009C21A8" w:rsidRPr="00357EED" w:rsidRDefault="009C21A8" w:rsidP="00F418A8">
            <w:pPr>
              <w:keepNext/>
              <w:keepLines/>
              <w:overflowPunct w:val="0"/>
              <w:autoSpaceDE w:val="0"/>
              <w:autoSpaceDN w:val="0"/>
              <w:adjustRightInd w:val="0"/>
              <w:spacing w:after="0" w:line="256" w:lineRule="auto"/>
              <w:rPr>
                <w:ins w:id="5098" w:author="Huawei" w:date="2022-04-13T16:39:00Z"/>
                <w:rFonts w:ascii="Arial" w:eastAsia="Times New Roman" w:hAnsi="Arial"/>
                <w:sz w:val="18"/>
                <w:lang w:eastAsia="en-GB"/>
              </w:rPr>
            </w:pPr>
          </w:p>
        </w:tc>
        <w:tc>
          <w:tcPr>
            <w:tcW w:w="1386" w:type="dxa"/>
            <w:tcBorders>
              <w:top w:val="nil"/>
              <w:left w:val="single" w:sz="4" w:space="0" w:color="auto"/>
              <w:bottom w:val="nil"/>
              <w:right w:val="single" w:sz="4" w:space="0" w:color="auto"/>
            </w:tcBorders>
          </w:tcPr>
          <w:p w14:paraId="104D3DE0" w14:textId="77777777" w:rsidR="009C21A8" w:rsidRPr="00357EED" w:rsidRDefault="009C21A8" w:rsidP="00F418A8">
            <w:pPr>
              <w:keepNext/>
              <w:keepLines/>
              <w:overflowPunct w:val="0"/>
              <w:autoSpaceDE w:val="0"/>
              <w:autoSpaceDN w:val="0"/>
              <w:adjustRightInd w:val="0"/>
              <w:spacing w:after="0" w:line="256" w:lineRule="auto"/>
              <w:jc w:val="center"/>
              <w:rPr>
                <w:ins w:id="5099"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7E4B7D22" w14:textId="77777777" w:rsidR="009C21A8" w:rsidRPr="00357EED" w:rsidRDefault="009C21A8" w:rsidP="00F418A8">
            <w:pPr>
              <w:keepNext/>
              <w:keepLines/>
              <w:overflowPunct w:val="0"/>
              <w:autoSpaceDE w:val="0"/>
              <w:autoSpaceDN w:val="0"/>
              <w:adjustRightInd w:val="0"/>
              <w:spacing w:after="0" w:line="256" w:lineRule="auto"/>
              <w:jc w:val="center"/>
              <w:rPr>
                <w:ins w:id="5100" w:author="Huawei" w:date="2022-04-13T16:39:00Z"/>
                <w:rFonts w:ascii="Arial" w:eastAsia="Times New Roman" w:hAnsi="Arial"/>
                <w:sz w:val="18"/>
                <w:lang w:eastAsia="en-GB"/>
              </w:rPr>
            </w:pPr>
            <w:ins w:id="5101"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310C7B7C" w14:textId="77777777" w:rsidR="009C21A8" w:rsidRPr="00357EED" w:rsidRDefault="009C21A8" w:rsidP="00F418A8">
            <w:pPr>
              <w:keepNext/>
              <w:keepLines/>
              <w:overflowPunct w:val="0"/>
              <w:autoSpaceDE w:val="0"/>
              <w:autoSpaceDN w:val="0"/>
              <w:adjustRightInd w:val="0"/>
              <w:spacing w:after="0" w:line="256" w:lineRule="auto"/>
              <w:jc w:val="center"/>
              <w:rPr>
                <w:ins w:id="5102" w:author="Huawei" w:date="2022-04-13T16:39:00Z"/>
                <w:rFonts w:ascii="Arial" w:eastAsia="Times New Roman" w:hAnsi="Arial"/>
                <w:sz w:val="18"/>
                <w:lang w:eastAsia="en-GB"/>
              </w:rPr>
            </w:pPr>
            <w:ins w:id="5103" w:author="Huawei" w:date="2022-04-13T16:39:00Z">
              <w:r w:rsidRPr="00357EED">
                <w:rPr>
                  <w:rFonts w:ascii="Arial" w:eastAsia="Times New Roman" w:hAnsi="Arial"/>
                  <w:sz w:val="18"/>
                  <w:lang w:eastAsia="en-GB"/>
                </w:rPr>
                <w:t xml:space="preserve">10: </w:t>
              </w:r>
              <w:proofErr w:type="spellStart"/>
              <w:proofErr w:type="gramStart"/>
              <w:r w:rsidRPr="00357EED">
                <w:rPr>
                  <w:rFonts w:ascii="Arial" w:eastAsia="Times New Roman" w:hAnsi="Arial" w:cs="Arial"/>
                  <w:sz w:val="18"/>
                  <w:lang w:eastAsia="en-GB"/>
                </w:rPr>
                <w:t>N</w:t>
              </w:r>
              <w:r w:rsidRPr="00357EED">
                <w:rPr>
                  <w:rFonts w:ascii="Arial" w:eastAsia="Times New Roman" w:hAnsi="Arial" w:cs="Arial"/>
                  <w:sz w:val="18"/>
                  <w:vertAlign w:val="subscript"/>
                  <w:lang w:eastAsia="en-GB"/>
                </w:rPr>
                <w:t>RB,c</w:t>
              </w:r>
              <w:proofErr w:type="spellEnd"/>
              <w:proofErr w:type="gramEnd"/>
              <w:r w:rsidRPr="00357EED">
                <w:rPr>
                  <w:rFonts w:ascii="Arial" w:eastAsia="Times New Roman" w:hAnsi="Arial" w:cs="Arial"/>
                  <w:sz w:val="18"/>
                  <w:lang w:eastAsia="en-GB"/>
                </w:rPr>
                <w:t xml:space="preserve"> = 52 (TDD)</w:t>
              </w:r>
            </w:ins>
          </w:p>
        </w:tc>
      </w:tr>
      <w:tr w:rsidR="009C21A8" w:rsidRPr="00357EED" w14:paraId="3550C86A" w14:textId="77777777" w:rsidTr="00F418A8">
        <w:trPr>
          <w:trHeight w:val="187"/>
          <w:ins w:id="5104" w:author="Huawei" w:date="2022-04-13T16:39:00Z"/>
        </w:trPr>
        <w:tc>
          <w:tcPr>
            <w:tcW w:w="3103" w:type="dxa"/>
            <w:gridSpan w:val="2"/>
            <w:tcBorders>
              <w:top w:val="nil"/>
              <w:left w:val="single" w:sz="4" w:space="0" w:color="auto"/>
              <w:bottom w:val="single" w:sz="4" w:space="0" w:color="auto"/>
              <w:right w:val="single" w:sz="4" w:space="0" w:color="auto"/>
            </w:tcBorders>
          </w:tcPr>
          <w:p w14:paraId="1EFC59F7" w14:textId="77777777" w:rsidR="009C21A8" w:rsidRPr="00357EED" w:rsidRDefault="009C21A8" w:rsidP="00F418A8">
            <w:pPr>
              <w:keepNext/>
              <w:keepLines/>
              <w:overflowPunct w:val="0"/>
              <w:autoSpaceDE w:val="0"/>
              <w:autoSpaceDN w:val="0"/>
              <w:adjustRightInd w:val="0"/>
              <w:spacing w:after="0" w:line="256" w:lineRule="auto"/>
              <w:rPr>
                <w:ins w:id="5105"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521426BB" w14:textId="77777777" w:rsidR="009C21A8" w:rsidRPr="00357EED" w:rsidRDefault="009C21A8" w:rsidP="00F418A8">
            <w:pPr>
              <w:keepNext/>
              <w:keepLines/>
              <w:overflowPunct w:val="0"/>
              <w:autoSpaceDE w:val="0"/>
              <w:autoSpaceDN w:val="0"/>
              <w:adjustRightInd w:val="0"/>
              <w:spacing w:after="0" w:line="256" w:lineRule="auto"/>
              <w:jc w:val="center"/>
              <w:rPr>
                <w:ins w:id="5106"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6A1EB124" w14:textId="77777777" w:rsidR="009C21A8" w:rsidRPr="00357EED" w:rsidRDefault="009C21A8" w:rsidP="00F418A8">
            <w:pPr>
              <w:keepNext/>
              <w:keepLines/>
              <w:overflowPunct w:val="0"/>
              <w:autoSpaceDE w:val="0"/>
              <w:autoSpaceDN w:val="0"/>
              <w:adjustRightInd w:val="0"/>
              <w:spacing w:after="0" w:line="256" w:lineRule="auto"/>
              <w:jc w:val="center"/>
              <w:rPr>
                <w:ins w:id="5107" w:author="Huawei" w:date="2022-04-13T16:39:00Z"/>
                <w:rFonts w:ascii="Arial" w:eastAsia="Times New Roman" w:hAnsi="Arial"/>
                <w:sz w:val="18"/>
                <w:lang w:eastAsia="en-GB"/>
              </w:rPr>
            </w:pPr>
            <w:ins w:id="5108"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367EB0C8" w14:textId="77777777" w:rsidR="009C21A8" w:rsidRPr="00357EED" w:rsidRDefault="009C21A8" w:rsidP="00F418A8">
            <w:pPr>
              <w:keepNext/>
              <w:keepLines/>
              <w:overflowPunct w:val="0"/>
              <w:autoSpaceDE w:val="0"/>
              <w:autoSpaceDN w:val="0"/>
              <w:adjustRightInd w:val="0"/>
              <w:spacing w:after="0" w:line="256" w:lineRule="auto"/>
              <w:jc w:val="center"/>
              <w:rPr>
                <w:ins w:id="5109" w:author="Huawei" w:date="2022-04-13T16:39:00Z"/>
                <w:rFonts w:ascii="Arial" w:eastAsia="Times New Roman" w:hAnsi="Arial"/>
                <w:sz w:val="18"/>
                <w:lang w:eastAsia="en-GB"/>
              </w:rPr>
            </w:pPr>
            <w:ins w:id="5110" w:author="Huawei" w:date="2022-04-13T16:39:00Z">
              <w:r w:rsidRPr="00357EED">
                <w:rPr>
                  <w:rFonts w:ascii="Arial" w:eastAsia="Times New Roman" w:hAnsi="Arial"/>
                  <w:sz w:val="18"/>
                  <w:lang w:eastAsia="en-GB"/>
                </w:rPr>
                <w:t xml:space="preserve">40: </w:t>
              </w:r>
              <w:proofErr w:type="spellStart"/>
              <w:proofErr w:type="gramStart"/>
              <w:r w:rsidRPr="00357EED">
                <w:rPr>
                  <w:rFonts w:ascii="Arial" w:eastAsia="Times New Roman" w:hAnsi="Arial" w:cs="Arial"/>
                  <w:sz w:val="18"/>
                  <w:lang w:eastAsia="en-GB"/>
                </w:rPr>
                <w:t>N</w:t>
              </w:r>
              <w:r w:rsidRPr="00357EED">
                <w:rPr>
                  <w:rFonts w:ascii="Arial" w:eastAsia="Times New Roman" w:hAnsi="Arial" w:cs="Arial"/>
                  <w:sz w:val="18"/>
                  <w:vertAlign w:val="subscript"/>
                  <w:lang w:eastAsia="en-GB"/>
                </w:rPr>
                <w:t>RB,c</w:t>
              </w:r>
              <w:proofErr w:type="spellEnd"/>
              <w:proofErr w:type="gramEnd"/>
              <w:r w:rsidRPr="00357EED">
                <w:rPr>
                  <w:rFonts w:ascii="Arial" w:eastAsia="Times New Roman" w:hAnsi="Arial" w:cs="Arial"/>
                  <w:sz w:val="18"/>
                  <w:lang w:eastAsia="en-GB"/>
                </w:rPr>
                <w:t xml:space="preserve"> = 106 (TDD)</w:t>
              </w:r>
            </w:ins>
          </w:p>
        </w:tc>
      </w:tr>
      <w:tr w:rsidR="009C21A8" w:rsidRPr="00357EED" w14:paraId="50D8CE0F" w14:textId="77777777" w:rsidTr="00F418A8">
        <w:trPr>
          <w:trHeight w:val="187"/>
          <w:ins w:id="5111" w:author="Huawei" w:date="2022-04-13T16:39:00Z"/>
        </w:trPr>
        <w:tc>
          <w:tcPr>
            <w:tcW w:w="3103" w:type="dxa"/>
            <w:gridSpan w:val="2"/>
            <w:tcBorders>
              <w:top w:val="single" w:sz="4" w:space="0" w:color="auto"/>
              <w:left w:val="single" w:sz="4" w:space="0" w:color="auto"/>
              <w:bottom w:val="nil"/>
              <w:right w:val="single" w:sz="4" w:space="0" w:color="auto"/>
            </w:tcBorders>
            <w:hideMark/>
          </w:tcPr>
          <w:p w14:paraId="77256997" w14:textId="77777777" w:rsidR="009C21A8" w:rsidRPr="00357EED" w:rsidRDefault="009C21A8" w:rsidP="00F418A8">
            <w:pPr>
              <w:keepNext/>
              <w:keepLines/>
              <w:overflowPunct w:val="0"/>
              <w:autoSpaceDE w:val="0"/>
              <w:autoSpaceDN w:val="0"/>
              <w:adjustRightInd w:val="0"/>
              <w:spacing w:after="0" w:line="256" w:lineRule="auto"/>
              <w:rPr>
                <w:ins w:id="5112" w:author="Huawei" w:date="2022-04-13T16:39:00Z"/>
                <w:rFonts w:ascii="Arial" w:eastAsia="Times New Roman" w:hAnsi="Arial"/>
                <w:sz w:val="18"/>
                <w:lang w:eastAsia="en-GB"/>
              </w:rPr>
            </w:pPr>
            <w:ins w:id="5113" w:author="Huawei" w:date="2022-04-13T16:39:00Z">
              <w:r w:rsidRPr="00357EED">
                <w:rPr>
                  <w:rFonts w:ascii="Arial" w:eastAsia="Times New Roman" w:hAnsi="Arial"/>
                  <w:sz w:val="18"/>
                  <w:lang w:eastAsia="en-GB"/>
                </w:rPr>
                <w:t>PDSCH reference measurement channel</w:t>
              </w:r>
            </w:ins>
          </w:p>
        </w:tc>
        <w:tc>
          <w:tcPr>
            <w:tcW w:w="1386" w:type="dxa"/>
            <w:tcBorders>
              <w:top w:val="single" w:sz="4" w:space="0" w:color="auto"/>
              <w:left w:val="single" w:sz="4" w:space="0" w:color="auto"/>
              <w:bottom w:val="nil"/>
              <w:right w:val="single" w:sz="4" w:space="0" w:color="auto"/>
            </w:tcBorders>
          </w:tcPr>
          <w:p w14:paraId="7150B2F3" w14:textId="77777777" w:rsidR="009C21A8" w:rsidRPr="00357EED" w:rsidRDefault="009C21A8" w:rsidP="00F418A8">
            <w:pPr>
              <w:keepNext/>
              <w:keepLines/>
              <w:overflowPunct w:val="0"/>
              <w:autoSpaceDE w:val="0"/>
              <w:autoSpaceDN w:val="0"/>
              <w:adjustRightInd w:val="0"/>
              <w:spacing w:after="0" w:line="256" w:lineRule="auto"/>
              <w:jc w:val="center"/>
              <w:rPr>
                <w:ins w:id="5114"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3FEE0019" w14:textId="77777777" w:rsidR="009C21A8" w:rsidRPr="00357EED" w:rsidRDefault="009C21A8" w:rsidP="00F418A8">
            <w:pPr>
              <w:keepNext/>
              <w:keepLines/>
              <w:overflowPunct w:val="0"/>
              <w:autoSpaceDE w:val="0"/>
              <w:autoSpaceDN w:val="0"/>
              <w:adjustRightInd w:val="0"/>
              <w:spacing w:after="0" w:line="256" w:lineRule="auto"/>
              <w:jc w:val="center"/>
              <w:rPr>
                <w:ins w:id="5115" w:author="Huawei" w:date="2022-04-13T16:39:00Z"/>
                <w:rFonts w:ascii="Arial" w:eastAsia="Times New Roman" w:hAnsi="Arial"/>
                <w:sz w:val="18"/>
                <w:lang w:eastAsia="en-GB"/>
              </w:rPr>
            </w:pPr>
            <w:ins w:id="5116" w:author="Huawei" w:date="2022-04-13T16:39:00Z">
              <w:r w:rsidRPr="00357EED">
                <w:rPr>
                  <w:rFonts w:ascii="Arial" w:eastAsia="Times New Roman" w:hAnsi="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2886A79C" w14:textId="77777777" w:rsidR="009C21A8" w:rsidRPr="00357EED" w:rsidRDefault="009C21A8" w:rsidP="00F418A8">
            <w:pPr>
              <w:keepNext/>
              <w:keepLines/>
              <w:overflowPunct w:val="0"/>
              <w:autoSpaceDE w:val="0"/>
              <w:autoSpaceDN w:val="0"/>
              <w:adjustRightInd w:val="0"/>
              <w:spacing w:after="0" w:line="256" w:lineRule="auto"/>
              <w:jc w:val="center"/>
              <w:rPr>
                <w:ins w:id="5117" w:author="Huawei" w:date="2022-04-13T16:39:00Z"/>
                <w:rFonts w:ascii="Arial" w:eastAsia="Times New Roman" w:hAnsi="Arial"/>
                <w:sz w:val="18"/>
                <w:lang w:eastAsia="en-GB"/>
              </w:rPr>
            </w:pPr>
            <w:ins w:id="5118" w:author="Huawei" w:date="2022-04-13T16:39:00Z">
              <w:r w:rsidRPr="00357EED">
                <w:rPr>
                  <w:rFonts w:ascii="Arial" w:eastAsia="Times New Roman" w:hAnsi="Arial"/>
                  <w:sz w:val="18"/>
                  <w:lang w:eastAsia="en-GB"/>
                </w:rPr>
                <w:t>SR.1.1 FDD</w:t>
              </w:r>
            </w:ins>
          </w:p>
        </w:tc>
      </w:tr>
      <w:tr w:rsidR="009C21A8" w:rsidRPr="00357EED" w14:paraId="3BB6D591" w14:textId="77777777" w:rsidTr="00F418A8">
        <w:trPr>
          <w:trHeight w:val="187"/>
          <w:ins w:id="5119" w:author="Huawei" w:date="2022-04-13T16:39:00Z"/>
        </w:trPr>
        <w:tc>
          <w:tcPr>
            <w:tcW w:w="3103" w:type="dxa"/>
            <w:gridSpan w:val="2"/>
            <w:tcBorders>
              <w:top w:val="nil"/>
              <w:left w:val="single" w:sz="4" w:space="0" w:color="auto"/>
              <w:bottom w:val="nil"/>
              <w:right w:val="single" w:sz="4" w:space="0" w:color="auto"/>
            </w:tcBorders>
          </w:tcPr>
          <w:p w14:paraId="2865ECBE" w14:textId="77777777" w:rsidR="009C21A8" w:rsidRPr="00357EED" w:rsidRDefault="009C21A8" w:rsidP="00F418A8">
            <w:pPr>
              <w:keepNext/>
              <w:keepLines/>
              <w:overflowPunct w:val="0"/>
              <w:autoSpaceDE w:val="0"/>
              <w:autoSpaceDN w:val="0"/>
              <w:adjustRightInd w:val="0"/>
              <w:spacing w:after="0" w:line="256" w:lineRule="auto"/>
              <w:rPr>
                <w:ins w:id="5120" w:author="Huawei" w:date="2022-04-13T16:39:00Z"/>
                <w:rFonts w:ascii="Arial" w:eastAsia="Times New Roman" w:hAnsi="Arial"/>
                <w:sz w:val="18"/>
                <w:lang w:eastAsia="en-GB"/>
              </w:rPr>
            </w:pPr>
          </w:p>
        </w:tc>
        <w:tc>
          <w:tcPr>
            <w:tcW w:w="1386" w:type="dxa"/>
            <w:tcBorders>
              <w:top w:val="nil"/>
              <w:left w:val="single" w:sz="4" w:space="0" w:color="auto"/>
              <w:bottom w:val="nil"/>
              <w:right w:val="single" w:sz="4" w:space="0" w:color="auto"/>
            </w:tcBorders>
          </w:tcPr>
          <w:p w14:paraId="6937FFF3" w14:textId="77777777" w:rsidR="009C21A8" w:rsidRPr="00357EED" w:rsidRDefault="009C21A8" w:rsidP="00F418A8">
            <w:pPr>
              <w:keepNext/>
              <w:keepLines/>
              <w:overflowPunct w:val="0"/>
              <w:autoSpaceDE w:val="0"/>
              <w:autoSpaceDN w:val="0"/>
              <w:adjustRightInd w:val="0"/>
              <w:spacing w:after="0" w:line="256" w:lineRule="auto"/>
              <w:jc w:val="center"/>
              <w:rPr>
                <w:ins w:id="5121"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2462FFB2" w14:textId="77777777" w:rsidR="009C21A8" w:rsidRPr="00357EED" w:rsidRDefault="009C21A8" w:rsidP="00F418A8">
            <w:pPr>
              <w:keepNext/>
              <w:keepLines/>
              <w:overflowPunct w:val="0"/>
              <w:autoSpaceDE w:val="0"/>
              <w:autoSpaceDN w:val="0"/>
              <w:adjustRightInd w:val="0"/>
              <w:spacing w:after="0" w:line="256" w:lineRule="auto"/>
              <w:jc w:val="center"/>
              <w:rPr>
                <w:ins w:id="5122" w:author="Huawei" w:date="2022-04-13T16:39:00Z"/>
                <w:rFonts w:ascii="Arial" w:eastAsia="Times New Roman" w:hAnsi="Arial"/>
                <w:sz w:val="18"/>
                <w:lang w:eastAsia="en-GB"/>
              </w:rPr>
            </w:pPr>
            <w:ins w:id="5123"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04F81128" w14:textId="77777777" w:rsidR="009C21A8" w:rsidRPr="00357EED" w:rsidRDefault="009C21A8" w:rsidP="00F418A8">
            <w:pPr>
              <w:keepNext/>
              <w:keepLines/>
              <w:overflowPunct w:val="0"/>
              <w:autoSpaceDE w:val="0"/>
              <w:autoSpaceDN w:val="0"/>
              <w:adjustRightInd w:val="0"/>
              <w:spacing w:after="0" w:line="256" w:lineRule="auto"/>
              <w:jc w:val="center"/>
              <w:rPr>
                <w:ins w:id="5124" w:author="Huawei" w:date="2022-04-13T16:39:00Z"/>
                <w:rFonts w:ascii="Arial" w:eastAsia="Times New Roman" w:hAnsi="Arial"/>
                <w:sz w:val="18"/>
                <w:lang w:eastAsia="en-GB"/>
              </w:rPr>
            </w:pPr>
            <w:ins w:id="5125" w:author="Huawei" w:date="2022-04-13T16:39:00Z">
              <w:r w:rsidRPr="00357EED">
                <w:rPr>
                  <w:rFonts w:ascii="Arial" w:eastAsia="Times New Roman" w:hAnsi="Arial"/>
                  <w:sz w:val="18"/>
                  <w:lang w:eastAsia="en-GB"/>
                </w:rPr>
                <w:t>SR.1.1 TDD</w:t>
              </w:r>
            </w:ins>
          </w:p>
        </w:tc>
      </w:tr>
      <w:tr w:rsidR="009C21A8" w:rsidRPr="00357EED" w14:paraId="52BB5D89" w14:textId="77777777" w:rsidTr="00F418A8">
        <w:trPr>
          <w:trHeight w:val="187"/>
          <w:ins w:id="5126" w:author="Huawei" w:date="2022-04-13T16:39:00Z"/>
        </w:trPr>
        <w:tc>
          <w:tcPr>
            <w:tcW w:w="3103" w:type="dxa"/>
            <w:gridSpan w:val="2"/>
            <w:tcBorders>
              <w:top w:val="nil"/>
              <w:left w:val="single" w:sz="4" w:space="0" w:color="auto"/>
              <w:bottom w:val="single" w:sz="4" w:space="0" w:color="auto"/>
              <w:right w:val="single" w:sz="4" w:space="0" w:color="auto"/>
            </w:tcBorders>
          </w:tcPr>
          <w:p w14:paraId="702BF1B1" w14:textId="77777777" w:rsidR="009C21A8" w:rsidRPr="00357EED" w:rsidRDefault="009C21A8" w:rsidP="00F418A8">
            <w:pPr>
              <w:keepNext/>
              <w:keepLines/>
              <w:overflowPunct w:val="0"/>
              <w:autoSpaceDE w:val="0"/>
              <w:autoSpaceDN w:val="0"/>
              <w:adjustRightInd w:val="0"/>
              <w:spacing w:after="0" w:line="256" w:lineRule="auto"/>
              <w:rPr>
                <w:ins w:id="5127"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60E40138" w14:textId="77777777" w:rsidR="009C21A8" w:rsidRPr="00357EED" w:rsidRDefault="009C21A8" w:rsidP="00F418A8">
            <w:pPr>
              <w:keepNext/>
              <w:keepLines/>
              <w:overflowPunct w:val="0"/>
              <w:autoSpaceDE w:val="0"/>
              <w:autoSpaceDN w:val="0"/>
              <w:adjustRightInd w:val="0"/>
              <w:spacing w:after="0" w:line="256" w:lineRule="auto"/>
              <w:jc w:val="center"/>
              <w:rPr>
                <w:ins w:id="5128"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260FAD2B" w14:textId="77777777" w:rsidR="009C21A8" w:rsidRPr="00357EED" w:rsidRDefault="009C21A8" w:rsidP="00F418A8">
            <w:pPr>
              <w:keepNext/>
              <w:keepLines/>
              <w:overflowPunct w:val="0"/>
              <w:autoSpaceDE w:val="0"/>
              <w:autoSpaceDN w:val="0"/>
              <w:adjustRightInd w:val="0"/>
              <w:spacing w:after="0" w:line="256" w:lineRule="auto"/>
              <w:jc w:val="center"/>
              <w:rPr>
                <w:ins w:id="5129" w:author="Huawei" w:date="2022-04-13T16:39:00Z"/>
                <w:rFonts w:ascii="Arial" w:eastAsia="Times New Roman" w:hAnsi="Arial"/>
                <w:sz w:val="18"/>
                <w:lang w:eastAsia="en-GB"/>
              </w:rPr>
            </w:pPr>
            <w:ins w:id="5130"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42730CB5" w14:textId="77777777" w:rsidR="009C21A8" w:rsidRPr="00357EED" w:rsidRDefault="009C21A8" w:rsidP="00F418A8">
            <w:pPr>
              <w:keepNext/>
              <w:keepLines/>
              <w:overflowPunct w:val="0"/>
              <w:autoSpaceDE w:val="0"/>
              <w:autoSpaceDN w:val="0"/>
              <w:adjustRightInd w:val="0"/>
              <w:spacing w:after="0" w:line="256" w:lineRule="auto"/>
              <w:jc w:val="center"/>
              <w:rPr>
                <w:ins w:id="5131" w:author="Huawei" w:date="2022-04-13T16:39:00Z"/>
                <w:rFonts w:ascii="Arial" w:eastAsia="Times New Roman" w:hAnsi="Arial"/>
                <w:sz w:val="18"/>
                <w:lang w:eastAsia="en-GB"/>
              </w:rPr>
            </w:pPr>
            <w:ins w:id="5132" w:author="Huawei" w:date="2022-04-13T16:39:00Z">
              <w:r w:rsidRPr="00357EED">
                <w:rPr>
                  <w:rFonts w:ascii="Arial" w:eastAsia="Times New Roman" w:hAnsi="Arial"/>
                  <w:sz w:val="18"/>
                  <w:lang w:eastAsia="en-GB"/>
                </w:rPr>
                <w:t>SR.2.1 TDD</w:t>
              </w:r>
            </w:ins>
          </w:p>
        </w:tc>
      </w:tr>
      <w:tr w:rsidR="009C21A8" w:rsidRPr="00357EED" w14:paraId="3593F0B3" w14:textId="77777777" w:rsidTr="00F418A8">
        <w:trPr>
          <w:trHeight w:val="187"/>
          <w:ins w:id="5133" w:author="Huawei" w:date="2022-04-13T16:39:00Z"/>
        </w:trPr>
        <w:tc>
          <w:tcPr>
            <w:tcW w:w="3103" w:type="dxa"/>
            <w:gridSpan w:val="2"/>
            <w:tcBorders>
              <w:top w:val="single" w:sz="4" w:space="0" w:color="auto"/>
              <w:left w:val="single" w:sz="4" w:space="0" w:color="auto"/>
              <w:bottom w:val="nil"/>
              <w:right w:val="single" w:sz="4" w:space="0" w:color="auto"/>
            </w:tcBorders>
            <w:hideMark/>
          </w:tcPr>
          <w:p w14:paraId="79002C2E" w14:textId="77777777" w:rsidR="009C21A8" w:rsidRPr="00357EED" w:rsidRDefault="009C21A8" w:rsidP="00F418A8">
            <w:pPr>
              <w:keepNext/>
              <w:keepLines/>
              <w:overflowPunct w:val="0"/>
              <w:autoSpaceDE w:val="0"/>
              <w:autoSpaceDN w:val="0"/>
              <w:adjustRightInd w:val="0"/>
              <w:spacing w:after="0" w:line="256" w:lineRule="auto"/>
              <w:rPr>
                <w:ins w:id="5134" w:author="Huawei" w:date="2022-04-13T16:39:00Z"/>
                <w:rFonts w:ascii="Arial" w:eastAsia="Times New Roman" w:hAnsi="Arial"/>
                <w:sz w:val="18"/>
                <w:lang w:eastAsia="en-GB"/>
              </w:rPr>
            </w:pPr>
            <w:ins w:id="5135" w:author="Huawei" w:date="2022-04-13T16:39:00Z">
              <w:r w:rsidRPr="00357EED">
                <w:rPr>
                  <w:rFonts w:ascii="Arial" w:eastAsia="Times New Roman" w:hAnsi="Arial"/>
                  <w:sz w:val="18"/>
                  <w:lang w:eastAsia="en-GB"/>
                </w:rPr>
                <w:t>CORSET reference channel</w:t>
              </w:r>
            </w:ins>
          </w:p>
        </w:tc>
        <w:tc>
          <w:tcPr>
            <w:tcW w:w="1386" w:type="dxa"/>
            <w:tcBorders>
              <w:top w:val="single" w:sz="4" w:space="0" w:color="auto"/>
              <w:left w:val="single" w:sz="4" w:space="0" w:color="auto"/>
              <w:bottom w:val="nil"/>
              <w:right w:val="single" w:sz="4" w:space="0" w:color="auto"/>
            </w:tcBorders>
          </w:tcPr>
          <w:p w14:paraId="16ABD1A1" w14:textId="77777777" w:rsidR="009C21A8" w:rsidRPr="00357EED" w:rsidRDefault="009C21A8" w:rsidP="00F418A8">
            <w:pPr>
              <w:keepNext/>
              <w:keepLines/>
              <w:overflowPunct w:val="0"/>
              <w:autoSpaceDE w:val="0"/>
              <w:autoSpaceDN w:val="0"/>
              <w:adjustRightInd w:val="0"/>
              <w:spacing w:after="0" w:line="256" w:lineRule="auto"/>
              <w:jc w:val="center"/>
              <w:rPr>
                <w:ins w:id="5136"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5895DD23" w14:textId="77777777" w:rsidR="009C21A8" w:rsidRPr="00357EED" w:rsidRDefault="009C21A8" w:rsidP="00F418A8">
            <w:pPr>
              <w:keepNext/>
              <w:keepLines/>
              <w:overflowPunct w:val="0"/>
              <w:autoSpaceDE w:val="0"/>
              <w:autoSpaceDN w:val="0"/>
              <w:adjustRightInd w:val="0"/>
              <w:spacing w:after="0" w:line="256" w:lineRule="auto"/>
              <w:jc w:val="center"/>
              <w:rPr>
                <w:ins w:id="5137" w:author="Huawei" w:date="2022-04-13T16:39:00Z"/>
                <w:rFonts w:ascii="Arial" w:eastAsia="Times New Roman" w:hAnsi="Arial"/>
                <w:sz w:val="18"/>
                <w:lang w:eastAsia="en-GB"/>
              </w:rPr>
            </w:pPr>
            <w:ins w:id="5138" w:author="Huawei" w:date="2022-04-13T16:39:00Z">
              <w:r w:rsidRPr="00357EED">
                <w:rPr>
                  <w:rFonts w:ascii="Arial" w:eastAsia="Times New Roman" w:hAnsi="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085164C8" w14:textId="77777777" w:rsidR="009C21A8" w:rsidRPr="00357EED" w:rsidRDefault="009C21A8" w:rsidP="00F418A8">
            <w:pPr>
              <w:keepNext/>
              <w:keepLines/>
              <w:overflowPunct w:val="0"/>
              <w:autoSpaceDE w:val="0"/>
              <w:autoSpaceDN w:val="0"/>
              <w:adjustRightInd w:val="0"/>
              <w:spacing w:after="0" w:line="256" w:lineRule="auto"/>
              <w:jc w:val="center"/>
              <w:rPr>
                <w:ins w:id="5139" w:author="Huawei" w:date="2022-04-13T16:39:00Z"/>
                <w:rFonts w:ascii="Arial" w:eastAsia="Times New Roman" w:hAnsi="Arial"/>
                <w:sz w:val="18"/>
                <w:lang w:eastAsia="en-GB"/>
              </w:rPr>
            </w:pPr>
            <w:ins w:id="5140" w:author="Huawei" w:date="2022-04-13T16:39:00Z">
              <w:r w:rsidRPr="00357EED">
                <w:rPr>
                  <w:rFonts w:ascii="Arial" w:eastAsia="Times New Roman" w:hAnsi="Arial"/>
                  <w:sz w:val="18"/>
                  <w:lang w:eastAsia="en-GB"/>
                </w:rPr>
                <w:t>CR.1.1 FDD</w:t>
              </w:r>
            </w:ins>
          </w:p>
        </w:tc>
      </w:tr>
      <w:tr w:rsidR="009C21A8" w:rsidRPr="00357EED" w14:paraId="1E4B35C2" w14:textId="77777777" w:rsidTr="00F418A8">
        <w:trPr>
          <w:trHeight w:val="187"/>
          <w:ins w:id="5141" w:author="Huawei" w:date="2022-04-13T16:39:00Z"/>
        </w:trPr>
        <w:tc>
          <w:tcPr>
            <w:tcW w:w="3103" w:type="dxa"/>
            <w:gridSpan w:val="2"/>
            <w:tcBorders>
              <w:top w:val="nil"/>
              <w:left w:val="single" w:sz="4" w:space="0" w:color="auto"/>
              <w:bottom w:val="nil"/>
              <w:right w:val="single" w:sz="4" w:space="0" w:color="auto"/>
            </w:tcBorders>
          </w:tcPr>
          <w:p w14:paraId="0785C4AB" w14:textId="77777777" w:rsidR="009C21A8" w:rsidRPr="00357EED" w:rsidRDefault="009C21A8" w:rsidP="00F418A8">
            <w:pPr>
              <w:keepNext/>
              <w:keepLines/>
              <w:overflowPunct w:val="0"/>
              <w:autoSpaceDE w:val="0"/>
              <w:autoSpaceDN w:val="0"/>
              <w:adjustRightInd w:val="0"/>
              <w:spacing w:after="0" w:line="256" w:lineRule="auto"/>
              <w:rPr>
                <w:ins w:id="5142" w:author="Huawei" w:date="2022-04-13T16:39:00Z"/>
                <w:rFonts w:ascii="Arial" w:eastAsia="Times New Roman" w:hAnsi="Arial"/>
                <w:sz w:val="18"/>
                <w:lang w:eastAsia="en-GB"/>
              </w:rPr>
            </w:pPr>
          </w:p>
        </w:tc>
        <w:tc>
          <w:tcPr>
            <w:tcW w:w="1386" w:type="dxa"/>
            <w:tcBorders>
              <w:top w:val="nil"/>
              <w:left w:val="single" w:sz="4" w:space="0" w:color="auto"/>
              <w:bottom w:val="nil"/>
              <w:right w:val="single" w:sz="4" w:space="0" w:color="auto"/>
            </w:tcBorders>
          </w:tcPr>
          <w:p w14:paraId="31D68C18" w14:textId="77777777" w:rsidR="009C21A8" w:rsidRPr="00357EED" w:rsidRDefault="009C21A8" w:rsidP="00F418A8">
            <w:pPr>
              <w:keepNext/>
              <w:keepLines/>
              <w:overflowPunct w:val="0"/>
              <w:autoSpaceDE w:val="0"/>
              <w:autoSpaceDN w:val="0"/>
              <w:adjustRightInd w:val="0"/>
              <w:spacing w:after="0" w:line="256" w:lineRule="auto"/>
              <w:jc w:val="center"/>
              <w:rPr>
                <w:ins w:id="5143"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0EC9427F" w14:textId="77777777" w:rsidR="009C21A8" w:rsidRPr="00357EED" w:rsidRDefault="009C21A8" w:rsidP="00F418A8">
            <w:pPr>
              <w:keepNext/>
              <w:keepLines/>
              <w:overflowPunct w:val="0"/>
              <w:autoSpaceDE w:val="0"/>
              <w:autoSpaceDN w:val="0"/>
              <w:adjustRightInd w:val="0"/>
              <w:spacing w:after="0" w:line="256" w:lineRule="auto"/>
              <w:jc w:val="center"/>
              <w:rPr>
                <w:ins w:id="5144" w:author="Huawei" w:date="2022-04-13T16:39:00Z"/>
                <w:rFonts w:ascii="Arial" w:eastAsia="Times New Roman" w:hAnsi="Arial"/>
                <w:sz w:val="18"/>
                <w:lang w:eastAsia="en-GB"/>
              </w:rPr>
            </w:pPr>
            <w:ins w:id="5145"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5A08CA71" w14:textId="77777777" w:rsidR="009C21A8" w:rsidRPr="00357EED" w:rsidRDefault="009C21A8" w:rsidP="00F418A8">
            <w:pPr>
              <w:keepNext/>
              <w:keepLines/>
              <w:overflowPunct w:val="0"/>
              <w:autoSpaceDE w:val="0"/>
              <w:autoSpaceDN w:val="0"/>
              <w:adjustRightInd w:val="0"/>
              <w:spacing w:after="0" w:line="256" w:lineRule="auto"/>
              <w:jc w:val="center"/>
              <w:rPr>
                <w:ins w:id="5146" w:author="Huawei" w:date="2022-04-13T16:39:00Z"/>
                <w:rFonts w:ascii="Arial" w:eastAsia="Times New Roman" w:hAnsi="Arial"/>
                <w:sz w:val="18"/>
                <w:lang w:eastAsia="en-GB"/>
              </w:rPr>
            </w:pPr>
            <w:ins w:id="5147" w:author="Huawei" w:date="2022-04-13T16:39:00Z">
              <w:r w:rsidRPr="00357EED">
                <w:rPr>
                  <w:rFonts w:ascii="Arial" w:eastAsia="Times New Roman" w:hAnsi="Arial"/>
                  <w:sz w:val="18"/>
                  <w:lang w:eastAsia="en-GB"/>
                </w:rPr>
                <w:t>CR.1.1 TDD</w:t>
              </w:r>
            </w:ins>
          </w:p>
        </w:tc>
      </w:tr>
      <w:tr w:rsidR="009C21A8" w:rsidRPr="00357EED" w14:paraId="2955FF85" w14:textId="77777777" w:rsidTr="00F418A8">
        <w:trPr>
          <w:trHeight w:val="187"/>
          <w:ins w:id="5148" w:author="Huawei" w:date="2022-04-13T16:39:00Z"/>
        </w:trPr>
        <w:tc>
          <w:tcPr>
            <w:tcW w:w="3103" w:type="dxa"/>
            <w:gridSpan w:val="2"/>
            <w:tcBorders>
              <w:top w:val="nil"/>
              <w:left w:val="single" w:sz="4" w:space="0" w:color="auto"/>
              <w:bottom w:val="single" w:sz="4" w:space="0" w:color="auto"/>
              <w:right w:val="single" w:sz="4" w:space="0" w:color="auto"/>
            </w:tcBorders>
          </w:tcPr>
          <w:p w14:paraId="465A0BBF" w14:textId="77777777" w:rsidR="009C21A8" w:rsidRPr="00357EED" w:rsidRDefault="009C21A8" w:rsidP="00F418A8">
            <w:pPr>
              <w:keepNext/>
              <w:keepLines/>
              <w:overflowPunct w:val="0"/>
              <w:autoSpaceDE w:val="0"/>
              <w:autoSpaceDN w:val="0"/>
              <w:adjustRightInd w:val="0"/>
              <w:spacing w:after="0" w:line="256" w:lineRule="auto"/>
              <w:rPr>
                <w:ins w:id="5149"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0781880A" w14:textId="77777777" w:rsidR="009C21A8" w:rsidRPr="00357EED" w:rsidRDefault="009C21A8" w:rsidP="00F418A8">
            <w:pPr>
              <w:keepNext/>
              <w:keepLines/>
              <w:overflowPunct w:val="0"/>
              <w:autoSpaceDE w:val="0"/>
              <w:autoSpaceDN w:val="0"/>
              <w:adjustRightInd w:val="0"/>
              <w:spacing w:after="0" w:line="256" w:lineRule="auto"/>
              <w:jc w:val="center"/>
              <w:rPr>
                <w:ins w:id="5150"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0F4C9F75" w14:textId="77777777" w:rsidR="009C21A8" w:rsidRPr="00357EED" w:rsidRDefault="009C21A8" w:rsidP="00F418A8">
            <w:pPr>
              <w:keepNext/>
              <w:keepLines/>
              <w:overflowPunct w:val="0"/>
              <w:autoSpaceDE w:val="0"/>
              <w:autoSpaceDN w:val="0"/>
              <w:adjustRightInd w:val="0"/>
              <w:spacing w:after="0" w:line="256" w:lineRule="auto"/>
              <w:jc w:val="center"/>
              <w:rPr>
                <w:ins w:id="5151" w:author="Huawei" w:date="2022-04-13T16:39:00Z"/>
                <w:rFonts w:ascii="Arial" w:eastAsia="Times New Roman" w:hAnsi="Arial"/>
                <w:sz w:val="18"/>
                <w:lang w:eastAsia="en-GB"/>
              </w:rPr>
            </w:pPr>
            <w:ins w:id="5152"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098E0B59" w14:textId="77777777" w:rsidR="009C21A8" w:rsidRPr="00357EED" w:rsidRDefault="009C21A8" w:rsidP="00F418A8">
            <w:pPr>
              <w:keepNext/>
              <w:keepLines/>
              <w:overflowPunct w:val="0"/>
              <w:autoSpaceDE w:val="0"/>
              <w:autoSpaceDN w:val="0"/>
              <w:adjustRightInd w:val="0"/>
              <w:spacing w:after="0" w:line="256" w:lineRule="auto"/>
              <w:jc w:val="center"/>
              <w:rPr>
                <w:ins w:id="5153" w:author="Huawei" w:date="2022-04-13T16:39:00Z"/>
                <w:rFonts w:ascii="Arial" w:eastAsia="Times New Roman" w:hAnsi="Arial"/>
                <w:sz w:val="18"/>
                <w:lang w:eastAsia="en-GB"/>
              </w:rPr>
            </w:pPr>
            <w:ins w:id="5154" w:author="Huawei" w:date="2022-04-13T16:39:00Z">
              <w:r w:rsidRPr="00357EED">
                <w:rPr>
                  <w:rFonts w:ascii="Arial" w:eastAsia="Times New Roman" w:hAnsi="Arial"/>
                  <w:sz w:val="18"/>
                  <w:lang w:eastAsia="en-GB"/>
                </w:rPr>
                <w:t>CR.2.1 TDD</w:t>
              </w:r>
            </w:ins>
          </w:p>
        </w:tc>
      </w:tr>
      <w:tr w:rsidR="009C21A8" w:rsidRPr="00357EED" w14:paraId="4AA3CF3F" w14:textId="77777777" w:rsidTr="00F418A8">
        <w:trPr>
          <w:trHeight w:val="187"/>
          <w:ins w:id="5155" w:author="Huawei" w:date="2022-04-13T16:39:00Z"/>
        </w:trPr>
        <w:tc>
          <w:tcPr>
            <w:tcW w:w="3103" w:type="dxa"/>
            <w:gridSpan w:val="2"/>
            <w:tcBorders>
              <w:top w:val="single" w:sz="4" w:space="0" w:color="auto"/>
              <w:left w:val="single" w:sz="4" w:space="0" w:color="auto"/>
              <w:bottom w:val="nil"/>
              <w:right w:val="single" w:sz="4" w:space="0" w:color="auto"/>
            </w:tcBorders>
            <w:hideMark/>
          </w:tcPr>
          <w:p w14:paraId="63384EE8" w14:textId="77777777" w:rsidR="009C21A8" w:rsidRPr="00357EED" w:rsidRDefault="009C21A8" w:rsidP="00F418A8">
            <w:pPr>
              <w:keepNext/>
              <w:keepLines/>
              <w:overflowPunct w:val="0"/>
              <w:autoSpaceDE w:val="0"/>
              <w:autoSpaceDN w:val="0"/>
              <w:adjustRightInd w:val="0"/>
              <w:spacing w:after="0" w:line="256" w:lineRule="auto"/>
              <w:rPr>
                <w:ins w:id="5156" w:author="Huawei" w:date="2022-04-13T16:39:00Z"/>
                <w:rFonts w:ascii="Arial" w:eastAsia="Times New Roman" w:hAnsi="Arial"/>
                <w:sz w:val="18"/>
                <w:lang w:eastAsia="en-GB"/>
              </w:rPr>
            </w:pPr>
            <w:ins w:id="5157" w:author="Huawei" w:date="2022-04-13T16:39:00Z">
              <w:r w:rsidRPr="00357EED">
                <w:rPr>
                  <w:rFonts w:ascii="Arial" w:eastAsia="Times New Roman" w:hAnsi="Arial"/>
                  <w:sz w:val="18"/>
                  <w:lang w:eastAsia="en-GB"/>
                </w:rPr>
                <w:t>TRS configuration</w:t>
              </w:r>
            </w:ins>
          </w:p>
        </w:tc>
        <w:tc>
          <w:tcPr>
            <w:tcW w:w="1386" w:type="dxa"/>
            <w:tcBorders>
              <w:top w:val="single" w:sz="4" w:space="0" w:color="auto"/>
              <w:left w:val="single" w:sz="4" w:space="0" w:color="auto"/>
              <w:bottom w:val="single" w:sz="4" w:space="0" w:color="auto"/>
              <w:right w:val="single" w:sz="4" w:space="0" w:color="auto"/>
            </w:tcBorders>
          </w:tcPr>
          <w:p w14:paraId="0237FFF7" w14:textId="77777777" w:rsidR="009C21A8" w:rsidRPr="00357EED" w:rsidRDefault="009C21A8" w:rsidP="00F418A8">
            <w:pPr>
              <w:keepNext/>
              <w:keepLines/>
              <w:overflowPunct w:val="0"/>
              <w:autoSpaceDE w:val="0"/>
              <w:autoSpaceDN w:val="0"/>
              <w:adjustRightInd w:val="0"/>
              <w:spacing w:after="0" w:line="256" w:lineRule="auto"/>
              <w:jc w:val="center"/>
              <w:rPr>
                <w:ins w:id="5158"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39634680" w14:textId="77777777" w:rsidR="009C21A8" w:rsidRPr="00357EED" w:rsidRDefault="009C21A8" w:rsidP="00F418A8">
            <w:pPr>
              <w:keepNext/>
              <w:keepLines/>
              <w:overflowPunct w:val="0"/>
              <w:autoSpaceDE w:val="0"/>
              <w:autoSpaceDN w:val="0"/>
              <w:adjustRightInd w:val="0"/>
              <w:spacing w:after="0" w:line="256" w:lineRule="auto"/>
              <w:jc w:val="center"/>
              <w:rPr>
                <w:ins w:id="5159" w:author="Huawei" w:date="2022-04-13T16:39:00Z"/>
                <w:rFonts w:ascii="Arial" w:eastAsia="Times New Roman" w:hAnsi="Arial"/>
                <w:sz w:val="18"/>
                <w:lang w:eastAsia="en-GB"/>
              </w:rPr>
            </w:pPr>
            <w:ins w:id="5160" w:author="Huawei" w:date="2022-04-13T16:39:00Z">
              <w:r w:rsidRPr="00357EED">
                <w:rPr>
                  <w:rFonts w:ascii="Arial" w:eastAsia="Times New Roman" w:hAnsi="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309476F1" w14:textId="77777777" w:rsidR="009C21A8" w:rsidRPr="00357EED" w:rsidRDefault="009C21A8" w:rsidP="00F418A8">
            <w:pPr>
              <w:keepNext/>
              <w:keepLines/>
              <w:overflowPunct w:val="0"/>
              <w:autoSpaceDE w:val="0"/>
              <w:autoSpaceDN w:val="0"/>
              <w:adjustRightInd w:val="0"/>
              <w:spacing w:after="0" w:line="256" w:lineRule="auto"/>
              <w:jc w:val="center"/>
              <w:rPr>
                <w:ins w:id="5161" w:author="Huawei" w:date="2022-04-13T16:39:00Z"/>
                <w:rFonts w:ascii="Arial" w:eastAsia="Times New Roman" w:hAnsi="Arial"/>
                <w:sz w:val="18"/>
                <w:lang w:eastAsia="en-GB"/>
              </w:rPr>
            </w:pPr>
            <w:ins w:id="5162" w:author="Huawei" w:date="2022-04-13T16:39:00Z">
              <w:r w:rsidRPr="00357EED">
                <w:rPr>
                  <w:rFonts w:ascii="Arial" w:eastAsia="Times New Roman" w:hAnsi="Arial" w:cs="v4.2.0"/>
                  <w:sz w:val="18"/>
                  <w:lang w:eastAsia="zh-CN"/>
                </w:rPr>
                <w:t>TRS.1.1 FDD</w:t>
              </w:r>
            </w:ins>
          </w:p>
        </w:tc>
      </w:tr>
      <w:tr w:rsidR="009C21A8" w:rsidRPr="00357EED" w14:paraId="04F48442" w14:textId="77777777" w:rsidTr="00F418A8">
        <w:trPr>
          <w:trHeight w:val="187"/>
          <w:ins w:id="5163" w:author="Huawei" w:date="2022-04-13T16:39:00Z"/>
        </w:trPr>
        <w:tc>
          <w:tcPr>
            <w:tcW w:w="3103" w:type="dxa"/>
            <w:gridSpan w:val="2"/>
            <w:tcBorders>
              <w:top w:val="nil"/>
              <w:left w:val="single" w:sz="4" w:space="0" w:color="auto"/>
              <w:bottom w:val="nil"/>
              <w:right w:val="single" w:sz="4" w:space="0" w:color="auto"/>
            </w:tcBorders>
          </w:tcPr>
          <w:p w14:paraId="0952799C" w14:textId="77777777" w:rsidR="009C21A8" w:rsidRPr="00357EED" w:rsidRDefault="009C21A8" w:rsidP="00F418A8">
            <w:pPr>
              <w:keepNext/>
              <w:keepLines/>
              <w:overflowPunct w:val="0"/>
              <w:autoSpaceDE w:val="0"/>
              <w:autoSpaceDN w:val="0"/>
              <w:adjustRightInd w:val="0"/>
              <w:spacing w:after="0" w:line="256" w:lineRule="auto"/>
              <w:rPr>
                <w:ins w:id="5164" w:author="Huawei" w:date="2022-04-13T16:39:00Z"/>
                <w:rFonts w:ascii="Arial" w:eastAsia="Times New Roman" w:hAnsi="Arial"/>
                <w:sz w:val="18"/>
                <w:lang w:eastAsia="en-GB"/>
              </w:rPr>
            </w:pPr>
          </w:p>
        </w:tc>
        <w:tc>
          <w:tcPr>
            <w:tcW w:w="1386" w:type="dxa"/>
            <w:tcBorders>
              <w:top w:val="single" w:sz="4" w:space="0" w:color="auto"/>
              <w:left w:val="single" w:sz="4" w:space="0" w:color="auto"/>
              <w:bottom w:val="single" w:sz="4" w:space="0" w:color="auto"/>
              <w:right w:val="single" w:sz="4" w:space="0" w:color="auto"/>
            </w:tcBorders>
          </w:tcPr>
          <w:p w14:paraId="3C10015B" w14:textId="77777777" w:rsidR="009C21A8" w:rsidRPr="00357EED" w:rsidRDefault="009C21A8" w:rsidP="00F418A8">
            <w:pPr>
              <w:keepNext/>
              <w:keepLines/>
              <w:overflowPunct w:val="0"/>
              <w:autoSpaceDE w:val="0"/>
              <w:autoSpaceDN w:val="0"/>
              <w:adjustRightInd w:val="0"/>
              <w:spacing w:after="0" w:line="256" w:lineRule="auto"/>
              <w:jc w:val="center"/>
              <w:rPr>
                <w:ins w:id="5165"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4D10D5ED" w14:textId="77777777" w:rsidR="009C21A8" w:rsidRPr="00357EED" w:rsidRDefault="009C21A8" w:rsidP="00F418A8">
            <w:pPr>
              <w:keepNext/>
              <w:keepLines/>
              <w:overflowPunct w:val="0"/>
              <w:autoSpaceDE w:val="0"/>
              <w:autoSpaceDN w:val="0"/>
              <w:adjustRightInd w:val="0"/>
              <w:spacing w:after="0" w:line="256" w:lineRule="auto"/>
              <w:jc w:val="center"/>
              <w:rPr>
                <w:ins w:id="5166" w:author="Huawei" w:date="2022-04-13T16:39:00Z"/>
                <w:rFonts w:ascii="Arial" w:eastAsia="Times New Roman" w:hAnsi="Arial"/>
                <w:sz w:val="18"/>
                <w:lang w:eastAsia="en-GB"/>
              </w:rPr>
            </w:pPr>
            <w:ins w:id="5167"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19EBC515" w14:textId="77777777" w:rsidR="009C21A8" w:rsidRPr="00357EED" w:rsidRDefault="009C21A8" w:rsidP="00F418A8">
            <w:pPr>
              <w:keepNext/>
              <w:keepLines/>
              <w:overflowPunct w:val="0"/>
              <w:autoSpaceDE w:val="0"/>
              <w:autoSpaceDN w:val="0"/>
              <w:adjustRightInd w:val="0"/>
              <w:spacing w:after="0" w:line="256" w:lineRule="auto"/>
              <w:jc w:val="center"/>
              <w:rPr>
                <w:ins w:id="5168" w:author="Huawei" w:date="2022-04-13T16:39:00Z"/>
                <w:rFonts w:ascii="Arial" w:eastAsia="Times New Roman" w:hAnsi="Arial"/>
                <w:sz w:val="18"/>
                <w:lang w:eastAsia="en-GB"/>
              </w:rPr>
            </w:pPr>
            <w:ins w:id="5169" w:author="Huawei" w:date="2022-04-13T16:39:00Z">
              <w:r w:rsidRPr="00357EED">
                <w:rPr>
                  <w:rFonts w:ascii="Arial" w:eastAsia="Times New Roman" w:hAnsi="Arial" w:cs="v4.2.0"/>
                  <w:sz w:val="18"/>
                  <w:lang w:eastAsia="zh-CN"/>
                </w:rPr>
                <w:t>TRS.1.1 TDD</w:t>
              </w:r>
            </w:ins>
          </w:p>
        </w:tc>
      </w:tr>
      <w:tr w:rsidR="009C21A8" w:rsidRPr="00357EED" w14:paraId="1E513A5A" w14:textId="77777777" w:rsidTr="00F418A8">
        <w:trPr>
          <w:trHeight w:val="187"/>
          <w:ins w:id="5170" w:author="Huawei" w:date="2022-04-13T16:39:00Z"/>
        </w:trPr>
        <w:tc>
          <w:tcPr>
            <w:tcW w:w="3103" w:type="dxa"/>
            <w:gridSpan w:val="2"/>
            <w:tcBorders>
              <w:top w:val="nil"/>
              <w:left w:val="single" w:sz="4" w:space="0" w:color="auto"/>
              <w:bottom w:val="single" w:sz="4" w:space="0" w:color="auto"/>
              <w:right w:val="single" w:sz="4" w:space="0" w:color="auto"/>
            </w:tcBorders>
          </w:tcPr>
          <w:p w14:paraId="33829259" w14:textId="77777777" w:rsidR="009C21A8" w:rsidRPr="00357EED" w:rsidRDefault="009C21A8" w:rsidP="00F418A8">
            <w:pPr>
              <w:keepNext/>
              <w:keepLines/>
              <w:overflowPunct w:val="0"/>
              <w:autoSpaceDE w:val="0"/>
              <w:autoSpaceDN w:val="0"/>
              <w:adjustRightInd w:val="0"/>
              <w:spacing w:after="0" w:line="256" w:lineRule="auto"/>
              <w:rPr>
                <w:ins w:id="5171" w:author="Huawei" w:date="2022-04-13T16:39:00Z"/>
                <w:rFonts w:ascii="Arial" w:eastAsia="Times New Roman" w:hAnsi="Arial"/>
                <w:sz w:val="18"/>
                <w:lang w:eastAsia="en-GB"/>
              </w:rPr>
            </w:pPr>
          </w:p>
        </w:tc>
        <w:tc>
          <w:tcPr>
            <w:tcW w:w="1386" w:type="dxa"/>
            <w:tcBorders>
              <w:top w:val="single" w:sz="4" w:space="0" w:color="auto"/>
              <w:left w:val="single" w:sz="4" w:space="0" w:color="auto"/>
              <w:bottom w:val="single" w:sz="4" w:space="0" w:color="auto"/>
              <w:right w:val="single" w:sz="4" w:space="0" w:color="auto"/>
            </w:tcBorders>
          </w:tcPr>
          <w:p w14:paraId="333526EA" w14:textId="77777777" w:rsidR="009C21A8" w:rsidRPr="00357EED" w:rsidRDefault="009C21A8" w:rsidP="00F418A8">
            <w:pPr>
              <w:keepNext/>
              <w:keepLines/>
              <w:overflowPunct w:val="0"/>
              <w:autoSpaceDE w:val="0"/>
              <w:autoSpaceDN w:val="0"/>
              <w:adjustRightInd w:val="0"/>
              <w:spacing w:after="0" w:line="256" w:lineRule="auto"/>
              <w:jc w:val="center"/>
              <w:rPr>
                <w:ins w:id="5172"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1922BCE5" w14:textId="77777777" w:rsidR="009C21A8" w:rsidRPr="00357EED" w:rsidRDefault="009C21A8" w:rsidP="00F418A8">
            <w:pPr>
              <w:keepNext/>
              <w:keepLines/>
              <w:overflowPunct w:val="0"/>
              <w:autoSpaceDE w:val="0"/>
              <w:autoSpaceDN w:val="0"/>
              <w:adjustRightInd w:val="0"/>
              <w:spacing w:after="0" w:line="256" w:lineRule="auto"/>
              <w:jc w:val="center"/>
              <w:rPr>
                <w:ins w:id="5173" w:author="Huawei" w:date="2022-04-13T16:39:00Z"/>
                <w:rFonts w:ascii="Arial" w:eastAsia="Times New Roman" w:hAnsi="Arial"/>
                <w:sz w:val="18"/>
                <w:lang w:eastAsia="en-GB"/>
              </w:rPr>
            </w:pPr>
            <w:ins w:id="5174"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64B56785" w14:textId="77777777" w:rsidR="009C21A8" w:rsidRPr="00357EED" w:rsidRDefault="009C21A8" w:rsidP="00F418A8">
            <w:pPr>
              <w:keepNext/>
              <w:keepLines/>
              <w:overflowPunct w:val="0"/>
              <w:autoSpaceDE w:val="0"/>
              <w:autoSpaceDN w:val="0"/>
              <w:adjustRightInd w:val="0"/>
              <w:spacing w:after="0" w:line="256" w:lineRule="auto"/>
              <w:jc w:val="center"/>
              <w:rPr>
                <w:ins w:id="5175" w:author="Huawei" w:date="2022-04-13T16:39:00Z"/>
                <w:rFonts w:ascii="Arial" w:eastAsia="Times New Roman" w:hAnsi="Arial"/>
                <w:sz w:val="18"/>
                <w:lang w:eastAsia="en-GB"/>
              </w:rPr>
            </w:pPr>
            <w:ins w:id="5176" w:author="Huawei" w:date="2022-04-13T16:39:00Z">
              <w:r w:rsidRPr="00357EED">
                <w:rPr>
                  <w:rFonts w:ascii="Arial" w:eastAsia="Times New Roman" w:hAnsi="Arial" w:cs="v4.2.0"/>
                  <w:sz w:val="18"/>
                  <w:lang w:eastAsia="zh-CN"/>
                </w:rPr>
                <w:t>TRS.1.2 TDD</w:t>
              </w:r>
            </w:ins>
          </w:p>
        </w:tc>
      </w:tr>
      <w:tr w:rsidR="009C21A8" w:rsidRPr="00357EED" w14:paraId="23A2C80E" w14:textId="77777777" w:rsidTr="00F418A8">
        <w:trPr>
          <w:trHeight w:val="187"/>
          <w:ins w:id="5177"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2D384ACA" w14:textId="77777777" w:rsidR="009C21A8" w:rsidRPr="00357EED" w:rsidRDefault="009C21A8" w:rsidP="00F418A8">
            <w:pPr>
              <w:keepNext/>
              <w:keepLines/>
              <w:overflowPunct w:val="0"/>
              <w:autoSpaceDE w:val="0"/>
              <w:autoSpaceDN w:val="0"/>
              <w:adjustRightInd w:val="0"/>
              <w:spacing w:after="0" w:line="256" w:lineRule="auto"/>
              <w:rPr>
                <w:ins w:id="5178" w:author="Huawei" w:date="2022-04-13T16:39:00Z"/>
                <w:rFonts w:ascii="Arial" w:eastAsia="Times New Roman" w:hAnsi="Arial"/>
                <w:b/>
                <w:sz w:val="18"/>
                <w:lang w:eastAsia="en-GB"/>
              </w:rPr>
            </w:pPr>
            <w:ins w:id="5179" w:author="Huawei" w:date="2022-04-13T16:39:00Z">
              <w:r w:rsidRPr="00357EED">
                <w:rPr>
                  <w:rFonts w:ascii="Arial" w:eastAsia="Times New Roman" w:hAnsi="Arial"/>
                  <w:sz w:val="18"/>
                  <w:lang w:eastAsia="en-GB"/>
                </w:rPr>
                <w:t>OCNG pattern</w:t>
              </w:r>
              <w:r w:rsidRPr="00357EED">
                <w:rPr>
                  <w:rFonts w:ascii="Arial" w:eastAsia="Calibri" w:hAnsi="Arial" w:cs="Arial"/>
                  <w:sz w:val="18"/>
                  <w:vertAlign w:val="superscript"/>
                  <w:lang w:eastAsia="en-GB"/>
                </w:rPr>
                <w:t>Note1</w:t>
              </w:r>
            </w:ins>
          </w:p>
        </w:tc>
        <w:tc>
          <w:tcPr>
            <w:tcW w:w="1386" w:type="dxa"/>
            <w:tcBorders>
              <w:top w:val="single" w:sz="4" w:space="0" w:color="auto"/>
              <w:left w:val="single" w:sz="4" w:space="0" w:color="auto"/>
              <w:bottom w:val="single" w:sz="4" w:space="0" w:color="auto"/>
              <w:right w:val="single" w:sz="4" w:space="0" w:color="auto"/>
            </w:tcBorders>
          </w:tcPr>
          <w:p w14:paraId="6399F4C8" w14:textId="77777777" w:rsidR="009C21A8" w:rsidRPr="00357EED" w:rsidRDefault="009C21A8" w:rsidP="00F418A8">
            <w:pPr>
              <w:keepNext/>
              <w:keepLines/>
              <w:overflowPunct w:val="0"/>
              <w:autoSpaceDE w:val="0"/>
              <w:autoSpaceDN w:val="0"/>
              <w:adjustRightInd w:val="0"/>
              <w:spacing w:after="0" w:line="256" w:lineRule="auto"/>
              <w:jc w:val="center"/>
              <w:rPr>
                <w:ins w:id="5180"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24508ED9" w14:textId="77777777" w:rsidR="009C21A8" w:rsidRPr="00357EED" w:rsidRDefault="009C21A8" w:rsidP="00F418A8">
            <w:pPr>
              <w:keepNext/>
              <w:keepLines/>
              <w:overflowPunct w:val="0"/>
              <w:autoSpaceDE w:val="0"/>
              <w:autoSpaceDN w:val="0"/>
              <w:adjustRightInd w:val="0"/>
              <w:spacing w:after="0" w:line="256" w:lineRule="auto"/>
              <w:jc w:val="center"/>
              <w:rPr>
                <w:ins w:id="5181" w:author="Huawei" w:date="2022-04-13T16:39:00Z"/>
                <w:rFonts w:ascii="Arial" w:eastAsia="Times New Roman" w:hAnsi="Arial"/>
                <w:sz w:val="18"/>
                <w:lang w:eastAsia="en-GB"/>
              </w:rPr>
            </w:pPr>
            <w:ins w:id="5182"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4184EDC7" w14:textId="77777777" w:rsidR="009C21A8" w:rsidRPr="00357EED" w:rsidRDefault="009C21A8" w:rsidP="00F418A8">
            <w:pPr>
              <w:keepNext/>
              <w:keepLines/>
              <w:overflowPunct w:val="0"/>
              <w:autoSpaceDE w:val="0"/>
              <w:autoSpaceDN w:val="0"/>
              <w:adjustRightInd w:val="0"/>
              <w:spacing w:after="0" w:line="256" w:lineRule="auto"/>
              <w:jc w:val="center"/>
              <w:rPr>
                <w:ins w:id="5183" w:author="Huawei" w:date="2022-04-13T16:39:00Z"/>
                <w:rFonts w:ascii="Arial" w:eastAsia="Times New Roman" w:hAnsi="Arial"/>
                <w:sz w:val="18"/>
                <w:lang w:eastAsia="en-GB"/>
              </w:rPr>
            </w:pPr>
            <w:ins w:id="5184" w:author="Huawei" w:date="2022-04-13T16:39:00Z">
              <w:r w:rsidRPr="00357EED">
                <w:rPr>
                  <w:rFonts w:ascii="Arial" w:eastAsia="Times New Roman" w:hAnsi="Arial"/>
                  <w:sz w:val="18"/>
                  <w:lang w:eastAsia="en-GB"/>
                </w:rPr>
                <w:t>OP.1</w:t>
              </w:r>
            </w:ins>
          </w:p>
        </w:tc>
      </w:tr>
      <w:tr w:rsidR="009C21A8" w:rsidRPr="00357EED" w14:paraId="29B72E97" w14:textId="77777777" w:rsidTr="00F418A8">
        <w:trPr>
          <w:trHeight w:val="187"/>
          <w:ins w:id="5185" w:author="Huawei" w:date="2022-04-13T16:39:00Z"/>
        </w:trPr>
        <w:tc>
          <w:tcPr>
            <w:tcW w:w="1551" w:type="dxa"/>
            <w:tcBorders>
              <w:top w:val="single" w:sz="4" w:space="0" w:color="auto"/>
              <w:left w:val="single" w:sz="4" w:space="0" w:color="auto"/>
              <w:bottom w:val="nil"/>
              <w:right w:val="single" w:sz="4" w:space="0" w:color="auto"/>
            </w:tcBorders>
            <w:hideMark/>
          </w:tcPr>
          <w:p w14:paraId="36E195FB" w14:textId="77777777" w:rsidR="009C21A8" w:rsidRPr="00357EED" w:rsidRDefault="009C21A8" w:rsidP="00F418A8">
            <w:pPr>
              <w:keepNext/>
              <w:keepLines/>
              <w:overflowPunct w:val="0"/>
              <w:autoSpaceDE w:val="0"/>
              <w:autoSpaceDN w:val="0"/>
              <w:adjustRightInd w:val="0"/>
              <w:spacing w:after="0" w:line="256" w:lineRule="auto"/>
              <w:rPr>
                <w:ins w:id="5186" w:author="Huawei" w:date="2022-04-13T16:39:00Z"/>
                <w:rFonts w:ascii="Arial" w:eastAsia="Times New Roman" w:hAnsi="Arial"/>
                <w:sz w:val="18"/>
                <w:lang w:eastAsia="en-GB"/>
              </w:rPr>
            </w:pPr>
            <w:ins w:id="5187" w:author="Huawei" w:date="2022-04-13T16:39:00Z">
              <w:r w:rsidRPr="00357EED">
                <w:rPr>
                  <w:rFonts w:ascii="Arial" w:eastAsia="Times New Roman" w:hAnsi="Arial"/>
                  <w:sz w:val="18"/>
                  <w:lang w:eastAsia="en-GB"/>
                </w:rPr>
                <w:t>BWP</w:t>
              </w:r>
            </w:ins>
          </w:p>
        </w:tc>
        <w:tc>
          <w:tcPr>
            <w:tcW w:w="1552" w:type="dxa"/>
            <w:tcBorders>
              <w:top w:val="single" w:sz="4" w:space="0" w:color="auto"/>
              <w:left w:val="single" w:sz="4" w:space="0" w:color="auto"/>
              <w:bottom w:val="single" w:sz="4" w:space="0" w:color="auto"/>
              <w:right w:val="single" w:sz="4" w:space="0" w:color="auto"/>
            </w:tcBorders>
            <w:hideMark/>
          </w:tcPr>
          <w:p w14:paraId="0743904F" w14:textId="77777777" w:rsidR="009C21A8" w:rsidRPr="00357EED" w:rsidRDefault="009C21A8" w:rsidP="00F418A8">
            <w:pPr>
              <w:keepNext/>
              <w:keepLines/>
              <w:overflowPunct w:val="0"/>
              <w:autoSpaceDE w:val="0"/>
              <w:autoSpaceDN w:val="0"/>
              <w:adjustRightInd w:val="0"/>
              <w:spacing w:after="0" w:line="256" w:lineRule="auto"/>
              <w:rPr>
                <w:ins w:id="5188" w:author="Huawei" w:date="2022-04-13T16:39:00Z"/>
                <w:rFonts w:ascii="Arial" w:eastAsia="Times New Roman" w:hAnsi="Arial"/>
                <w:sz w:val="18"/>
                <w:lang w:eastAsia="en-GB"/>
              </w:rPr>
            </w:pPr>
            <w:ins w:id="5189" w:author="Huawei" w:date="2022-04-13T16:39:00Z">
              <w:r w:rsidRPr="00357EED">
                <w:rPr>
                  <w:rFonts w:ascii="Arial" w:eastAsia="Times New Roman" w:hAnsi="Arial"/>
                  <w:sz w:val="18"/>
                  <w:lang w:eastAsia="en-GB"/>
                </w:rPr>
                <w:t>Initial DL BWP</w:t>
              </w:r>
            </w:ins>
          </w:p>
        </w:tc>
        <w:tc>
          <w:tcPr>
            <w:tcW w:w="1386" w:type="dxa"/>
            <w:tcBorders>
              <w:top w:val="single" w:sz="4" w:space="0" w:color="auto"/>
              <w:left w:val="single" w:sz="4" w:space="0" w:color="auto"/>
              <w:bottom w:val="nil"/>
              <w:right w:val="single" w:sz="4" w:space="0" w:color="auto"/>
            </w:tcBorders>
          </w:tcPr>
          <w:p w14:paraId="4603DD2C" w14:textId="77777777" w:rsidR="009C21A8" w:rsidRPr="00357EED" w:rsidRDefault="009C21A8" w:rsidP="00F418A8">
            <w:pPr>
              <w:keepNext/>
              <w:keepLines/>
              <w:overflowPunct w:val="0"/>
              <w:autoSpaceDE w:val="0"/>
              <w:autoSpaceDN w:val="0"/>
              <w:adjustRightInd w:val="0"/>
              <w:spacing w:after="0" w:line="256" w:lineRule="auto"/>
              <w:jc w:val="center"/>
              <w:rPr>
                <w:ins w:id="5190" w:author="Huawei" w:date="2022-04-13T16:39:00Z"/>
                <w:rFonts w:ascii="Arial" w:eastAsia="Times New Roman" w:hAnsi="Arial"/>
                <w:sz w:val="18"/>
                <w:lang w:eastAsia="en-GB"/>
              </w:rPr>
            </w:pPr>
          </w:p>
        </w:tc>
        <w:tc>
          <w:tcPr>
            <w:tcW w:w="1396" w:type="dxa"/>
            <w:tcBorders>
              <w:top w:val="single" w:sz="4" w:space="0" w:color="auto"/>
              <w:left w:val="single" w:sz="4" w:space="0" w:color="auto"/>
              <w:bottom w:val="nil"/>
              <w:right w:val="single" w:sz="4" w:space="0" w:color="auto"/>
            </w:tcBorders>
            <w:hideMark/>
          </w:tcPr>
          <w:p w14:paraId="1D48BCD9" w14:textId="77777777" w:rsidR="009C21A8" w:rsidRPr="00357EED" w:rsidRDefault="009C21A8" w:rsidP="00F418A8">
            <w:pPr>
              <w:keepNext/>
              <w:keepLines/>
              <w:overflowPunct w:val="0"/>
              <w:autoSpaceDE w:val="0"/>
              <w:autoSpaceDN w:val="0"/>
              <w:adjustRightInd w:val="0"/>
              <w:spacing w:after="0" w:line="256" w:lineRule="auto"/>
              <w:jc w:val="center"/>
              <w:rPr>
                <w:ins w:id="5191" w:author="Huawei" w:date="2022-04-13T16:39:00Z"/>
                <w:rFonts w:ascii="Arial" w:eastAsia="Times New Roman" w:hAnsi="Arial"/>
                <w:sz w:val="18"/>
                <w:lang w:eastAsia="en-GB"/>
              </w:rPr>
            </w:pPr>
            <w:ins w:id="5192"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0A819ED6" w14:textId="77777777" w:rsidR="009C21A8" w:rsidRPr="00357EED" w:rsidRDefault="009C21A8" w:rsidP="00F418A8">
            <w:pPr>
              <w:keepNext/>
              <w:keepLines/>
              <w:overflowPunct w:val="0"/>
              <w:autoSpaceDE w:val="0"/>
              <w:autoSpaceDN w:val="0"/>
              <w:adjustRightInd w:val="0"/>
              <w:spacing w:after="0" w:line="256" w:lineRule="auto"/>
              <w:jc w:val="center"/>
              <w:rPr>
                <w:ins w:id="5193" w:author="Huawei" w:date="2022-04-13T16:39:00Z"/>
                <w:rFonts w:ascii="Arial" w:eastAsia="Times New Roman" w:hAnsi="Arial"/>
                <w:sz w:val="18"/>
                <w:lang w:eastAsia="en-GB"/>
              </w:rPr>
            </w:pPr>
            <w:ins w:id="5194" w:author="Huawei" w:date="2022-04-13T16:39:00Z">
              <w:r w:rsidRPr="00357EED">
                <w:rPr>
                  <w:rFonts w:ascii="Arial" w:eastAsia="Times New Roman" w:hAnsi="Arial"/>
                  <w:sz w:val="18"/>
                  <w:lang w:eastAsia="en-GB"/>
                </w:rPr>
                <w:t>DLBWP.0.1</w:t>
              </w:r>
            </w:ins>
          </w:p>
        </w:tc>
      </w:tr>
      <w:tr w:rsidR="009C21A8" w:rsidRPr="00357EED" w14:paraId="4F2A2812" w14:textId="77777777" w:rsidTr="00F418A8">
        <w:trPr>
          <w:trHeight w:val="187"/>
          <w:ins w:id="5195" w:author="Huawei" w:date="2022-04-13T16:39:00Z"/>
        </w:trPr>
        <w:tc>
          <w:tcPr>
            <w:tcW w:w="1551" w:type="dxa"/>
            <w:tcBorders>
              <w:top w:val="nil"/>
              <w:left w:val="single" w:sz="4" w:space="0" w:color="auto"/>
              <w:bottom w:val="nil"/>
              <w:right w:val="single" w:sz="4" w:space="0" w:color="auto"/>
            </w:tcBorders>
          </w:tcPr>
          <w:p w14:paraId="73832F31" w14:textId="77777777" w:rsidR="009C21A8" w:rsidRPr="00357EED" w:rsidRDefault="009C21A8" w:rsidP="00F418A8">
            <w:pPr>
              <w:keepNext/>
              <w:keepLines/>
              <w:overflowPunct w:val="0"/>
              <w:autoSpaceDE w:val="0"/>
              <w:autoSpaceDN w:val="0"/>
              <w:adjustRightInd w:val="0"/>
              <w:spacing w:after="0" w:line="256" w:lineRule="auto"/>
              <w:rPr>
                <w:ins w:id="5196" w:author="Huawei" w:date="2022-04-13T16:39:00Z"/>
                <w:rFonts w:ascii="Arial" w:eastAsia="Times New Roman" w:hAnsi="Arial"/>
                <w:sz w:val="18"/>
                <w:lang w:eastAsia="en-GB"/>
              </w:rPr>
            </w:pPr>
          </w:p>
        </w:tc>
        <w:tc>
          <w:tcPr>
            <w:tcW w:w="1552" w:type="dxa"/>
            <w:tcBorders>
              <w:top w:val="single" w:sz="4" w:space="0" w:color="auto"/>
              <w:left w:val="single" w:sz="4" w:space="0" w:color="auto"/>
              <w:bottom w:val="single" w:sz="4" w:space="0" w:color="auto"/>
              <w:right w:val="single" w:sz="4" w:space="0" w:color="auto"/>
            </w:tcBorders>
            <w:hideMark/>
          </w:tcPr>
          <w:p w14:paraId="0AB670ED" w14:textId="77777777" w:rsidR="009C21A8" w:rsidRPr="00357EED" w:rsidRDefault="009C21A8" w:rsidP="00F418A8">
            <w:pPr>
              <w:keepNext/>
              <w:keepLines/>
              <w:overflowPunct w:val="0"/>
              <w:autoSpaceDE w:val="0"/>
              <w:autoSpaceDN w:val="0"/>
              <w:adjustRightInd w:val="0"/>
              <w:spacing w:after="0" w:line="256" w:lineRule="auto"/>
              <w:rPr>
                <w:ins w:id="5197" w:author="Huawei" w:date="2022-04-13T16:39:00Z"/>
                <w:rFonts w:ascii="Arial" w:eastAsia="Times New Roman" w:hAnsi="Arial"/>
                <w:sz w:val="18"/>
                <w:lang w:eastAsia="en-GB"/>
              </w:rPr>
            </w:pPr>
            <w:ins w:id="5198" w:author="Huawei" w:date="2022-04-13T16:39:00Z">
              <w:r w:rsidRPr="00357EED">
                <w:rPr>
                  <w:rFonts w:ascii="Arial" w:eastAsia="Times New Roman" w:hAnsi="Arial"/>
                  <w:sz w:val="18"/>
                  <w:lang w:eastAsia="en-GB"/>
                </w:rPr>
                <w:t>Dedicated DL BWP</w:t>
              </w:r>
            </w:ins>
          </w:p>
        </w:tc>
        <w:tc>
          <w:tcPr>
            <w:tcW w:w="1386" w:type="dxa"/>
            <w:tcBorders>
              <w:top w:val="nil"/>
              <w:left w:val="single" w:sz="4" w:space="0" w:color="auto"/>
              <w:bottom w:val="nil"/>
              <w:right w:val="single" w:sz="4" w:space="0" w:color="auto"/>
            </w:tcBorders>
          </w:tcPr>
          <w:p w14:paraId="1416ECF9" w14:textId="77777777" w:rsidR="009C21A8" w:rsidRPr="00357EED" w:rsidRDefault="009C21A8" w:rsidP="00F418A8">
            <w:pPr>
              <w:keepNext/>
              <w:keepLines/>
              <w:overflowPunct w:val="0"/>
              <w:autoSpaceDE w:val="0"/>
              <w:autoSpaceDN w:val="0"/>
              <w:adjustRightInd w:val="0"/>
              <w:spacing w:after="0" w:line="256" w:lineRule="auto"/>
              <w:jc w:val="center"/>
              <w:rPr>
                <w:ins w:id="5199"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4E8DBAC3" w14:textId="77777777" w:rsidR="009C21A8" w:rsidRPr="00357EED" w:rsidRDefault="009C21A8" w:rsidP="00F418A8">
            <w:pPr>
              <w:keepNext/>
              <w:keepLines/>
              <w:overflowPunct w:val="0"/>
              <w:autoSpaceDE w:val="0"/>
              <w:autoSpaceDN w:val="0"/>
              <w:adjustRightInd w:val="0"/>
              <w:spacing w:after="0" w:line="256" w:lineRule="auto"/>
              <w:jc w:val="center"/>
              <w:rPr>
                <w:ins w:id="5200" w:author="Huawei" w:date="2022-04-13T16:39:00Z"/>
                <w:rFonts w:ascii="Arial" w:eastAsia="Times New Roman" w:hAnsi="Arial"/>
                <w:sz w:val="18"/>
                <w:lang w:eastAsia="en-GB"/>
              </w:rPr>
            </w:pPr>
          </w:p>
        </w:tc>
        <w:tc>
          <w:tcPr>
            <w:tcW w:w="3366" w:type="dxa"/>
            <w:gridSpan w:val="2"/>
            <w:tcBorders>
              <w:top w:val="single" w:sz="4" w:space="0" w:color="auto"/>
              <w:left w:val="single" w:sz="4" w:space="0" w:color="auto"/>
              <w:bottom w:val="single" w:sz="4" w:space="0" w:color="auto"/>
              <w:right w:val="single" w:sz="4" w:space="0" w:color="auto"/>
            </w:tcBorders>
            <w:hideMark/>
          </w:tcPr>
          <w:p w14:paraId="2E42AE6C" w14:textId="77777777" w:rsidR="009C21A8" w:rsidRPr="00357EED" w:rsidRDefault="009C21A8" w:rsidP="00F418A8">
            <w:pPr>
              <w:keepNext/>
              <w:keepLines/>
              <w:overflowPunct w:val="0"/>
              <w:autoSpaceDE w:val="0"/>
              <w:autoSpaceDN w:val="0"/>
              <w:adjustRightInd w:val="0"/>
              <w:spacing w:after="0" w:line="256" w:lineRule="auto"/>
              <w:jc w:val="center"/>
              <w:rPr>
                <w:ins w:id="5201" w:author="Huawei" w:date="2022-04-13T16:39:00Z"/>
                <w:rFonts w:ascii="Arial" w:eastAsia="Times New Roman" w:hAnsi="Arial"/>
                <w:sz w:val="18"/>
                <w:lang w:eastAsia="en-GB"/>
              </w:rPr>
            </w:pPr>
            <w:ins w:id="5202" w:author="Huawei" w:date="2022-04-13T16:39:00Z">
              <w:r w:rsidRPr="00357EED">
                <w:rPr>
                  <w:rFonts w:ascii="Arial" w:eastAsia="Times New Roman" w:hAnsi="Arial"/>
                  <w:sz w:val="18"/>
                  <w:lang w:eastAsia="en-GB"/>
                </w:rPr>
                <w:t>DLBWP.1.1</w:t>
              </w:r>
            </w:ins>
          </w:p>
        </w:tc>
      </w:tr>
      <w:tr w:rsidR="009C21A8" w:rsidRPr="00357EED" w14:paraId="092F31B0" w14:textId="77777777" w:rsidTr="00F418A8">
        <w:trPr>
          <w:trHeight w:val="187"/>
          <w:ins w:id="5203" w:author="Huawei" w:date="2022-04-13T16:39:00Z"/>
        </w:trPr>
        <w:tc>
          <w:tcPr>
            <w:tcW w:w="1551" w:type="dxa"/>
            <w:tcBorders>
              <w:top w:val="nil"/>
              <w:left w:val="single" w:sz="4" w:space="0" w:color="auto"/>
              <w:bottom w:val="nil"/>
              <w:right w:val="single" w:sz="4" w:space="0" w:color="auto"/>
            </w:tcBorders>
          </w:tcPr>
          <w:p w14:paraId="1F501548" w14:textId="77777777" w:rsidR="009C21A8" w:rsidRPr="00357EED" w:rsidRDefault="009C21A8" w:rsidP="00F418A8">
            <w:pPr>
              <w:keepNext/>
              <w:keepLines/>
              <w:overflowPunct w:val="0"/>
              <w:autoSpaceDE w:val="0"/>
              <w:autoSpaceDN w:val="0"/>
              <w:adjustRightInd w:val="0"/>
              <w:spacing w:after="0" w:line="256" w:lineRule="auto"/>
              <w:rPr>
                <w:ins w:id="5204" w:author="Huawei" w:date="2022-04-13T16:39:00Z"/>
                <w:rFonts w:ascii="Arial" w:eastAsia="Times New Roman" w:hAnsi="Arial"/>
                <w:sz w:val="18"/>
                <w:lang w:eastAsia="en-GB"/>
              </w:rPr>
            </w:pPr>
          </w:p>
        </w:tc>
        <w:tc>
          <w:tcPr>
            <w:tcW w:w="1552" w:type="dxa"/>
            <w:tcBorders>
              <w:top w:val="single" w:sz="4" w:space="0" w:color="auto"/>
              <w:left w:val="single" w:sz="4" w:space="0" w:color="auto"/>
              <w:bottom w:val="single" w:sz="4" w:space="0" w:color="auto"/>
              <w:right w:val="single" w:sz="4" w:space="0" w:color="auto"/>
            </w:tcBorders>
            <w:hideMark/>
          </w:tcPr>
          <w:p w14:paraId="5E4D1D5B" w14:textId="77777777" w:rsidR="009C21A8" w:rsidRPr="00357EED" w:rsidRDefault="009C21A8" w:rsidP="00F418A8">
            <w:pPr>
              <w:keepNext/>
              <w:keepLines/>
              <w:overflowPunct w:val="0"/>
              <w:autoSpaceDE w:val="0"/>
              <w:autoSpaceDN w:val="0"/>
              <w:adjustRightInd w:val="0"/>
              <w:spacing w:after="0" w:line="256" w:lineRule="auto"/>
              <w:rPr>
                <w:ins w:id="5205" w:author="Huawei" w:date="2022-04-13T16:39:00Z"/>
                <w:rFonts w:ascii="Arial" w:eastAsia="Times New Roman" w:hAnsi="Arial"/>
                <w:sz w:val="18"/>
                <w:lang w:eastAsia="en-GB"/>
              </w:rPr>
            </w:pPr>
            <w:ins w:id="5206" w:author="Huawei" w:date="2022-04-13T16:39:00Z">
              <w:r w:rsidRPr="00357EED">
                <w:rPr>
                  <w:rFonts w:ascii="Arial" w:eastAsia="Times New Roman" w:hAnsi="Arial"/>
                  <w:sz w:val="18"/>
                  <w:lang w:eastAsia="en-GB"/>
                </w:rPr>
                <w:t>Initial UL BWP</w:t>
              </w:r>
            </w:ins>
          </w:p>
        </w:tc>
        <w:tc>
          <w:tcPr>
            <w:tcW w:w="1386" w:type="dxa"/>
            <w:tcBorders>
              <w:top w:val="nil"/>
              <w:left w:val="single" w:sz="4" w:space="0" w:color="auto"/>
              <w:bottom w:val="nil"/>
              <w:right w:val="single" w:sz="4" w:space="0" w:color="auto"/>
            </w:tcBorders>
          </w:tcPr>
          <w:p w14:paraId="4F6C20B9" w14:textId="77777777" w:rsidR="009C21A8" w:rsidRPr="00357EED" w:rsidRDefault="009C21A8" w:rsidP="00F418A8">
            <w:pPr>
              <w:keepNext/>
              <w:keepLines/>
              <w:overflowPunct w:val="0"/>
              <w:autoSpaceDE w:val="0"/>
              <w:autoSpaceDN w:val="0"/>
              <w:adjustRightInd w:val="0"/>
              <w:spacing w:after="0" w:line="256" w:lineRule="auto"/>
              <w:jc w:val="center"/>
              <w:rPr>
                <w:ins w:id="5207"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02302BEF" w14:textId="77777777" w:rsidR="009C21A8" w:rsidRPr="00357EED" w:rsidRDefault="009C21A8" w:rsidP="00F418A8">
            <w:pPr>
              <w:keepNext/>
              <w:keepLines/>
              <w:overflowPunct w:val="0"/>
              <w:autoSpaceDE w:val="0"/>
              <w:autoSpaceDN w:val="0"/>
              <w:adjustRightInd w:val="0"/>
              <w:spacing w:after="0" w:line="256" w:lineRule="auto"/>
              <w:jc w:val="center"/>
              <w:rPr>
                <w:ins w:id="5208" w:author="Huawei" w:date="2022-04-13T16:39:00Z"/>
                <w:rFonts w:ascii="Arial" w:eastAsia="Times New Roman" w:hAnsi="Arial"/>
                <w:sz w:val="18"/>
                <w:lang w:eastAsia="en-GB"/>
              </w:rPr>
            </w:pPr>
          </w:p>
        </w:tc>
        <w:tc>
          <w:tcPr>
            <w:tcW w:w="3366" w:type="dxa"/>
            <w:gridSpan w:val="2"/>
            <w:tcBorders>
              <w:top w:val="single" w:sz="4" w:space="0" w:color="auto"/>
              <w:left w:val="single" w:sz="4" w:space="0" w:color="auto"/>
              <w:bottom w:val="single" w:sz="4" w:space="0" w:color="auto"/>
              <w:right w:val="single" w:sz="4" w:space="0" w:color="auto"/>
            </w:tcBorders>
            <w:hideMark/>
          </w:tcPr>
          <w:p w14:paraId="0D121152" w14:textId="77777777" w:rsidR="009C21A8" w:rsidRPr="00357EED" w:rsidRDefault="009C21A8" w:rsidP="00F418A8">
            <w:pPr>
              <w:keepNext/>
              <w:keepLines/>
              <w:overflowPunct w:val="0"/>
              <w:autoSpaceDE w:val="0"/>
              <w:autoSpaceDN w:val="0"/>
              <w:adjustRightInd w:val="0"/>
              <w:spacing w:after="0" w:line="256" w:lineRule="auto"/>
              <w:jc w:val="center"/>
              <w:rPr>
                <w:ins w:id="5209" w:author="Huawei" w:date="2022-04-13T16:39:00Z"/>
                <w:rFonts w:ascii="Arial" w:eastAsia="Times New Roman" w:hAnsi="Arial"/>
                <w:sz w:val="18"/>
                <w:lang w:eastAsia="en-GB"/>
              </w:rPr>
            </w:pPr>
            <w:ins w:id="5210" w:author="Huawei" w:date="2022-04-13T16:39:00Z">
              <w:r w:rsidRPr="00357EED">
                <w:rPr>
                  <w:rFonts w:ascii="Arial" w:eastAsia="Times New Roman" w:hAnsi="Arial"/>
                  <w:sz w:val="18"/>
                  <w:lang w:eastAsia="en-GB"/>
                </w:rPr>
                <w:t>ULBWP.0.1</w:t>
              </w:r>
            </w:ins>
          </w:p>
        </w:tc>
      </w:tr>
      <w:tr w:rsidR="009C21A8" w:rsidRPr="00357EED" w14:paraId="1C1EB61F" w14:textId="77777777" w:rsidTr="00F418A8">
        <w:trPr>
          <w:trHeight w:val="187"/>
          <w:ins w:id="5211" w:author="Huawei" w:date="2022-04-13T16:39:00Z"/>
        </w:trPr>
        <w:tc>
          <w:tcPr>
            <w:tcW w:w="1551" w:type="dxa"/>
            <w:tcBorders>
              <w:top w:val="nil"/>
              <w:left w:val="single" w:sz="4" w:space="0" w:color="auto"/>
              <w:bottom w:val="single" w:sz="4" w:space="0" w:color="auto"/>
              <w:right w:val="single" w:sz="4" w:space="0" w:color="auto"/>
            </w:tcBorders>
          </w:tcPr>
          <w:p w14:paraId="7291EE90" w14:textId="77777777" w:rsidR="009C21A8" w:rsidRPr="00357EED" w:rsidRDefault="009C21A8" w:rsidP="00F418A8">
            <w:pPr>
              <w:keepNext/>
              <w:keepLines/>
              <w:overflowPunct w:val="0"/>
              <w:autoSpaceDE w:val="0"/>
              <w:autoSpaceDN w:val="0"/>
              <w:adjustRightInd w:val="0"/>
              <w:spacing w:after="0" w:line="256" w:lineRule="auto"/>
              <w:rPr>
                <w:ins w:id="5212" w:author="Huawei" w:date="2022-04-13T16:39:00Z"/>
                <w:rFonts w:ascii="Arial" w:eastAsia="Times New Roman" w:hAnsi="Arial"/>
                <w:sz w:val="18"/>
                <w:lang w:eastAsia="en-GB"/>
              </w:rPr>
            </w:pPr>
          </w:p>
        </w:tc>
        <w:tc>
          <w:tcPr>
            <w:tcW w:w="1552" w:type="dxa"/>
            <w:tcBorders>
              <w:top w:val="single" w:sz="4" w:space="0" w:color="auto"/>
              <w:left w:val="single" w:sz="4" w:space="0" w:color="auto"/>
              <w:bottom w:val="single" w:sz="4" w:space="0" w:color="auto"/>
              <w:right w:val="single" w:sz="4" w:space="0" w:color="auto"/>
            </w:tcBorders>
            <w:hideMark/>
          </w:tcPr>
          <w:p w14:paraId="6379FFC0" w14:textId="77777777" w:rsidR="009C21A8" w:rsidRPr="00357EED" w:rsidRDefault="009C21A8" w:rsidP="00F418A8">
            <w:pPr>
              <w:keepNext/>
              <w:keepLines/>
              <w:overflowPunct w:val="0"/>
              <w:autoSpaceDE w:val="0"/>
              <w:autoSpaceDN w:val="0"/>
              <w:adjustRightInd w:val="0"/>
              <w:spacing w:after="0" w:line="256" w:lineRule="auto"/>
              <w:rPr>
                <w:ins w:id="5213" w:author="Huawei" w:date="2022-04-13T16:39:00Z"/>
                <w:rFonts w:ascii="Arial" w:eastAsia="Times New Roman" w:hAnsi="Arial"/>
                <w:sz w:val="18"/>
                <w:lang w:eastAsia="en-GB"/>
              </w:rPr>
            </w:pPr>
            <w:ins w:id="5214" w:author="Huawei" w:date="2022-04-13T16:39:00Z">
              <w:r w:rsidRPr="00357EED">
                <w:rPr>
                  <w:rFonts w:ascii="Arial" w:eastAsia="Times New Roman" w:hAnsi="Arial"/>
                  <w:sz w:val="18"/>
                  <w:lang w:eastAsia="en-GB"/>
                </w:rPr>
                <w:t>Dedicated UL BWP</w:t>
              </w:r>
            </w:ins>
          </w:p>
        </w:tc>
        <w:tc>
          <w:tcPr>
            <w:tcW w:w="1386" w:type="dxa"/>
            <w:tcBorders>
              <w:top w:val="nil"/>
              <w:left w:val="single" w:sz="4" w:space="0" w:color="auto"/>
              <w:bottom w:val="single" w:sz="4" w:space="0" w:color="auto"/>
              <w:right w:val="single" w:sz="4" w:space="0" w:color="auto"/>
            </w:tcBorders>
          </w:tcPr>
          <w:p w14:paraId="5A556235" w14:textId="77777777" w:rsidR="009C21A8" w:rsidRPr="00357EED" w:rsidRDefault="009C21A8" w:rsidP="00F418A8">
            <w:pPr>
              <w:keepNext/>
              <w:keepLines/>
              <w:overflowPunct w:val="0"/>
              <w:autoSpaceDE w:val="0"/>
              <w:autoSpaceDN w:val="0"/>
              <w:adjustRightInd w:val="0"/>
              <w:spacing w:after="0" w:line="256" w:lineRule="auto"/>
              <w:jc w:val="center"/>
              <w:rPr>
                <w:ins w:id="5215" w:author="Huawei" w:date="2022-04-13T16:39:00Z"/>
                <w:rFonts w:ascii="Arial" w:eastAsia="Times New Roman" w:hAnsi="Arial"/>
                <w:sz w:val="18"/>
                <w:lang w:eastAsia="en-GB"/>
              </w:rPr>
            </w:pPr>
          </w:p>
        </w:tc>
        <w:tc>
          <w:tcPr>
            <w:tcW w:w="1396" w:type="dxa"/>
            <w:tcBorders>
              <w:top w:val="nil"/>
              <w:left w:val="single" w:sz="4" w:space="0" w:color="auto"/>
              <w:bottom w:val="single" w:sz="4" w:space="0" w:color="auto"/>
              <w:right w:val="single" w:sz="4" w:space="0" w:color="auto"/>
            </w:tcBorders>
          </w:tcPr>
          <w:p w14:paraId="18A575F4" w14:textId="77777777" w:rsidR="009C21A8" w:rsidRPr="00357EED" w:rsidRDefault="009C21A8" w:rsidP="00F418A8">
            <w:pPr>
              <w:keepNext/>
              <w:keepLines/>
              <w:overflowPunct w:val="0"/>
              <w:autoSpaceDE w:val="0"/>
              <w:autoSpaceDN w:val="0"/>
              <w:adjustRightInd w:val="0"/>
              <w:spacing w:after="0" w:line="256" w:lineRule="auto"/>
              <w:jc w:val="center"/>
              <w:rPr>
                <w:ins w:id="5216" w:author="Huawei" w:date="2022-04-13T16:39:00Z"/>
                <w:rFonts w:ascii="Arial" w:eastAsia="Times New Roman" w:hAnsi="Arial"/>
                <w:sz w:val="18"/>
                <w:lang w:eastAsia="en-GB"/>
              </w:rPr>
            </w:pPr>
          </w:p>
        </w:tc>
        <w:tc>
          <w:tcPr>
            <w:tcW w:w="3366" w:type="dxa"/>
            <w:gridSpan w:val="2"/>
            <w:tcBorders>
              <w:top w:val="single" w:sz="4" w:space="0" w:color="auto"/>
              <w:left w:val="single" w:sz="4" w:space="0" w:color="auto"/>
              <w:bottom w:val="single" w:sz="4" w:space="0" w:color="auto"/>
              <w:right w:val="single" w:sz="4" w:space="0" w:color="auto"/>
            </w:tcBorders>
            <w:hideMark/>
          </w:tcPr>
          <w:p w14:paraId="1EAADE4B" w14:textId="77777777" w:rsidR="009C21A8" w:rsidRPr="00357EED" w:rsidRDefault="009C21A8" w:rsidP="00F418A8">
            <w:pPr>
              <w:keepNext/>
              <w:keepLines/>
              <w:overflowPunct w:val="0"/>
              <w:autoSpaceDE w:val="0"/>
              <w:autoSpaceDN w:val="0"/>
              <w:adjustRightInd w:val="0"/>
              <w:spacing w:after="0" w:line="256" w:lineRule="auto"/>
              <w:jc w:val="center"/>
              <w:rPr>
                <w:ins w:id="5217" w:author="Huawei" w:date="2022-04-13T16:39:00Z"/>
                <w:rFonts w:ascii="Arial" w:eastAsia="Times New Roman" w:hAnsi="Arial"/>
                <w:sz w:val="18"/>
                <w:lang w:eastAsia="en-GB"/>
              </w:rPr>
            </w:pPr>
            <w:ins w:id="5218" w:author="Huawei" w:date="2022-04-13T16:39:00Z">
              <w:r w:rsidRPr="00357EED">
                <w:rPr>
                  <w:rFonts w:ascii="Arial" w:eastAsia="Times New Roman" w:hAnsi="Arial"/>
                  <w:sz w:val="18"/>
                  <w:lang w:eastAsia="en-GB"/>
                </w:rPr>
                <w:t>ULBWP.1.1</w:t>
              </w:r>
            </w:ins>
          </w:p>
        </w:tc>
      </w:tr>
      <w:tr w:rsidR="009C21A8" w:rsidRPr="00357EED" w14:paraId="467ADC13" w14:textId="77777777" w:rsidTr="00F418A8">
        <w:trPr>
          <w:trHeight w:val="187"/>
          <w:ins w:id="5219"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613D72B1" w14:textId="77777777" w:rsidR="009C21A8" w:rsidRPr="00357EED" w:rsidRDefault="009C21A8" w:rsidP="00F418A8">
            <w:pPr>
              <w:keepNext/>
              <w:keepLines/>
              <w:overflowPunct w:val="0"/>
              <w:autoSpaceDE w:val="0"/>
              <w:autoSpaceDN w:val="0"/>
              <w:adjustRightInd w:val="0"/>
              <w:spacing w:after="0" w:line="256" w:lineRule="auto"/>
              <w:rPr>
                <w:ins w:id="5220" w:author="Huawei" w:date="2022-04-13T16:39:00Z"/>
                <w:rFonts w:ascii="Arial" w:eastAsia="Times New Roman" w:hAnsi="Arial"/>
                <w:sz w:val="18"/>
                <w:lang w:eastAsia="en-GB"/>
              </w:rPr>
            </w:pPr>
            <w:ins w:id="5221" w:author="Huawei" w:date="2022-04-13T16:39:00Z">
              <w:r w:rsidRPr="00357EED">
                <w:rPr>
                  <w:rFonts w:ascii="Arial" w:eastAsia="Times New Roman" w:hAnsi="Arial"/>
                  <w:sz w:val="18"/>
                  <w:lang w:eastAsia="en-GB"/>
                </w:rPr>
                <w:t>SMTC configuration</w:t>
              </w:r>
            </w:ins>
          </w:p>
        </w:tc>
        <w:tc>
          <w:tcPr>
            <w:tcW w:w="1386" w:type="dxa"/>
            <w:tcBorders>
              <w:top w:val="single" w:sz="4" w:space="0" w:color="auto"/>
              <w:left w:val="single" w:sz="4" w:space="0" w:color="auto"/>
              <w:bottom w:val="single" w:sz="4" w:space="0" w:color="auto"/>
              <w:right w:val="single" w:sz="4" w:space="0" w:color="auto"/>
            </w:tcBorders>
          </w:tcPr>
          <w:p w14:paraId="0D65C952" w14:textId="77777777" w:rsidR="009C21A8" w:rsidRPr="00357EED" w:rsidRDefault="009C21A8" w:rsidP="00F418A8">
            <w:pPr>
              <w:keepNext/>
              <w:keepLines/>
              <w:overflowPunct w:val="0"/>
              <w:autoSpaceDE w:val="0"/>
              <w:autoSpaceDN w:val="0"/>
              <w:adjustRightInd w:val="0"/>
              <w:spacing w:after="0" w:line="256" w:lineRule="auto"/>
              <w:jc w:val="center"/>
              <w:rPr>
                <w:ins w:id="5222"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14E8FA2D" w14:textId="77777777" w:rsidR="009C21A8" w:rsidRPr="00357EED" w:rsidRDefault="009C21A8" w:rsidP="00F418A8">
            <w:pPr>
              <w:keepNext/>
              <w:keepLines/>
              <w:overflowPunct w:val="0"/>
              <w:autoSpaceDE w:val="0"/>
              <w:autoSpaceDN w:val="0"/>
              <w:adjustRightInd w:val="0"/>
              <w:spacing w:after="0" w:line="256" w:lineRule="auto"/>
              <w:jc w:val="center"/>
              <w:rPr>
                <w:ins w:id="5223" w:author="Huawei" w:date="2022-04-13T16:39:00Z"/>
                <w:rFonts w:ascii="Arial" w:eastAsia="Times New Roman" w:hAnsi="Arial"/>
                <w:sz w:val="18"/>
                <w:lang w:eastAsia="en-GB"/>
              </w:rPr>
            </w:pPr>
            <w:ins w:id="5224"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48D24A58" w14:textId="77777777" w:rsidR="009C21A8" w:rsidRPr="00357EED" w:rsidRDefault="009C21A8" w:rsidP="00F418A8">
            <w:pPr>
              <w:keepNext/>
              <w:keepLines/>
              <w:overflowPunct w:val="0"/>
              <w:autoSpaceDE w:val="0"/>
              <w:autoSpaceDN w:val="0"/>
              <w:adjustRightInd w:val="0"/>
              <w:spacing w:after="0" w:line="256" w:lineRule="auto"/>
              <w:jc w:val="center"/>
              <w:rPr>
                <w:ins w:id="5225" w:author="Huawei" w:date="2022-04-13T16:39:00Z"/>
                <w:rFonts w:ascii="Arial" w:eastAsia="Times New Roman" w:hAnsi="Arial"/>
                <w:sz w:val="18"/>
                <w:lang w:eastAsia="en-GB"/>
              </w:rPr>
            </w:pPr>
            <w:ins w:id="5226" w:author="Huawei" w:date="2022-04-13T16:39:00Z">
              <w:r w:rsidRPr="00357EED">
                <w:rPr>
                  <w:rFonts w:ascii="Arial" w:eastAsia="Times New Roman" w:hAnsi="Arial"/>
                  <w:sz w:val="18"/>
                  <w:lang w:eastAsia="en-GB"/>
                </w:rPr>
                <w:t>SMTC.1</w:t>
              </w:r>
            </w:ins>
          </w:p>
        </w:tc>
      </w:tr>
      <w:tr w:rsidR="009C21A8" w:rsidRPr="00357EED" w14:paraId="426CAF0D" w14:textId="77777777" w:rsidTr="00F418A8">
        <w:trPr>
          <w:trHeight w:val="187"/>
          <w:ins w:id="5227" w:author="Huawei" w:date="2022-04-13T16:39:00Z"/>
        </w:trPr>
        <w:tc>
          <w:tcPr>
            <w:tcW w:w="3103" w:type="dxa"/>
            <w:gridSpan w:val="2"/>
            <w:tcBorders>
              <w:top w:val="single" w:sz="4" w:space="0" w:color="auto"/>
              <w:left w:val="single" w:sz="4" w:space="0" w:color="auto"/>
              <w:bottom w:val="nil"/>
              <w:right w:val="single" w:sz="4" w:space="0" w:color="auto"/>
            </w:tcBorders>
            <w:hideMark/>
          </w:tcPr>
          <w:p w14:paraId="72599107" w14:textId="77777777" w:rsidR="009C21A8" w:rsidRPr="00357EED" w:rsidRDefault="009C21A8" w:rsidP="00F418A8">
            <w:pPr>
              <w:keepNext/>
              <w:keepLines/>
              <w:overflowPunct w:val="0"/>
              <w:autoSpaceDE w:val="0"/>
              <w:autoSpaceDN w:val="0"/>
              <w:adjustRightInd w:val="0"/>
              <w:spacing w:after="0" w:line="256" w:lineRule="auto"/>
              <w:rPr>
                <w:ins w:id="5228" w:author="Huawei" w:date="2022-04-13T16:39:00Z"/>
                <w:rFonts w:ascii="Arial" w:eastAsia="Times New Roman" w:hAnsi="Arial"/>
                <w:sz w:val="18"/>
                <w:lang w:eastAsia="en-GB"/>
              </w:rPr>
            </w:pPr>
            <w:ins w:id="5229" w:author="Huawei" w:date="2022-04-13T16:39:00Z">
              <w:r w:rsidRPr="00357EED">
                <w:rPr>
                  <w:rFonts w:ascii="Arial" w:eastAsia="Times New Roman" w:hAnsi="Arial"/>
                  <w:sz w:val="18"/>
                  <w:lang w:eastAsia="en-GB"/>
                </w:rPr>
                <w:t>SSB configuration</w:t>
              </w:r>
            </w:ins>
          </w:p>
        </w:tc>
        <w:tc>
          <w:tcPr>
            <w:tcW w:w="1386" w:type="dxa"/>
            <w:tcBorders>
              <w:top w:val="single" w:sz="4" w:space="0" w:color="auto"/>
              <w:left w:val="single" w:sz="4" w:space="0" w:color="auto"/>
              <w:bottom w:val="nil"/>
              <w:right w:val="single" w:sz="4" w:space="0" w:color="auto"/>
            </w:tcBorders>
          </w:tcPr>
          <w:p w14:paraId="711DA85C" w14:textId="77777777" w:rsidR="009C21A8" w:rsidRPr="00357EED" w:rsidRDefault="009C21A8" w:rsidP="00F418A8">
            <w:pPr>
              <w:keepNext/>
              <w:keepLines/>
              <w:overflowPunct w:val="0"/>
              <w:autoSpaceDE w:val="0"/>
              <w:autoSpaceDN w:val="0"/>
              <w:adjustRightInd w:val="0"/>
              <w:spacing w:after="0" w:line="256" w:lineRule="auto"/>
              <w:jc w:val="center"/>
              <w:rPr>
                <w:ins w:id="5230"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19D0C424" w14:textId="77777777" w:rsidR="009C21A8" w:rsidRPr="00357EED" w:rsidRDefault="009C21A8" w:rsidP="00F418A8">
            <w:pPr>
              <w:keepNext/>
              <w:keepLines/>
              <w:overflowPunct w:val="0"/>
              <w:autoSpaceDE w:val="0"/>
              <w:autoSpaceDN w:val="0"/>
              <w:adjustRightInd w:val="0"/>
              <w:spacing w:after="0" w:line="256" w:lineRule="auto"/>
              <w:jc w:val="center"/>
              <w:rPr>
                <w:ins w:id="5231" w:author="Huawei" w:date="2022-04-13T16:39:00Z"/>
                <w:rFonts w:ascii="Arial" w:eastAsia="Times New Roman" w:hAnsi="Arial"/>
                <w:sz w:val="18"/>
                <w:lang w:eastAsia="en-GB"/>
              </w:rPr>
            </w:pPr>
            <w:ins w:id="5232" w:author="Huawei" w:date="2022-04-13T16:39:00Z">
              <w:r w:rsidRPr="00357EED">
                <w:rPr>
                  <w:rFonts w:ascii="Arial" w:eastAsia="Times New Roman" w:hAnsi="Arial"/>
                  <w:sz w:val="18"/>
                  <w:lang w:eastAsia="en-GB"/>
                </w:rPr>
                <w:t>1, 2, 4, 5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79015026" w14:textId="77777777" w:rsidR="009C21A8" w:rsidRPr="00357EED" w:rsidRDefault="009C21A8" w:rsidP="00F418A8">
            <w:pPr>
              <w:keepNext/>
              <w:keepLines/>
              <w:overflowPunct w:val="0"/>
              <w:autoSpaceDE w:val="0"/>
              <w:autoSpaceDN w:val="0"/>
              <w:adjustRightInd w:val="0"/>
              <w:spacing w:after="0" w:line="256" w:lineRule="auto"/>
              <w:jc w:val="center"/>
              <w:rPr>
                <w:ins w:id="5233" w:author="Huawei" w:date="2022-04-13T16:39:00Z"/>
                <w:rFonts w:ascii="Arial" w:eastAsia="Times New Roman" w:hAnsi="Arial"/>
                <w:sz w:val="18"/>
                <w:lang w:eastAsia="en-GB"/>
              </w:rPr>
            </w:pPr>
            <w:ins w:id="5234" w:author="Huawei" w:date="2022-04-13T16:39:00Z">
              <w:r w:rsidRPr="00357EED">
                <w:rPr>
                  <w:rFonts w:ascii="Arial" w:eastAsia="Times New Roman" w:hAnsi="Arial"/>
                  <w:sz w:val="18"/>
                  <w:lang w:eastAsia="en-GB"/>
                </w:rPr>
                <w:t>SSB.1 FR1</w:t>
              </w:r>
            </w:ins>
          </w:p>
        </w:tc>
      </w:tr>
      <w:tr w:rsidR="009C21A8" w:rsidRPr="00357EED" w14:paraId="1A129844" w14:textId="77777777" w:rsidTr="00F418A8">
        <w:trPr>
          <w:trHeight w:val="187"/>
          <w:ins w:id="5235" w:author="Huawei" w:date="2022-04-13T16:39:00Z"/>
        </w:trPr>
        <w:tc>
          <w:tcPr>
            <w:tcW w:w="3103" w:type="dxa"/>
            <w:gridSpan w:val="2"/>
            <w:tcBorders>
              <w:top w:val="nil"/>
              <w:left w:val="single" w:sz="4" w:space="0" w:color="auto"/>
              <w:bottom w:val="single" w:sz="4" w:space="0" w:color="auto"/>
              <w:right w:val="single" w:sz="4" w:space="0" w:color="auto"/>
            </w:tcBorders>
          </w:tcPr>
          <w:p w14:paraId="5E845944" w14:textId="77777777" w:rsidR="009C21A8" w:rsidRPr="00357EED" w:rsidRDefault="009C21A8" w:rsidP="00F418A8">
            <w:pPr>
              <w:keepNext/>
              <w:keepLines/>
              <w:overflowPunct w:val="0"/>
              <w:autoSpaceDE w:val="0"/>
              <w:autoSpaceDN w:val="0"/>
              <w:adjustRightInd w:val="0"/>
              <w:spacing w:after="0" w:line="256" w:lineRule="auto"/>
              <w:rPr>
                <w:ins w:id="5236"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166173DA" w14:textId="77777777" w:rsidR="009C21A8" w:rsidRPr="00357EED" w:rsidRDefault="009C21A8" w:rsidP="00F418A8">
            <w:pPr>
              <w:keepNext/>
              <w:keepLines/>
              <w:overflowPunct w:val="0"/>
              <w:autoSpaceDE w:val="0"/>
              <w:autoSpaceDN w:val="0"/>
              <w:adjustRightInd w:val="0"/>
              <w:spacing w:after="0" w:line="256" w:lineRule="auto"/>
              <w:jc w:val="center"/>
              <w:rPr>
                <w:ins w:id="5237"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33A6261F" w14:textId="77777777" w:rsidR="009C21A8" w:rsidRPr="00357EED" w:rsidRDefault="009C21A8" w:rsidP="00F418A8">
            <w:pPr>
              <w:keepNext/>
              <w:keepLines/>
              <w:overflowPunct w:val="0"/>
              <w:autoSpaceDE w:val="0"/>
              <w:autoSpaceDN w:val="0"/>
              <w:adjustRightInd w:val="0"/>
              <w:spacing w:after="0" w:line="256" w:lineRule="auto"/>
              <w:jc w:val="center"/>
              <w:rPr>
                <w:ins w:id="5238" w:author="Huawei" w:date="2022-04-13T16:39:00Z"/>
                <w:rFonts w:ascii="Arial" w:eastAsia="Times New Roman" w:hAnsi="Arial"/>
                <w:sz w:val="18"/>
                <w:lang w:eastAsia="en-GB"/>
              </w:rPr>
            </w:pPr>
            <w:ins w:id="5239"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08114862" w14:textId="77777777" w:rsidR="009C21A8" w:rsidRPr="00357EED" w:rsidRDefault="009C21A8" w:rsidP="00F418A8">
            <w:pPr>
              <w:keepNext/>
              <w:keepLines/>
              <w:overflowPunct w:val="0"/>
              <w:autoSpaceDE w:val="0"/>
              <w:autoSpaceDN w:val="0"/>
              <w:adjustRightInd w:val="0"/>
              <w:spacing w:after="0" w:line="256" w:lineRule="auto"/>
              <w:jc w:val="center"/>
              <w:rPr>
                <w:ins w:id="5240" w:author="Huawei" w:date="2022-04-13T16:39:00Z"/>
                <w:rFonts w:ascii="Arial" w:eastAsia="Times New Roman" w:hAnsi="Arial"/>
                <w:sz w:val="18"/>
                <w:lang w:eastAsia="en-GB"/>
              </w:rPr>
            </w:pPr>
            <w:ins w:id="5241" w:author="Huawei" w:date="2022-04-13T16:39:00Z">
              <w:r w:rsidRPr="00357EED">
                <w:rPr>
                  <w:rFonts w:ascii="Arial" w:eastAsia="Times New Roman" w:hAnsi="Arial"/>
                  <w:sz w:val="18"/>
                  <w:lang w:eastAsia="en-GB"/>
                </w:rPr>
                <w:t>SSB.2 FR1</w:t>
              </w:r>
            </w:ins>
          </w:p>
        </w:tc>
      </w:tr>
      <w:tr w:rsidR="009C21A8" w:rsidRPr="00357EED" w14:paraId="008F660F" w14:textId="77777777" w:rsidTr="00F418A8">
        <w:trPr>
          <w:trHeight w:val="187"/>
          <w:ins w:id="5242"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5668392D" w14:textId="77777777" w:rsidR="009C21A8" w:rsidRPr="00357EED" w:rsidRDefault="009C21A8" w:rsidP="00F418A8">
            <w:pPr>
              <w:keepNext/>
              <w:keepLines/>
              <w:overflowPunct w:val="0"/>
              <w:autoSpaceDE w:val="0"/>
              <w:autoSpaceDN w:val="0"/>
              <w:adjustRightInd w:val="0"/>
              <w:spacing w:after="0" w:line="256" w:lineRule="auto"/>
              <w:rPr>
                <w:ins w:id="5243" w:author="Huawei" w:date="2022-04-13T16:39:00Z"/>
                <w:rFonts w:ascii="Arial" w:eastAsia="Times New Roman" w:hAnsi="Arial" w:cs="Arial"/>
                <w:sz w:val="18"/>
                <w:lang w:eastAsia="en-GB"/>
              </w:rPr>
            </w:pPr>
            <w:ins w:id="5244" w:author="Huawei" w:date="2022-04-13T16:39:00Z">
              <w:r w:rsidRPr="00357EED">
                <w:rPr>
                  <w:rFonts w:ascii="Arial" w:eastAsia="Times New Roman" w:hAnsi="Arial" w:cs="Arial"/>
                  <w:sz w:val="18"/>
                  <w:lang w:eastAsia="en-GB"/>
                </w:rPr>
                <w:t>EPRE ratio of PSS to SSS</w:t>
              </w:r>
            </w:ins>
          </w:p>
        </w:tc>
        <w:tc>
          <w:tcPr>
            <w:tcW w:w="1386" w:type="dxa"/>
            <w:tcBorders>
              <w:top w:val="single" w:sz="4" w:space="0" w:color="auto"/>
              <w:left w:val="single" w:sz="4" w:space="0" w:color="auto"/>
              <w:bottom w:val="nil"/>
              <w:right w:val="single" w:sz="4" w:space="0" w:color="auto"/>
            </w:tcBorders>
            <w:hideMark/>
          </w:tcPr>
          <w:p w14:paraId="77665055" w14:textId="77777777" w:rsidR="009C21A8" w:rsidRPr="00357EED" w:rsidRDefault="009C21A8" w:rsidP="00F418A8">
            <w:pPr>
              <w:keepNext/>
              <w:keepLines/>
              <w:overflowPunct w:val="0"/>
              <w:autoSpaceDE w:val="0"/>
              <w:autoSpaceDN w:val="0"/>
              <w:adjustRightInd w:val="0"/>
              <w:spacing w:after="0" w:line="256" w:lineRule="auto"/>
              <w:jc w:val="center"/>
              <w:rPr>
                <w:ins w:id="5245" w:author="Huawei" w:date="2022-04-13T16:39:00Z"/>
                <w:rFonts w:ascii="Arial" w:eastAsia="Times New Roman" w:hAnsi="Arial"/>
                <w:sz w:val="18"/>
                <w:lang w:eastAsia="en-GB"/>
              </w:rPr>
            </w:pPr>
            <w:ins w:id="5246" w:author="Huawei" w:date="2022-04-13T16:39:00Z">
              <w:r w:rsidRPr="00357EED">
                <w:rPr>
                  <w:rFonts w:ascii="Arial" w:eastAsia="Times New Roman" w:hAnsi="Arial"/>
                  <w:sz w:val="18"/>
                  <w:lang w:eastAsia="en-GB"/>
                </w:rPr>
                <w:t>dB</w:t>
              </w:r>
            </w:ins>
          </w:p>
        </w:tc>
        <w:tc>
          <w:tcPr>
            <w:tcW w:w="1396" w:type="dxa"/>
            <w:tcBorders>
              <w:top w:val="single" w:sz="4" w:space="0" w:color="auto"/>
              <w:left w:val="single" w:sz="4" w:space="0" w:color="auto"/>
              <w:bottom w:val="nil"/>
              <w:right w:val="single" w:sz="4" w:space="0" w:color="auto"/>
            </w:tcBorders>
            <w:hideMark/>
          </w:tcPr>
          <w:p w14:paraId="2B24B6AE" w14:textId="77777777" w:rsidR="009C21A8" w:rsidRPr="00357EED" w:rsidRDefault="009C21A8" w:rsidP="00F418A8">
            <w:pPr>
              <w:keepNext/>
              <w:keepLines/>
              <w:overflowPunct w:val="0"/>
              <w:autoSpaceDE w:val="0"/>
              <w:autoSpaceDN w:val="0"/>
              <w:adjustRightInd w:val="0"/>
              <w:spacing w:after="0" w:line="256" w:lineRule="auto"/>
              <w:jc w:val="center"/>
              <w:rPr>
                <w:ins w:id="5247" w:author="Huawei" w:date="2022-04-13T16:39:00Z"/>
                <w:rFonts w:ascii="Arial" w:eastAsia="Times New Roman" w:hAnsi="Arial"/>
                <w:sz w:val="18"/>
                <w:lang w:eastAsia="en-GB"/>
              </w:rPr>
            </w:pPr>
            <w:ins w:id="5248"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nil"/>
              <w:right w:val="single" w:sz="4" w:space="0" w:color="auto"/>
            </w:tcBorders>
            <w:hideMark/>
          </w:tcPr>
          <w:p w14:paraId="3A80F6F8" w14:textId="77777777" w:rsidR="009C21A8" w:rsidRPr="00357EED" w:rsidRDefault="009C21A8" w:rsidP="00F418A8">
            <w:pPr>
              <w:keepNext/>
              <w:keepLines/>
              <w:overflowPunct w:val="0"/>
              <w:autoSpaceDE w:val="0"/>
              <w:autoSpaceDN w:val="0"/>
              <w:adjustRightInd w:val="0"/>
              <w:spacing w:after="0" w:line="256" w:lineRule="auto"/>
              <w:jc w:val="center"/>
              <w:rPr>
                <w:ins w:id="5249" w:author="Huawei" w:date="2022-04-13T16:39:00Z"/>
                <w:rFonts w:ascii="Arial" w:eastAsia="Times New Roman" w:hAnsi="Arial"/>
                <w:sz w:val="18"/>
                <w:lang w:eastAsia="en-GB"/>
              </w:rPr>
            </w:pPr>
            <w:ins w:id="5250" w:author="Huawei" w:date="2022-04-13T16:39:00Z">
              <w:r w:rsidRPr="00357EED">
                <w:rPr>
                  <w:rFonts w:ascii="Arial" w:eastAsia="Times New Roman" w:hAnsi="Arial"/>
                  <w:sz w:val="18"/>
                  <w:lang w:eastAsia="en-GB"/>
                </w:rPr>
                <w:t>0</w:t>
              </w:r>
            </w:ins>
          </w:p>
        </w:tc>
      </w:tr>
      <w:tr w:rsidR="009C21A8" w:rsidRPr="00357EED" w14:paraId="1AA80161" w14:textId="77777777" w:rsidTr="00F418A8">
        <w:trPr>
          <w:trHeight w:val="187"/>
          <w:ins w:id="5251"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184AF863" w14:textId="77777777" w:rsidR="009C21A8" w:rsidRPr="00357EED" w:rsidRDefault="009C21A8" w:rsidP="00F418A8">
            <w:pPr>
              <w:keepNext/>
              <w:keepLines/>
              <w:overflowPunct w:val="0"/>
              <w:autoSpaceDE w:val="0"/>
              <w:autoSpaceDN w:val="0"/>
              <w:adjustRightInd w:val="0"/>
              <w:spacing w:after="0" w:line="256" w:lineRule="auto"/>
              <w:rPr>
                <w:ins w:id="5252" w:author="Huawei" w:date="2022-04-13T16:39:00Z"/>
                <w:rFonts w:ascii="Arial" w:eastAsia="Times New Roman" w:hAnsi="Arial" w:cs="Arial"/>
                <w:sz w:val="18"/>
                <w:lang w:eastAsia="en-GB"/>
              </w:rPr>
            </w:pPr>
            <w:ins w:id="5253" w:author="Huawei" w:date="2022-04-13T16:39:00Z">
              <w:r w:rsidRPr="00357EED">
                <w:rPr>
                  <w:rFonts w:ascii="Arial" w:eastAsia="Times New Roman" w:hAnsi="Arial" w:cs="Arial"/>
                  <w:sz w:val="18"/>
                  <w:lang w:eastAsia="en-GB"/>
                </w:rPr>
                <w:t>EPRE ratio of PBCH_DMRS to SSS</w:t>
              </w:r>
            </w:ins>
          </w:p>
        </w:tc>
        <w:tc>
          <w:tcPr>
            <w:tcW w:w="1386" w:type="dxa"/>
            <w:tcBorders>
              <w:top w:val="nil"/>
              <w:left w:val="single" w:sz="4" w:space="0" w:color="auto"/>
              <w:bottom w:val="nil"/>
              <w:right w:val="single" w:sz="4" w:space="0" w:color="auto"/>
            </w:tcBorders>
          </w:tcPr>
          <w:p w14:paraId="0F27A484" w14:textId="77777777" w:rsidR="009C21A8" w:rsidRPr="00357EED" w:rsidRDefault="009C21A8" w:rsidP="00F418A8">
            <w:pPr>
              <w:keepNext/>
              <w:keepLines/>
              <w:overflowPunct w:val="0"/>
              <w:autoSpaceDE w:val="0"/>
              <w:autoSpaceDN w:val="0"/>
              <w:adjustRightInd w:val="0"/>
              <w:spacing w:after="0" w:line="256" w:lineRule="auto"/>
              <w:jc w:val="center"/>
              <w:rPr>
                <w:ins w:id="5254"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7EDF23EB" w14:textId="77777777" w:rsidR="009C21A8" w:rsidRPr="00357EED" w:rsidRDefault="009C21A8" w:rsidP="00F418A8">
            <w:pPr>
              <w:keepNext/>
              <w:keepLines/>
              <w:overflowPunct w:val="0"/>
              <w:autoSpaceDE w:val="0"/>
              <w:autoSpaceDN w:val="0"/>
              <w:adjustRightInd w:val="0"/>
              <w:spacing w:after="0" w:line="256" w:lineRule="auto"/>
              <w:jc w:val="center"/>
              <w:rPr>
                <w:ins w:id="5255"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5171ED43" w14:textId="77777777" w:rsidR="009C21A8" w:rsidRPr="00357EED" w:rsidRDefault="009C21A8" w:rsidP="00F418A8">
            <w:pPr>
              <w:keepNext/>
              <w:keepLines/>
              <w:overflowPunct w:val="0"/>
              <w:autoSpaceDE w:val="0"/>
              <w:autoSpaceDN w:val="0"/>
              <w:adjustRightInd w:val="0"/>
              <w:spacing w:after="0" w:line="256" w:lineRule="auto"/>
              <w:jc w:val="center"/>
              <w:rPr>
                <w:ins w:id="5256" w:author="Huawei" w:date="2022-04-13T16:39:00Z"/>
                <w:rFonts w:ascii="Arial" w:eastAsia="Times New Roman" w:hAnsi="Arial"/>
                <w:sz w:val="18"/>
                <w:lang w:eastAsia="en-GB"/>
              </w:rPr>
            </w:pPr>
          </w:p>
        </w:tc>
      </w:tr>
      <w:tr w:rsidR="009C21A8" w:rsidRPr="00357EED" w14:paraId="0271C35B" w14:textId="77777777" w:rsidTr="00F418A8">
        <w:trPr>
          <w:trHeight w:val="187"/>
          <w:ins w:id="5257"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3A499824" w14:textId="77777777" w:rsidR="009C21A8" w:rsidRPr="00357EED" w:rsidRDefault="009C21A8" w:rsidP="00F418A8">
            <w:pPr>
              <w:keepNext/>
              <w:keepLines/>
              <w:overflowPunct w:val="0"/>
              <w:autoSpaceDE w:val="0"/>
              <w:autoSpaceDN w:val="0"/>
              <w:adjustRightInd w:val="0"/>
              <w:spacing w:after="0" w:line="256" w:lineRule="auto"/>
              <w:rPr>
                <w:ins w:id="5258" w:author="Huawei" w:date="2022-04-13T16:39:00Z"/>
                <w:rFonts w:ascii="Arial" w:eastAsia="Times New Roman" w:hAnsi="Arial" w:cs="Arial"/>
                <w:sz w:val="18"/>
                <w:lang w:eastAsia="en-GB"/>
              </w:rPr>
            </w:pPr>
            <w:ins w:id="5259" w:author="Huawei" w:date="2022-04-13T16:39:00Z">
              <w:r w:rsidRPr="00357EED">
                <w:rPr>
                  <w:rFonts w:ascii="Arial" w:eastAsia="Times New Roman" w:hAnsi="Arial" w:cs="Arial"/>
                  <w:sz w:val="18"/>
                  <w:lang w:eastAsia="en-GB"/>
                </w:rPr>
                <w:t>EPRE ratio of PBCH to PBCH_DMRS</w:t>
              </w:r>
            </w:ins>
          </w:p>
        </w:tc>
        <w:tc>
          <w:tcPr>
            <w:tcW w:w="1386" w:type="dxa"/>
            <w:tcBorders>
              <w:top w:val="nil"/>
              <w:left w:val="single" w:sz="4" w:space="0" w:color="auto"/>
              <w:bottom w:val="nil"/>
              <w:right w:val="single" w:sz="4" w:space="0" w:color="auto"/>
            </w:tcBorders>
          </w:tcPr>
          <w:p w14:paraId="345E75DF" w14:textId="77777777" w:rsidR="009C21A8" w:rsidRPr="00357EED" w:rsidRDefault="009C21A8" w:rsidP="00F418A8">
            <w:pPr>
              <w:keepNext/>
              <w:keepLines/>
              <w:overflowPunct w:val="0"/>
              <w:autoSpaceDE w:val="0"/>
              <w:autoSpaceDN w:val="0"/>
              <w:adjustRightInd w:val="0"/>
              <w:spacing w:after="0" w:line="256" w:lineRule="auto"/>
              <w:jc w:val="center"/>
              <w:rPr>
                <w:ins w:id="5260"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26DCA8DB" w14:textId="77777777" w:rsidR="009C21A8" w:rsidRPr="00357EED" w:rsidRDefault="009C21A8" w:rsidP="00F418A8">
            <w:pPr>
              <w:keepNext/>
              <w:keepLines/>
              <w:overflowPunct w:val="0"/>
              <w:autoSpaceDE w:val="0"/>
              <w:autoSpaceDN w:val="0"/>
              <w:adjustRightInd w:val="0"/>
              <w:spacing w:after="0" w:line="256" w:lineRule="auto"/>
              <w:jc w:val="center"/>
              <w:rPr>
                <w:ins w:id="5261"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7A469FEA" w14:textId="77777777" w:rsidR="009C21A8" w:rsidRPr="00357EED" w:rsidRDefault="009C21A8" w:rsidP="00F418A8">
            <w:pPr>
              <w:keepNext/>
              <w:keepLines/>
              <w:overflowPunct w:val="0"/>
              <w:autoSpaceDE w:val="0"/>
              <w:autoSpaceDN w:val="0"/>
              <w:adjustRightInd w:val="0"/>
              <w:spacing w:after="0" w:line="256" w:lineRule="auto"/>
              <w:jc w:val="center"/>
              <w:rPr>
                <w:ins w:id="5262" w:author="Huawei" w:date="2022-04-13T16:39:00Z"/>
                <w:rFonts w:ascii="Arial" w:eastAsia="Times New Roman" w:hAnsi="Arial"/>
                <w:sz w:val="18"/>
                <w:lang w:eastAsia="en-GB"/>
              </w:rPr>
            </w:pPr>
          </w:p>
        </w:tc>
      </w:tr>
      <w:tr w:rsidR="009C21A8" w:rsidRPr="00357EED" w14:paraId="551AF038" w14:textId="77777777" w:rsidTr="00F418A8">
        <w:trPr>
          <w:trHeight w:val="187"/>
          <w:ins w:id="5263"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61602A89" w14:textId="77777777" w:rsidR="009C21A8" w:rsidRPr="00357EED" w:rsidRDefault="009C21A8" w:rsidP="00F418A8">
            <w:pPr>
              <w:keepNext/>
              <w:keepLines/>
              <w:overflowPunct w:val="0"/>
              <w:autoSpaceDE w:val="0"/>
              <w:autoSpaceDN w:val="0"/>
              <w:adjustRightInd w:val="0"/>
              <w:spacing w:after="0" w:line="256" w:lineRule="auto"/>
              <w:rPr>
                <w:ins w:id="5264" w:author="Huawei" w:date="2022-04-13T16:39:00Z"/>
                <w:rFonts w:ascii="Arial" w:eastAsia="Times New Roman" w:hAnsi="Arial" w:cs="Arial"/>
                <w:sz w:val="18"/>
                <w:lang w:eastAsia="en-GB"/>
              </w:rPr>
            </w:pPr>
            <w:ins w:id="5265" w:author="Huawei" w:date="2022-04-13T16:39:00Z">
              <w:r w:rsidRPr="00357EED">
                <w:rPr>
                  <w:rFonts w:ascii="Arial" w:eastAsia="Times New Roman" w:hAnsi="Arial" w:cs="Arial"/>
                  <w:sz w:val="18"/>
                  <w:lang w:eastAsia="en-GB"/>
                </w:rPr>
                <w:t>EPRE ratio of PDCCH_DMRS to SSS</w:t>
              </w:r>
            </w:ins>
          </w:p>
        </w:tc>
        <w:tc>
          <w:tcPr>
            <w:tcW w:w="1386" w:type="dxa"/>
            <w:tcBorders>
              <w:top w:val="nil"/>
              <w:left w:val="single" w:sz="4" w:space="0" w:color="auto"/>
              <w:bottom w:val="nil"/>
              <w:right w:val="single" w:sz="4" w:space="0" w:color="auto"/>
            </w:tcBorders>
          </w:tcPr>
          <w:p w14:paraId="414CB79E" w14:textId="77777777" w:rsidR="009C21A8" w:rsidRPr="00357EED" w:rsidRDefault="009C21A8" w:rsidP="00F418A8">
            <w:pPr>
              <w:keepNext/>
              <w:keepLines/>
              <w:overflowPunct w:val="0"/>
              <w:autoSpaceDE w:val="0"/>
              <w:autoSpaceDN w:val="0"/>
              <w:adjustRightInd w:val="0"/>
              <w:spacing w:after="0" w:line="256" w:lineRule="auto"/>
              <w:jc w:val="center"/>
              <w:rPr>
                <w:ins w:id="5266"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372CFDD1" w14:textId="77777777" w:rsidR="009C21A8" w:rsidRPr="00357EED" w:rsidRDefault="009C21A8" w:rsidP="00F418A8">
            <w:pPr>
              <w:keepNext/>
              <w:keepLines/>
              <w:overflowPunct w:val="0"/>
              <w:autoSpaceDE w:val="0"/>
              <w:autoSpaceDN w:val="0"/>
              <w:adjustRightInd w:val="0"/>
              <w:spacing w:after="0" w:line="256" w:lineRule="auto"/>
              <w:jc w:val="center"/>
              <w:rPr>
                <w:ins w:id="5267"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54121776" w14:textId="77777777" w:rsidR="009C21A8" w:rsidRPr="00357EED" w:rsidRDefault="009C21A8" w:rsidP="00F418A8">
            <w:pPr>
              <w:keepNext/>
              <w:keepLines/>
              <w:overflowPunct w:val="0"/>
              <w:autoSpaceDE w:val="0"/>
              <w:autoSpaceDN w:val="0"/>
              <w:adjustRightInd w:val="0"/>
              <w:spacing w:after="0" w:line="256" w:lineRule="auto"/>
              <w:jc w:val="center"/>
              <w:rPr>
                <w:ins w:id="5268" w:author="Huawei" w:date="2022-04-13T16:39:00Z"/>
                <w:rFonts w:ascii="Arial" w:eastAsia="Times New Roman" w:hAnsi="Arial"/>
                <w:sz w:val="18"/>
                <w:lang w:eastAsia="en-GB"/>
              </w:rPr>
            </w:pPr>
          </w:p>
        </w:tc>
      </w:tr>
      <w:tr w:rsidR="009C21A8" w:rsidRPr="00357EED" w14:paraId="5B3554F2" w14:textId="77777777" w:rsidTr="00F418A8">
        <w:trPr>
          <w:trHeight w:val="187"/>
          <w:ins w:id="5269"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057E72D5" w14:textId="77777777" w:rsidR="009C21A8" w:rsidRPr="00357EED" w:rsidRDefault="009C21A8" w:rsidP="00F418A8">
            <w:pPr>
              <w:keepNext/>
              <w:keepLines/>
              <w:overflowPunct w:val="0"/>
              <w:autoSpaceDE w:val="0"/>
              <w:autoSpaceDN w:val="0"/>
              <w:adjustRightInd w:val="0"/>
              <w:spacing w:after="0" w:line="256" w:lineRule="auto"/>
              <w:rPr>
                <w:ins w:id="5270" w:author="Huawei" w:date="2022-04-13T16:39:00Z"/>
                <w:rFonts w:ascii="Arial" w:eastAsia="Times New Roman" w:hAnsi="Arial" w:cs="Arial"/>
                <w:sz w:val="18"/>
                <w:lang w:eastAsia="en-GB"/>
              </w:rPr>
            </w:pPr>
            <w:ins w:id="5271" w:author="Huawei" w:date="2022-04-13T16:39:00Z">
              <w:r w:rsidRPr="00357EED">
                <w:rPr>
                  <w:rFonts w:ascii="Arial" w:eastAsia="Times New Roman" w:hAnsi="Arial" w:cs="Arial"/>
                  <w:sz w:val="18"/>
                  <w:lang w:eastAsia="en-GB"/>
                </w:rPr>
                <w:t>EPRE ratio of PDCCH to PDCCH_DMRS</w:t>
              </w:r>
            </w:ins>
          </w:p>
        </w:tc>
        <w:tc>
          <w:tcPr>
            <w:tcW w:w="1386" w:type="dxa"/>
            <w:tcBorders>
              <w:top w:val="nil"/>
              <w:left w:val="single" w:sz="4" w:space="0" w:color="auto"/>
              <w:bottom w:val="nil"/>
              <w:right w:val="single" w:sz="4" w:space="0" w:color="auto"/>
            </w:tcBorders>
          </w:tcPr>
          <w:p w14:paraId="5F080ABA" w14:textId="77777777" w:rsidR="009C21A8" w:rsidRPr="00357EED" w:rsidRDefault="009C21A8" w:rsidP="00F418A8">
            <w:pPr>
              <w:keepNext/>
              <w:keepLines/>
              <w:overflowPunct w:val="0"/>
              <w:autoSpaceDE w:val="0"/>
              <w:autoSpaceDN w:val="0"/>
              <w:adjustRightInd w:val="0"/>
              <w:spacing w:after="0" w:line="256" w:lineRule="auto"/>
              <w:jc w:val="center"/>
              <w:rPr>
                <w:ins w:id="5272"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529067FF" w14:textId="77777777" w:rsidR="009C21A8" w:rsidRPr="00357EED" w:rsidRDefault="009C21A8" w:rsidP="00F418A8">
            <w:pPr>
              <w:keepNext/>
              <w:keepLines/>
              <w:overflowPunct w:val="0"/>
              <w:autoSpaceDE w:val="0"/>
              <w:autoSpaceDN w:val="0"/>
              <w:adjustRightInd w:val="0"/>
              <w:spacing w:after="0" w:line="256" w:lineRule="auto"/>
              <w:jc w:val="center"/>
              <w:rPr>
                <w:ins w:id="5273"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08F28718" w14:textId="77777777" w:rsidR="009C21A8" w:rsidRPr="00357EED" w:rsidRDefault="009C21A8" w:rsidP="00F418A8">
            <w:pPr>
              <w:keepNext/>
              <w:keepLines/>
              <w:overflowPunct w:val="0"/>
              <w:autoSpaceDE w:val="0"/>
              <w:autoSpaceDN w:val="0"/>
              <w:adjustRightInd w:val="0"/>
              <w:spacing w:after="0" w:line="256" w:lineRule="auto"/>
              <w:jc w:val="center"/>
              <w:rPr>
                <w:ins w:id="5274" w:author="Huawei" w:date="2022-04-13T16:39:00Z"/>
                <w:rFonts w:ascii="Arial" w:eastAsia="Times New Roman" w:hAnsi="Arial"/>
                <w:sz w:val="18"/>
                <w:lang w:eastAsia="en-GB"/>
              </w:rPr>
            </w:pPr>
          </w:p>
        </w:tc>
      </w:tr>
      <w:tr w:rsidR="009C21A8" w:rsidRPr="00357EED" w14:paraId="73CC4ED7" w14:textId="77777777" w:rsidTr="00F418A8">
        <w:trPr>
          <w:trHeight w:val="187"/>
          <w:ins w:id="5275"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2808AEB8" w14:textId="77777777" w:rsidR="009C21A8" w:rsidRPr="00357EED" w:rsidRDefault="009C21A8" w:rsidP="00F418A8">
            <w:pPr>
              <w:keepNext/>
              <w:keepLines/>
              <w:overflowPunct w:val="0"/>
              <w:autoSpaceDE w:val="0"/>
              <w:autoSpaceDN w:val="0"/>
              <w:adjustRightInd w:val="0"/>
              <w:spacing w:after="0" w:line="256" w:lineRule="auto"/>
              <w:rPr>
                <w:ins w:id="5276" w:author="Huawei" w:date="2022-04-13T16:39:00Z"/>
                <w:rFonts w:ascii="Arial" w:eastAsia="Times New Roman" w:hAnsi="Arial" w:cs="Arial"/>
                <w:sz w:val="18"/>
                <w:lang w:eastAsia="en-GB"/>
              </w:rPr>
            </w:pPr>
            <w:ins w:id="5277" w:author="Huawei" w:date="2022-04-13T16:39:00Z">
              <w:r w:rsidRPr="00357EED">
                <w:rPr>
                  <w:rFonts w:ascii="Arial" w:eastAsia="Times New Roman" w:hAnsi="Arial" w:cs="Arial"/>
                  <w:sz w:val="18"/>
                  <w:lang w:eastAsia="en-GB"/>
                </w:rPr>
                <w:t>EPRE ratio of PDSCH_DMRS to SSS</w:t>
              </w:r>
            </w:ins>
          </w:p>
        </w:tc>
        <w:tc>
          <w:tcPr>
            <w:tcW w:w="1386" w:type="dxa"/>
            <w:tcBorders>
              <w:top w:val="nil"/>
              <w:left w:val="single" w:sz="4" w:space="0" w:color="auto"/>
              <w:bottom w:val="nil"/>
              <w:right w:val="single" w:sz="4" w:space="0" w:color="auto"/>
            </w:tcBorders>
          </w:tcPr>
          <w:p w14:paraId="70238469" w14:textId="77777777" w:rsidR="009C21A8" w:rsidRPr="00357EED" w:rsidRDefault="009C21A8" w:rsidP="00F418A8">
            <w:pPr>
              <w:keepNext/>
              <w:keepLines/>
              <w:overflowPunct w:val="0"/>
              <w:autoSpaceDE w:val="0"/>
              <w:autoSpaceDN w:val="0"/>
              <w:adjustRightInd w:val="0"/>
              <w:spacing w:after="0" w:line="256" w:lineRule="auto"/>
              <w:jc w:val="center"/>
              <w:rPr>
                <w:ins w:id="5278"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1D9B997F" w14:textId="77777777" w:rsidR="009C21A8" w:rsidRPr="00357EED" w:rsidRDefault="009C21A8" w:rsidP="00F418A8">
            <w:pPr>
              <w:keepNext/>
              <w:keepLines/>
              <w:overflowPunct w:val="0"/>
              <w:autoSpaceDE w:val="0"/>
              <w:autoSpaceDN w:val="0"/>
              <w:adjustRightInd w:val="0"/>
              <w:spacing w:after="0" w:line="256" w:lineRule="auto"/>
              <w:jc w:val="center"/>
              <w:rPr>
                <w:ins w:id="5279"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755C5F98" w14:textId="77777777" w:rsidR="009C21A8" w:rsidRPr="00357EED" w:rsidRDefault="009C21A8" w:rsidP="00F418A8">
            <w:pPr>
              <w:keepNext/>
              <w:keepLines/>
              <w:overflowPunct w:val="0"/>
              <w:autoSpaceDE w:val="0"/>
              <w:autoSpaceDN w:val="0"/>
              <w:adjustRightInd w:val="0"/>
              <w:spacing w:after="0" w:line="256" w:lineRule="auto"/>
              <w:jc w:val="center"/>
              <w:rPr>
                <w:ins w:id="5280" w:author="Huawei" w:date="2022-04-13T16:39:00Z"/>
                <w:rFonts w:ascii="Arial" w:eastAsia="Times New Roman" w:hAnsi="Arial"/>
                <w:sz w:val="18"/>
                <w:lang w:eastAsia="en-GB"/>
              </w:rPr>
            </w:pPr>
          </w:p>
        </w:tc>
      </w:tr>
      <w:tr w:rsidR="009C21A8" w:rsidRPr="00357EED" w14:paraId="47F1FF4D" w14:textId="77777777" w:rsidTr="00F418A8">
        <w:trPr>
          <w:trHeight w:val="187"/>
          <w:ins w:id="5281"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7FF97B6C" w14:textId="77777777" w:rsidR="009C21A8" w:rsidRPr="00357EED" w:rsidRDefault="009C21A8" w:rsidP="00F418A8">
            <w:pPr>
              <w:keepNext/>
              <w:keepLines/>
              <w:overflowPunct w:val="0"/>
              <w:autoSpaceDE w:val="0"/>
              <w:autoSpaceDN w:val="0"/>
              <w:adjustRightInd w:val="0"/>
              <w:spacing w:after="0" w:line="256" w:lineRule="auto"/>
              <w:rPr>
                <w:ins w:id="5282" w:author="Huawei" w:date="2022-04-13T16:39:00Z"/>
                <w:rFonts w:ascii="Arial" w:eastAsia="Times New Roman" w:hAnsi="Arial" w:cs="Arial"/>
                <w:sz w:val="18"/>
                <w:lang w:eastAsia="en-GB"/>
              </w:rPr>
            </w:pPr>
            <w:ins w:id="5283" w:author="Huawei" w:date="2022-04-13T16:39:00Z">
              <w:r w:rsidRPr="00357EED">
                <w:rPr>
                  <w:rFonts w:ascii="Arial" w:eastAsia="Times New Roman" w:hAnsi="Arial" w:cs="Arial"/>
                  <w:sz w:val="18"/>
                  <w:lang w:eastAsia="en-GB"/>
                </w:rPr>
                <w:t>EPRE ratio of PDSCH to PDSCH_DMRS</w:t>
              </w:r>
            </w:ins>
          </w:p>
        </w:tc>
        <w:tc>
          <w:tcPr>
            <w:tcW w:w="1386" w:type="dxa"/>
            <w:tcBorders>
              <w:top w:val="nil"/>
              <w:left w:val="single" w:sz="4" w:space="0" w:color="auto"/>
              <w:bottom w:val="nil"/>
              <w:right w:val="single" w:sz="4" w:space="0" w:color="auto"/>
            </w:tcBorders>
          </w:tcPr>
          <w:p w14:paraId="2100DF0A" w14:textId="77777777" w:rsidR="009C21A8" w:rsidRPr="00357EED" w:rsidRDefault="009C21A8" w:rsidP="00F418A8">
            <w:pPr>
              <w:keepNext/>
              <w:keepLines/>
              <w:overflowPunct w:val="0"/>
              <w:autoSpaceDE w:val="0"/>
              <w:autoSpaceDN w:val="0"/>
              <w:adjustRightInd w:val="0"/>
              <w:spacing w:after="0" w:line="256" w:lineRule="auto"/>
              <w:jc w:val="center"/>
              <w:rPr>
                <w:ins w:id="5284"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39793F66" w14:textId="77777777" w:rsidR="009C21A8" w:rsidRPr="00357EED" w:rsidRDefault="009C21A8" w:rsidP="00F418A8">
            <w:pPr>
              <w:keepNext/>
              <w:keepLines/>
              <w:overflowPunct w:val="0"/>
              <w:autoSpaceDE w:val="0"/>
              <w:autoSpaceDN w:val="0"/>
              <w:adjustRightInd w:val="0"/>
              <w:spacing w:after="0" w:line="256" w:lineRule="auto"/>
              <w:jc w:val="center"/>
              <w:rPr>
                <w:ins w:id="5285"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7B8211CE" w14:textId="77777777" w:rsidR="009C21A8" w:rsidRPr="00357EED" w:rsidRDefault="009C21A8" w:rsidP="00F418A8">
            <w:pPr>
              <w:keepNext/>
              <w:keepLines/>
              <w:overflowPunct w:val="0"/>
              <w:autoSpaceDE w:val="0"/>
              <w:autoSpaceDN w:val="0"/>
              <w:adjustRightInd w:val="0"/>
              <w:spacing w:after="0" w:line="256" w:lineRule="auto"/>
              <w:jc w:val="center"/>
              <w:rPr>
                <w:ins w:id="5286" w:author="Huawei" w:date="2022-04-13T16:39:00Z"/>
                <w:rFonts w:ascii="Arial" w:eastAsia="Times New Roman" w:hAnsi="Arial"/>
                <w:sz w:val="18"/>
                <w:lang w:eastAsia="en-GB"/>
              </w:rPr>
            </w:pPr>
          </w:p>
        </w:tc>
      </w:tr>
      <w:tr w:rsidR="009C21A8" w:rsidRPr="00357EED" w14:paraId="64CFBB7B" w14:textId="77777777" w:rsidTr="00F418A8">
        <w:trPr>
          <w:trHeight w:val="187"/>
          <w:ins w:id="5287"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29DC035E" w14:textId="77777777" w:rsidR="009C21A8" w:rsidRPr="00357EED" w:rsidRDefault="009C21A8" w:rsidP="00F418A8">
            <w:pPr>
              <w:keepNext/>
              <w:keepLines/>
              <w:overflowPunct w:val="0"/>
              <w:autoSpaceDE w:val="0"/>
              <w:autoSpaceDN w:val="0"/>
              <w:adjustRightInd w:val="0"/>
              <w:spacing w:after="0" w:line="256" w:lineRule="auto"/>
              <w:rPr>
                <w:ins w:id="5288" w:author="Huawei" w:date="2022-04-13T16:39:00Z"/>
                <w:rFonts w:ascii="Arial" w:eastAsia="Times New Roman" w:hAnsi="Arial" w:cs="Arial"/>
                <w:sz w:val="18"/>
                <w:lang w:eastAsia="en-GB"/>
              </w:rPr>
            </w:pPr>
            <w:ins w:id="5289" w:author="Huawei" w:date="2022-04-13T16:39:00Z">
              <w:r w:rsidRPr="00357EED">
                <w:rPr>
                  <w:rFonts w:ascii="Arial" w:eastAsia="Times New Roman" w:hAnsi="Arial" w:cs="Arial"/>
                  <w:sz w:val="18"/>
                  <w:lang w:eastAsia="en-GB"/>
                </w:rPr>
                <w:t>EPRE ratio of OCNG DMRS to SSS</w:t>
              </w:r>
            </w:ins>
          </w:p>
        </w:tc>
        <w:tc>
          <w:tcPr>
            <w:tcW w:w="1386" w:type="dxa"/>
            <w:tcBorders>
              <w:top w:val="nil"/>
              <w:left w:val="single" w:sz="4" w:space="0" w:color="auto"/>
              <w:bottom w:val="nil"/>
              <w:right w:val="single" w:sz="4" w:space="0" w:color="auto"/>
            </w:tcBorders>
          </w:tcPr>
          <w:p w14:paraId="7879F12E" w14:textId="77777777" w:rsidR="009C21A8" w:rsidRPr="00357EED" w:rsidRDefault="009C21A8" w:rsidP="00F418A8">
            <w:pPr>
              <w:keepNext/>
              <w:keepLines/>
              <w:overflowPunct w:val="0"/>
              <w:autoSpaceDE w:val="0"/>
              <w:autoSpaceDN w:val="0"/>
              <w:adjustRightInd w:val="0"/>
              <w:spacing w:after="0" w:line="256" w:lineRule="auto"/>
              <w:jc w:val="center"/>
              <w:rPr>
                <w:ins w:id="5290"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79266F36" w14:textId="77777777" w:rsidR="009C21A8" w:rsidRPr="00357EED" w:rsidRDefault="009C21A8" w:rsidP="00F418A8">
            <w:pPr>
              <w:keepNext/>
              <w:keepLines/>
              <w:overflowPunct w:val="0"/>
              <w:autoSpaceDE w:val="0"/>
              <w:autoSpaceDN w:val="0"/>
              <w:adjustRightInd w:val="0"/>
              <w:spacing w:after="0" w:line="256" w:lineRule="auto"/>
              <w:jc w:val="center"/>
              <w:rPr>
                <w:ins w:id="5291"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52857469" w14:textId="77777777" w:rsidR="009C21A8" w:rsidRPr="00357EED" w:rsidRDefault="009C21A8" w:rsidP="00F418A8">
            <w:pPr>
              <w:keepNext/>
              <w:keepLines/>
              <w:overflowPunct w:val="0"/>
              <w:autoSpaceDE w:val="0"/>
              <w:autoSpaceDN w:val="0"/>
              <w:adjustRightInd w:val="0"/>
              <w:spacing w:after="0" w:line="256" w:lineRule="auto"/>
              <w:jc w:val="center"/>
              <w:rPr>
                <w:ins w:id="5292" w:author="Huawei" w:date="2022-04-13T16:39:00Z"/>
                <w:rFonts w:ascii="Arial" w:eastAsia="Times New Roman" w:hAnsi="Arial"/>
                <w:sz w:val="18"/>
                <w:lang w:eastAsia="en-GB"/>
              </w:rPr>
            </w:pPr>
          </w:p>
        </w:tc>
      </w:tr>
      <w:tr w:rsidR="009C21A8" w:rsidRPr="00357EED" w14:paraId="4B856D81" w14:textId="77777777" w:rsidTr="00F418A8">
        <w:trPr>
          <w:trHeight w:val="187"/>
          <w:ins w:id="5293"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105847A3" w14:textId="77777777" w:rsidR="009C21A8" w:rsidRPr="00357EED" w:rsidRDefault="009C21A8" w:rsidP="00F418A8">
            <w:pPr>
              <w:keepNext/>
              <w:keepLines/>
              <w:overflowPunct w:val="0"/>
              <w:autoSpaceDE w:val="0"/>
              <w:autoSpaceDN w:val="0"/>
              <w:adjustRightInd w:val="0"/>
              <w:spacing w:after="0" w:line="256" w:lineRule="auto"/>
              <w:rPr>
                <w:ins w:id="5294" w:author="Huawei" w:date="2022-04-13T16:39:00Z"/>
                <w:rFonts w:ascii="Arial" w:eastAsia="Times New Roman" w:hAnsi="Arial" w:cs="Arial"/>
                <w:sz w:val="18"/>
                <w:lang w:eastAsia="en-GB"/>
              </w:rPr>
            </w:pPr>
            <w:ins w:id="5295" w:author="Huawei" w:date="2022-04-13T16:39:00Z">
              <w:r w:rsidRPr="00357EED">
                <w:rPr>
                  <w:rFonts w:ascii="Arial" w:eastAsia="Times New Roman" w:hAnsi="Arial" w:cs="Arial"/>
                  <w:sz w:val="18"/>
                  <w:lang w:eastAsia="en-GB"/>
                </w:rPr>
                <w:t>EPRE ratio of OCNG to OCNG DMRS</w:t>
              </w:r>
            </w:ins>
          </w:p>
        </w:tc>
        <w:tc>
          <w:tcPr>
            <w:tcW w:w="1386" w:type="dxa"/>
            <w:tcBorders>
              <w:top w:val="nil"/>
              <w:left w:val="single" w:sz="4" w:space="0" w:color="auto"/>
              <w:bottom w:val="single" w:sz="4" w:space="0" w:color="auto"/>
              <w:right w:val="single" w:sz="4" w:space="0" w:color="auto"/>
            </w:tcBorders>
          </w:tcPr>
          <w:p w14:paraId="25C0E58C" w14:textId="77777777" w:rsidR="009C21A8" w:rsidRPr="00357EED" w:rsidRDefault="009C21A8" w:rsidP="00F418A8">
            <w:pPr>
              <w:keepNext/>
              <w:keepLines/>
              <w:overflowPunct w:val="0"/>
              <w:autoSpaceDE w:val="0"/>
              <w:autoSpaceDN w:val="0"/>
              <w:adjustRightInd w:val="0"/>
              <w:spacing w:after="0" w:line="256" w:lineRule="auto"/>
              <w:jc w:val="center"/>
              <w:rPr>
                <w:ins w:id="5296" w:author="Huawei" w:date="2022-04-13T16:39:00Z"/>
                <w:rFonts w:ascii="Arial" w:eastAsia="Times New Roman" w:hAnsi="Arial"/>
                <w:sz w:val="18"/>
                <w:lang w:eastAsia="en-GB"/>
              </w:rPr>
            </w:pPr>
          </w:p>
        </w:tc>
        <w:tc>
          <w:tcPr>
            <w:tcW w:w="1396" w:type="dxa"/>
            <w:tcBorders>
              <w:top w:val="nil"/>
              <w:left w:val="single" w:sz="4" w:space="0" w:color="auto"/>
              <w:bottom w:val="single" w:sz="4" w:space="0" w:color="auto"/>
              <w:right w:val="single" w:sz="4" w:space="0" w:color="auto"/>
            </w:tcBorders>
          </w:tcPr>
          <w:p w14:paraId="74330193" w14:textId="77777777" w:rsidR="009C21A8" w:rsidRPr="00357EED" w:rsidRDefault="009C21A8" w:rsidP="00F418A8">
            <w:pPr>
              <w:keepNext/>
              <w:keepLines/>
              <w:overflowPunct w:val="0"/>
              <w:autoSpaceDE w:val="0"/>
              <w:autoSpaceDN w:val="0"/>
              <w:adjustRightInd w:val="0"/>
              <w:spacing w:after="0" w:line="256" w:lineRule="auto"/>
              <w:jc w:val="center"/>
              <w:rPr>
                <w:ins w:id="5297" w:author="Huawei" w:date="2022-04-13T16:39:00Z"/>
                <w:rFonts w:ascii="Arial" w:eastAsia="Times New Roman" w:hAnsi="Arial"/>
                <w:sz w:val="18"/>
                <w:lang w:eastAsia="en-GB"/>
              </w:rPr>
            </w:pPr>
          </w:p>
        </w:tc>
        <w:tc>
          <w:tcPr>
            <w:tcW w:w="3366" w:type="dxa"/>
            <w:gridSpan w:val="2"/>
            <w:tcBorders>
              <w:top w:val="nil"/>
              <w:left w:val="single" w:sz="4" w:space="0" w:color="auto"/>
              <w:bottom w:val="single" w:sz="4" w:space="0" w:color="auto"/>
              <w:right w:val="single" w:sz="4" w:space="0" w:color="auto"/>
            </w:tcBorders>
          </w:tcPr>
          <w:p w14:paraId="63D05CCF" w14:textId="77777777" w:rsidR="009C21A8" w:rsidRPr="00357EED" w:rsidRDefault="009C21A8" w:rsidP="00F418A8">
            <w:pPr>
              <w:keepNext/>
              <w:keepLines/>
              <w:overflowPunct w:val="0"/>
              <w:autoSpaceDE w:val="0"/>
              <w:autoSpaceDN w:val="0"/>
              <w:adjustRightInd w:val="0"/>
              <w:spacing w:after="0" w:line="256" w:lineRule="auto"/>
              <w:jc w:val="center"/>
              <w:rPr>
                <w:ins w:id="5298" w:author="Huawei" w:date="2022-04-13T16:39:00Z"/>
                <w:rFonts w:ascii="Arial" w:eastAsia="Times New Roman" w:hAnsi="Arial"/>
                <w:sz w:val="18"/>
                <w:lang w:eastAsia="en-GB"/>
              </w:rPr>
            </w:pPr>
          </w:p>
        </w:tc>
      </w:tr>
      <w:tr w:rsidR="009C21A8" w:rsidRPr="00357EED" w14:paraId="764AC345" w14:textId="77777777" w:rsidTr="00F418A8">
        <w:trPr>
          <w:trHeight w:val="187"/>
          <w:ins w:id="5299"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58C6D4D0" w14:textId="77777777" w:rsidR="009C21A8" w:rsidRPr="00357EED" w:rsidRDefault="009C21A8" w:rsidP="00F418A8">
            <w:pPr>
              <w:keepNext/>
              <w:keepLines/>
              <w:overflowPunct w:val="0"/>
              <w:autoSpaceDE w:val="0"/>
              <w:autoSpaceDN w:val="0"/>
              <w:adjustRightInd w:val="0"/>
              <w:spacing w:after="0" w:line="256" w:lineRule="auto"/>
              <w:rPr>
                <w:ins w:id="5300" w:author="Huawei" w:date="2022-04-13T16:39:00Z"/>
                <w:rFonts w:ascii="Arial" w:eastAsia="Times New Roman" w:hAnsi="Arial" w:cs="Arial"/>
                <w:sz w:val="18"/>
                <w:vertAlign w:val="superscript"/>
                <w:lang w:eastAsia="en-GB"/>
              </w:rPr>
            </w:pPr>
            <w:ins w:id="5301" w:author="Huawei" w:date="2022-04-13T16:39:00Z">
              <w:r w:rsidRPr="00357EED">
                <w:rPr>
                  <w:rFonts w:ascii="Arial" w:eastAsia="Calibri" w:hAnsi="Arial" w:cs="Arial"/>
                  <w:i/>
                  <w:sz w:val="18"/>
                  <w:lang w:eastAsia="en-GB"/>
                </w:rPr>
                <w:t>N</w:t>
              </w:r>
              <w:r w:rsidRPr="00357EED">
                <w:rPr>
                  <w:rFonts w:ascii="Arial" w:eastAsia="Calibri" w:hAnsi="Arial" w:cs="Arial"/>
                  <w:i/>
                  <w:sz w:val="18"/>
                  <w:vertAlign w:val="subscript"/>
                  <w:lang w:eastAsia="en-GB"/>
                </w:rPr>
                <w:t>oc</w:t>
              </w:r>
              <w:r w:rsidRPr="00357EED">
                <w:rPr>
                  <w:rFonts w:ascii="Arial" w:eastAsia="Calibri" w:hAnsi="Arial" w:cs="Arial"/>
                  <w:sz w:val="18"/>
                  <w:vertAlign w:val="superscript"/>
                  <w:lang w:eastAsia="en-GB"/>
                </w:rPr>
                <w:t>Note2</w:t>
              </w:r>
            </w:ins>
          </w:p>
        </w:tc>
        <w:tc>
          <w:tcPr>
            <w:tcW w:w="1386" w:type="dxa"/>
            <w:tcBorders>
              <w:top w:val="single" w:sz="4" w:space="0" w:color="auto"/>
              <w:left w:val="single" w:sz="4" w:space="0" w:color="auto"/>
              <w:bottom w:val="single" w:sz="4" w:space="0" w:color="auto"/>
              <w:right w:val="single" w:sz="4" w:space="0" w:color="auto"/>
            </w:tcBorders>
            <w:hideMark/>
          </w:tcPr>
          <w:p w14:paraId="5EDF1F6E" w14:textId="77777777" w:rsidR="009C21A8" w:rsidRPr="00357EED" w:rsidRDefault="009C21A8" w:rsidP="00F418A8">
            <w:pPr>
              <w:keepNext/>
              <w:keepLines/>
              <w:overflowPunct w:val="0"/>
              <w:autoSpaceDE w:val="0"/>
              <w:autoSpaceDN w:val="0"/>
              <w:adjustRightInd w:val="0"/>
              <w:spacing w:after="0" w:line="256" w:lineRule="auto"/>
              <w:jc w:val="center"/>
              <w:rPr>
                <w:ins w:id="5302" w:author="Huawei" w:date="2022-04-13T16:39:00Z"/>
                <w:rFonts w:ascii="Arial" w:eastAsia="Times New Roman" w:hAnsi="Arial"/>
                <w:sz w:val="18"/>
                <w:lang w:eastAsia="en-GB"/>
              </w:rPr>
            </w:pPr>
            <w:ins w:id="5303" w:author="Huawei" w:date="2022-04-13T16:39:00Z">
              <w:r w:rsidRPr="00357EED">
                <w:rPr>
                  <w:rFonts w:ascii="Arial" w:eastAsia="Times New Roman" w:hAnsi="Arial"/>
                  <w:sz w:val="18"/>
                  <w:lang w:eastAsia="en-GB"/>
                </w:rPr>
                <w:t xml:space="preserve">dBm/15 </w:t>
              </w:r>
              <w:proofErr w:type="spellStart"/>
              <w:r w:rsidRPr="00357EED">
                <w:rPr>
                  <w:rFonts w:ascii="Arial" w:eastAsia="Times New Roman" w:hAnsi="Arial"/>
                  <w:sz w:val="18"/>
                  <w:lang w:eastAsia="en-GB"/>
                </w:rPr>
                <w:t>KHz</w:t>
              </w:r>
              <w:proofErr w:type="spellEnd"/>
            </w:ins>
          </w:p>
        </w:tc>
        <w:tc>
          <w:tcPr>
            <w:tcW w:w="1396" w:type="dxa"/>
            <w:tcBorders>
              <w:top w:val="single" w:sz="4" w:space="0" w:color="auto"/>
              <w:left w:val="single" w:sz="4" w:space="0" w:color="auto"/>
              <w:bottom w:val="single" w:sz="4" w:space="0" w:color="auto"/>
              <w:right w:val="single" w:sz="4" w:space="0" w:color="auto"/>
            </w:tcBorders>
            <w:hideMark/>
          </w:tcPr>
          <w:p w14:paraId="30C5A012" w14:textId="77777777" w:rsidR="009C21A8" w:rsidRPr="00357EED" w:rsidRDefault="009C21A8" w:rsidP="00F418A8">
            <w:pPr>
              <w:keepNext/>
              <w:keepLines/>
              <w:overflowPunct w:val="0"/>
              <w:autoSpaceDE w:val="0"/>
              <w:autoSpaceDN w:val="0"/>
              <w:adjustRightInd w:val="0"/>
              <w:spacing w:after="0" w:line="256" w:lineRule="auto"/>
              <w:jc w:val="center"/>
              <w:rPr>
                <w:ins w:id="5304" w:author="Huawei" w:date="2022-04-13T16:39:00Z"/>
                <w:rFonts w:ascii="Arial" w:eastAsia="Times New Roman" w:hAnsi="Arial"/>
                <w:sz w:val="18"/>
                <w:lang w:eastAsia="en-GB"/>
              </w:rPr>
            </w:pPr>
            <w:ins w:id="5305" w:author="Huawei" w:date="2022-04-13T16:39:00Z">
              <w:r w:rsidRPr="00357EED">
                <w:rPr>
                  <w:rFonts w:ascii="Arial" w:eastAsia="Times New Roman" w:hAnsi="Arial"/>
                  <w:sz w:val="18"/>
                  <w:lang w:eastAsia="en-GB"/>
                </w:rPr>
                <w:t>1, 2, 3, 4, 5, 6</w:t>
              </w:r>
            </w:ins>
          </w:p>
        </w:tc>
        <w:tc>
          <w:tcPr>
            <w:tcW w:w="1670" w:type="dxa"/>
            <w:tcBorders>
              <w:top w:val="single" w:sz="4" w:space="0" w:color="auto"/>
              <w:left w:val="single" w:sz="4" w:space="0" w:color="auto"/>
              <w:bottom w:val="single" w:sz="4" w:space="0" w:color="auto"/>
              <w:right w:val="single" w:sz="4" w:space="0" w:color="auto"/>
            </w:tcBorders>
            <w:hideMark/>
          </w:tcPr>
          <w:p w14:paraId="289A959A" w14:textId="77777777" w:rsidR="009C21A8" w:rsidRPr="00357EED" w:rsidRDefault="009C21A8" w:rsidP="00F418A8">
            <w:pPr>
              <w:keepNext/>
              <w:keepLines/>
              <w:overflowPunct w:val="0"/>
              <w:autoSpaceDE w:val="0"/>
              <w:autoSpaceDN w:val="0"/>
              <w:adjustRightInd w:val="0"/>
              <w:spacing w:after="0" w:line="256" w:lineRule="auto"/>
              <w:jc w:val="center"/>
              <w:rPr>
                <w:ins w:id="5306" w:author="Huawei" w:date="2022-04-13T16:39:00Z"/>
                <w:rFonts w:ascii="Arial" w:eastAsia="Times New Roman" w:hAnsi="Arial"/>
                <w:sz w:val="18"/>
                <w:lang w:eastAsia="en-GB"/>
              </w:rPr>
            </w:pPr>
            <w:ins w:id="5307" w:author="Huawei" w:date="2022-04-13T16:39:00Z">
              <w:r w:rsidRPr="00357EED">
                <w:rPr>
                  <w:rFonts w:ascii="Arial" w:eastAsia="Times New Roman" w:hAnsi="Arial"/>
                  <w:sz w:val="18"/>
                  <w:lang w:eastAsia="zh-CN"/>
                </w:rPr>
                <w:t>-100</w:t>
              </w:r>
            </w:ins>
          </w:p>
        </w:tc>
        <w:tc>
          <w:tcPr>
            <w:tcW w:w="1696" w:type="dxa"/>
            <w:tcBorders>
              <w:top w:val="single" w:sz="4" w:space="0" w:color="auto"/>
              <w:left w:val="single" w:sz="4" w:space="0" w:color="auto"/>
              <w:bottom w:val="single" w:sz="4" w:space="0" w:color="auto"/>
              <w:right w:val="single" w:sz="4" w:space="0" w:color="auto"/>
            </w:tcBorders>
          </w:tcPr>
          <w:p w14:paraId="4D69FE3A" w14:textId="77777777" w:rsidR="009C21A8" w:rsidRPr="00357EED" w:rsidRDefault="009C21A8" w:rsidP="00F418A8">
            <w:pPr>
              <w:keepNext/>
              <w:keepLines/>
              <w:overflowPunct w:val="0"/>
              <w:autoSpaceDE w:val="0"/>
              <w:autoSpaceDN w:val="0"/>
              <w:adjustRightInd w:val="0"/>
              <w:spacing w:after="0" w:line="256" w:lineRule="auto"/>
              <w:jc w:val="center"/>
              <w:rPr>
                <w:ins w:id="5308" w:author="Huawei" w:date="2022-04-13T16:39:00Z"/>
                <w:rFonts w:ascii="Arial" w:eastAsia="Times New Roman" w:hAnsi="Arial"/>
                <w:sz w:val="18"/>
                <w:lang w:eastAsia="en-GB"/>
              </w:rPr>
            </w:pPr>
            <w:ins w:id="5309" w:author="Huawei" w:date="2022-04-13T16:39:00Z">
              <w:r w:rsidRPr="00357EED">
                <w:rPr>
                  <w:rFonts w:ascii="Arial" w:eastAsia="Times New Roman" w:hAnsi="Arial"/>
                  <w:sz w:val="18"/>
                  <w:lang w:eastAsia="zh-CN"/>
                </w:rPr>
                <w:t>-100</w:t>
              </w:r>
            </w:ins>
          </w:p>
        </w:tc>
      </w:tr>
      <w:tr w:rsidR="009C21A8" w:rsidRPr="00357EED" w14:paraId="13B7F6AC" w14:textId="77777777" w:rsidTr="00F418A8">
        <w:trPr>
          <w:trHeight w:val="187"/>
          <w:ins w:id="5310" w:author="Huawei" w:date="2022-04-13T16:39:00Z"/>
        </w:trPr>
        <w:tc>
          <w:tcPr>
            <w:tcW w:w="3103" w:type="dxa"/>
            <w:gridSpan w:val="2"/>
            <w:tcBorders>
              <w:top w:val="single" w:sz="4" w:space="0" w:color="auto"/>
              <w:left w:val="single" w:sz="4" w:space="0" w:color="auto"/>
              <w:bottom w:val="nil"/>
              <w:right w:val="single" w:sz="4" w:space="0" w:color="auto"/>
            </w:tcBorders>
            <w:hideMark/>
          </w:tcPr>
          <w:p w14:paraId="2D3223DB" w14:textId="77777777" w:rsidR="009C21A8" w:rsidRPr="00357EED" w:rsidRDefault="009C21A8" w:rsidP="00F418A8">
            <w:pPr>
              <w:keepNext/>
              <w:keepLines/>
              <w:overflowPunct w:val="0"/>
              <w:autoSpaceDE w:val="0"/>
              <w:autoSpaceDN w:val="0"/>
              <w:adjustRightInd w:val="0"/>
              <w:spacing w:after="0" w:line="256" w:lineRule="auto"/>
              <w:rPr>
                <w:ins w:id="5311" w:author="Huawei" w:date="2022-04-13T16:39:00Z"/>
                <w:rFonts w:ascii="Arial" w:eastAsia="Times New Roman" w:hAnsi="Arial" w:cs="Arial"/>
                <w:sz w:val="18"/>
                <w:vertAlign w:val="superscript"/>
                <w:lang w:eastAsia="en-GB"/>
              </w:rPr>
            </w:pPr>
            <w:ins w:id="5312" w:author="Huawei" w:date="2022-04-13T16:39:00Z">
              <w:r w:rsidRPr="00357EED">
                <w:rPr>
                  <w:rFonts w:ascii="Arial" w:eastAsia="Calibri" w:hAnsi="Arial" w:cs="Arial"/>
                  <w:i/>
                  <w:sz w:val="18"/>
                  <w:lang w:eastAsia="en-GB"/>
                </w:rPr>
                <w:t>N</w:t>
              </w:r>
              <w:r w:rsidRPr="00357EED">
                <w:rPr>
                  <w:rFonts w:ascii="Arial" w:eastAsia="Calibri" w:hAnsi="Arial" w:cs="Arial"/>
                  <w:i/>
                  <w:sz w:val="18"/>
                  <w:vertAlign w:val="subscript"/>
                  <w:lang w:eastAsia="en-GB"/>
                </w:rPr>
                <w:t>oc</w:t>
              </w:r>
              <w:r w:rsidRPr="00357EED">
                <w:rPr>
                  <w:rFonts w:ascii="Arial" w:eastAsia="Calibri" w:hAnsi="Arial" w:cs="Arial"/>
                  <w:sz w:val="18"/>
                  <w:vertAlign w:val="superscript"/>
                  <w:lang w:eastAsia="en-GB"/>
                </w:rPr>
                <w:t>Note2</w:t>
              </w:r>
            </w:ins>
          </w:p>
        </w:tc>
        <w:tc>
          <w:tcPr>
            <w:tcW w:w="1386" w:type="dxa"/>
            <w:tcBorders>
              <w:top w:val="single" w:sz="4" w:space="0" w:color="auto"/>
              <w:left w:val="single" w:sz="4" w:space="0" w:color="auto"/>
              <w:bottom w:val="nil"/>
              <w:right w:val="single" w:sz="4" w:space="0" w:color="auto"/>
            </w:tcBorders>
            <w:hideMark/>
          </w:tcPr>
          <w:p w14:paraId="779650B6" w14:textId="77777777" w:rsidR="009C21A8" w:rsidRPr="00357EED" w:rsidRDefault="009C21A8" w:rsidP="00F418A8">
            <w:pPr>
              <w:keepNext/>
              <w:keepLines/>
              <w:overflowPunct w:val="0"/>
              <w:autoSpaceDE w:val="0"/>
              <w:autoSpaceDN w:val="0"/>
              <w:adjustRightInd w:val="0"/>
              <w:spacing w:after="0" w:line="256" w:lineRule="auto"/>
              <w:jc w:val="center"/>
              <w:rPr>
                <w:ins w:id="5313" w:author="Huawei" w:date="2022-04-13T16:39:00Z"/>
                <w:rFonts w:ascii="Arial" w:eastAsia="Times New Roman" w:hAnsi="Arial"/>
                <w:sz w:val="18"/>
                <w:lang w:eastAsia="en-GB"/>
              </w:rPr>
            </w:pPr>
            <w:ins w:id="5314" w:author="Huawei" w:date="2022-04-13T16:39:00Z">
              <w:r w:rsidRPr="00357EED">
                <w:rPr>
                  <w:rFonts w:ascii="Arial" w:eastAsia="Times New Roman" w:hAnsi="Arial"/>
                  <w:sz w:val="18"/>
                  <w:lang w:eastAsia="en-GB"/>
                </w:rPr>
                <w:t>dBm/SCS</w:t>
              </w:r>
            </w:ins>
          </w:p>
        </w:tc>
        <w:tc>
          <w:tcPr>
            <w:tcW w:w="1396" w:type="dxa"/>
            <w:tcBorders>
              <w:top w:val="single" w:sz="4" w:space="0" w:color="auto"/>
              <w:left w:val="single" w:sz="4" w:space="0" w:color="auto"/>
              <w:bottom w:val="single" w:sz="4" w:space="0" w:color="auto"/>
              <w:right w:val="single" w:sz="4" w:space="0" w:color="auto"/>
            </w:tcBorders>
            <w:hideMark/>
          </w:tcPr>
          <w:p w14:paraId="5CA3533F" w14:textId="77777777" w:rsidR="009C21A8" w:rsidRPr="00357EED" w:rsidRDefault="009C21A8" w:rsidP="00F418A8">
            <w:pPr>
              <w:keepNext/>
              <w:keepLines/>
              <w:overflowPunct w:val="0"/>
              <w:autoSpaceDE w:val="0"/>
              <w:autoSpaceDN w:val="0"/>
              <w:adjustRightInd w:val="0"/>
              <w:spacing w:after="0" w:line="256" w:lineRule="auto"/>
              <w:jc w:val="center"/>
              <w:rPr>
                <w:ins w:id="5315" w:author="Huawei" w:date="2022-04-13T16:39:00Z"/>
                <w:rFonts w:ascii="Arial" w:eastAsia="Times New Roman" w:hAnsi="Arial"/>
                <w:sz w:val="18"/>
                <w:lang w:eastAsia="en-GB"/>
              </w:rPr>
            </w:pPr>
            <w:ins w:id="5316" w:author="Huawei" w:date="2022-04-13T16:39:00Z">
              <w:r w:rsidRPr="00357EED">
                <w:rPr>
                  <w:rFonts w:ascii="Arial" w:eastAsia="Times New Roman" w:hAnsi="Arial"/>
                  <w:sz w:val="18"/>
                  <w:lang w:eastAsia="en-GB"/>
                </w:rPr>
                <w:t>1, 2, 4, 5</w:t>
              </w:r>
            </w:ins>
          </w:p>
        </w:tc>
        <w:tc>
          <w:tcPr>
            <w:tcW w:w="1670" w:type="dxa"/>
            <w:tcBorders>
              <w:top w:val="single" w:sz="4" w:space="0" w:color="auto"/>
              <w:left w:val="single" w:sz="4" w:space="0" w:color="auto"/>
              <w:bottom w:val="single" w:sz="4" w:space="0" w:color="auto"/>
              <w:right w:val="single" w:sz="4" w:space="0" w:color="auto"/>
            </w:tcBorders>
            <w:hideMark/>
          </w:tcPr>
          <w:p w14:paraId="00BD7EEB" w14:textId="77777777" w:rsidR="009C21A8" w:rsidRPr="00357EED" w:rsidRDefault="009C21A8" w:rsidP="00F418A8">
            <w:pPr>
              <w:keepNext/>
              <w:keepLines/>
              <w:overflowPunct w:val="0"/>
              <w:autoSpaceDE w:val="0"/>
              <w:autoSpaceDN w:val="0"/>
              <w:adjustRightInd w:val="0"/>
              <w:spacing w:after="0" w:line="256" w:lineRule="auto"/>
              <w:jc w:val="center"/>
              <w:rPr>
                <w:ins w:id="5317" w:author="Huawei" w:date="2022-04-13T16:39:00Z"/>
                <w:rFonts w:ascii="Arial" w:eastAsia="Times New Roman" w:hAnsi="Arial"/>
                <w:sz w:val="18"/>
                <w:lang w:eastAsia="en-GB"/>
              </w:rPr>
            </w:pPr>
            <w:ins w:id="5318" w:author="Huawei" w:date="2022-04-13T16:39:00Z">
              <w:r w:rsidRPr="00357EED">
                <w:rPr>
                  <w:rFonts w:ascii="Arial" w:eastAsia="Times New Roman" w:hAnsi="Arial"/>
                  <w:sz w:val="18"/>
                  <w:lang w:eastAsia="zh-CN"/>
                </w:rPr>
                <w:t>-100</w:t>
              </w:r>
            </w:ins>
          </w:p>
        </w:tc>
        <w:tc>
          <w:tcPr>
            <w:tcW w:w="1696" w:type="dxa"/>
            <w:tcBorders>
              <w:top w:val="single" w:sz="4" w:space="0" w:color="auto"/>
              <w:left w:val="single" w:sz="4" w:space="0" w:color="auto"/>
              <w:bottom w:val="single" w:sz="4" w:space="0" w:color="auto"/>
              <w:right w:val="single" w:sz="4" w:space="0" w:color="auto"/>
            </w:tcBorders>
          </w:tcPr>
          <w:p w14:paraId="00BAA77C" w14:textId="77777777" w:rsidR="009C21A8" w:rsidRPr="00357EED" w:rsidRDefault="009C21A8" w:rsidP="00F418A8">
            <w:pPr>
              <w:keepNext/>
              <w:keepLines/>
              <w:overflowPunct w:val="0"/>
              <w:autoSpaceDE w:val="0"/>
              <w:autoSpaceDN w:val="0"/>
              <w:adjustRightInd w:val="0"/>
              <w:spacing w:after="0" w:line="256" w:lineRule="auto"/>
              <w:jc w:val="center"/>
              <w:rPr>
                <w:ins w:id="5319" w:author="Huawei" w:date="2022-04-13T16:39:00Z"/>
                <w:rFonts w:ascii="Arial" w:eastAsia="Times New Roman" w:hAnsi="Arial"/>
                <w:sz w:val="18"/>
                <w:lang w:eastAsia="en-GB"/>
              </w:rPr>
            </w:pPr>
            <w:ins w:id="5320" w:author="Huawei" w:date="2022-04-13T16:39:00Z">
              <w:r w:rsidRPr="00357EED">
                <w:rPr>
                  <w:rFonts w:ascii="Arial" w:eastAsia="Times New Roman" w:hAnsi="Arial"/>
                  <w:sz w:val="18"/>
                  <w:lang w:eastAsia="zh-CN"/>
                </w:rPr>
                <w:t>-100</w:t>
              </w:r>
            </w:ins>
          </w:p>
        </w:tc>
      </w:tr>
      <w:tr w:rsidR="009C21A8" w:rsidRPr="00357EED" w14:paraId="031B0EAE" w14:textId="77777777" w:rsidTr="00F418A8">
        <w:trPr>
          <w:trHeight w:val="187"/>
          <w:ins w:id="5321" w:author="Huawei" w:date="2022-04-13T16:39:00Z"/>
        </w:trPr>
        <w:tc>
          <w:tcPr>
            <w:tcW w:w="3103" w:type="dxa"/>
            <w:gridSpan w:val="2"/>
            <w:tcBorders>
              <w:top w:val="nil"/>
              <w:left w:val="single" w:sz="4" w:space="0" w:color="auto"/>
              <w:bottom w:val="single" w:sz="4" w:space="0" w:color="auto"/>
              <w:right w:val="single" w:sz="4" w:space="0" w:color="auto"/>
            </w:tcBorders>
          </w:tcPr>
          <w:p w14:paraId="137EF36C" w14:textId="77777777" w:rsidR="009C21A8" w:rsidRPr="00357EED" w:rsidRDefault="009C21A8" w:rsidP="00F418A8">
            <w:pPr>
              <w:keepNext/>
              <w:keepLines/>
              <w:overflowPunct w:val="0"/>
              <w:autoSpaceDE w:val="0"/>
              <w:autoSpaceDN w:val="0"/>
              <w:adjustRightInd w:val="0"/>
              <w:spacing w:after="0" w:line="256" w:lineRule="auto"/>
              <w:rPr>
                <w:ins w:id="5322" w:author="Huawei" w:date="2022-04-13T16:39:00Z"/>
                <w:rFonts w:ascii="Arial" w:eastAsia="Calibri" w:hAnsi="Arial" w:cs="Arial"/>
                <w:i/>
                <w:sz w:val="18"/>
                <w:lang w:eastAsia="en-GB"/>
              </w:rPr>
            </w:pPr>
          </w:p>
        </w:tc>
        <w:tc>
          <w:tcPr>
            <w:tcW w:w="1386" w:type="dxa"/>
            <w:tcBorders>
              <w:top w:val="nil"/>
              <w:left w:val="single" w:sz="4" w:space="0" w:color="auto"/>
              <w:bottom w:val="single" w:sz="4" w:space="0" w:color="auto"/>
              <w:right w:val="single" w:sz="4" w:space="0" w:color="auto"/>
            </w:tcBorders>
          </w:tcPr>
          <w:p w14:paraId="084D33A4" w14:textId="77777777" w:rsidR="009C21A8" w:rsidRPr="00357EED" w:rsidRDefault="009C21A8" w:rsidP="00F418A8">
            <w:pPr>
              <w:keepNext/>
              <w:keepLines/>
              <w:overflowPunct w:val="0"/>
              <w:autoSpaceDE w:val="0"/>
              <w:autoSpaceDN w:val="0"/>
              <w:adjustRightInd w:val="0"/>
              <w:spacing w:after="0" w:line="256" w:lineRule="auto"/>
              <w:jc w:val="center"/>
              <w:rPr>
                <w:ins w:id="5323"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14C2DBA8" w14:textId="77777777" w:rsidR="009C21A8" w:rsidRPr="00357EED" w:rsidRDefault="009C21A8" w:rsidP="00F418A8">
            <w:pPr>
              <w:keepNext/>
              <w:keepLines/>
              <w:overflowPunct w:val="0"/>
              <w:autoSpaceDE w:val="0"/>
              <w:autoSpaceDN w:val="0"/>
              <w:adjustRightInd w:val="0"/>
              <w:spacing w:after="0" w:line="256" w:lineRule="auto"/>
              <w:jc w:val="center"/>
              <w:rPr>
                <w:ins w:id="5324" w:author="Huawei" w:date="2022-04-13T16:39:00Z"/>
                <w:rFonts w:ascii="Arial" w:eastAsia="Times New Roman" w:hAnsi="Arial"/>
                <w:sz w:val="18"/>
                <w:lang w:eastAsia="en-GB"/>
              </w:rPr>
            </w:pPr>
            <w:ins w:id="5325" w:author="Huawei" w:date="2022-04-13T16:39:00Z">
              <w:r w:rsidRPr="00357EED">
                <w:rPr>
                  <w:rFonts w:ascii="Arial" w:eastAsia="Times New Roman" w:hAnsi="Arial"/>
                  <w:sz w:val="18"/>
                  <w:lang w:eastAsia="en-GB"/>
                </w:rPr>
                <w:t>3, 6</w:t>
              </w:r>
            </w:ins>
          </w:p>
        </w:tc>
        <w:tc>
          <w:tcPr>
            <w:tcW w:w="1670" w:type="dxa"/>
            <w:tcBorders>
              <w:top w:val="single" w:sz="4" w:space="0" w:color="auto"/>
              <w:left w:val="single" w:sz="4" w:space="0" w:color="auto"/>
              <w:bottom w:val="single" w:sz="4" w:space="0" w:color="auto"/>
              <w:right w:val="single" w:sz="4" w:space="0" w:color="auto"/>
            </w:tcBorders>
            <w:hideMark/>
          </w:tcPr>
          <w:p w14:paraId="1271794A" w14:textId="77777777" w:rsidR="009C21A8" w:rsidRPr="00357EED" w:rsidRDefault="009C21A8" w:rsidP="00F418A8">
            <w:pPr>
              <w:keepNext/>
              <w:keepLines/>
              <w:overflowPunct w:val="0"/>
              <w:autoSpaceDE w:val="0"/>
              <w:autoSpaceDN w:val="0"/>
              <w:adjustRightInd w:val="0"/>
              <w:spacing w:after="0" w:line="256" w:lineRule="auto"/>
              <w:jc w:val="center"/>
              <w:rPr>
                <w:ins w:id="5326" w:author="Huawei" w:date="2022-04-13T16:39:00Z"/>
                <w:rFonts w:ascii="Arial" w:eastAsia="Times New Roman" w:hAnsi="Arial"/>
                <w:sz w:val="18"/>
                <w:lang w:eastAsia="en-GB"/>
              </w:rPr>
            </w:pPr>
            <w:ins w:id="5327" w:author="Huawei" w:date="2022-04-13T16:39:00Z">
              <w:r w:rsidRPr="00357EED">
                <w:rPr>
                  <w:rFonts w:ascii="Arial" w:eastAsia="Times New Roman" w:hAnsi="Arial"/>
                  <w:sz w:val="18"/>
                  <w:lang w:eastAsia="zh-CN"/>
                </w:rPr>
                <w:t>-97</w:t>
              </w:r>
            </w:ins>
          </w:p>
        </w:tc>
        <w:tc>
          <w:tcPr>
            <w:tcW w:w="1696" w:type="dxa"/>
            <w:tcBorders>
              <w:top w:val="single" w:sz="4" w:space="0" w:color="auto"/>
              <w:left w:val="single" w:sz="4" w:space="0" w:color="auto"/>
              <w:bottom w:val="single" w:sz="4" w:space="0" w:color="auto"/>
              <w:right w:val="single" w:sz="4" w:space="0" w:color="auto"/>
            </w:tcBorders>
          </w:tcPr>
          <w:p w14:paraId="2646BF06" w14:textId="77777777" w:rsidR="009C21A8" w:rsidRPr="00357EED" w:rsidRDefault="009C21A8" w:rsidP="00F418A8">
            <w:pPr>
              <w:keepNext/>
              <w:keepLines/>
              <w:overflowPunct w:val="0"/>
              <w:autoSpaceDE w:val="0"/>
              <w:autoSpaceDN w:val="0"/>
              <w:adjustRightInd w:val="0"/>
              <w:spacing w:after="0" w:line="256" w:lineRule="auto"/>
              <w:jc w:val="center"/>
              <w:rPr>
                <w:ins w:id="5328" w:author="Huawei" w:date="2022-04-13T16:39:00Z"/>
                <w:rFonts w:ascii="Arial" w:eastAsia="Times New Roman" w:hAnsi="Arial"/>
                <w:sz w:val="18"/>
                <w:lang w:eastAsia="en-GB"/>
              </w:rPr>
            </w:pPr>
            <w:ins w:id="5329" w:author="Huawei" w:date="2022-04-13T16:39:00Z">
              <w:r w:rsidRPr="00357EED">
                <w:rPr>
                  <w:rFonts w:ascii="Arial" w:eastAsia="Times New Roman" w:hAnsi="Arial"/>
                  <w:sz w:val="18"/>
                  <w:lang w:eastAsia="zh-CN"/>
                </w:rPr>
                <w:t>-97</w:t>
              </w:r>
            </w:ins>
          </w:p>
        </w:tc>
      </w:tr>
      <w:tr w:rsidR="009C21A8" w:rsidRPr="00357EED" w14:paraId="5DE2C005" w14:textId="77777777" w:rsidTr="00F418A8">
        <w:trPr>
          <w:trHeight w:val="187"/>
          <w:ins w:id="5330"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400EDB9A" w14:textId="77777777" w:rsidR="009C21A8" w:rsidRPr="00357EED" w:rsidRDefault="009C21A8" w:rsidP="00F418A8">
            <w:pPr>
              <w:keepNext/>
              <w:keepLines/>
              <w:overflowPunct w:val="0"/>
              <w:autoSpaceDE w:val="0"/>
              <w:autoSpaceDN w:val="0"/>
              <w:adjustRightInd w:val="0"/>
              <w:spacing w:after="0" w:line="256" w:lineRule="auto"/>
              <w:rPr>
                <w:ins w:id="5331" w:author="Huawei" w:date="2022-04-13T16:39:00Z"/>
                <w:rFonts w:ascii="Arial" w:eastAsia="Calibri" w:hAnsi="Arial" w:cs="Arial"/>
                <w:i/>
                <w:sz w:val="18"/>
                <w:vertAlign w:val="superscript"/>
                <w:lang w:eastAsia="en-GB"/>
              </w:rPr>
            </w:pPr>
            <w:proofErr w:type="spellStart"/>
            <w:ins w:id="5332" w:author="Huawei" w:date="2022-04-13T16:39:00Z">
              <w:r w:rsidRPr="00357EED">
                <w:rPr>
                  <w:rFonts w:ascii="Arial" w:eastAsia="Calibri" w:hAnsi="Arial" w:cs="Arial"/>
                  <w:sz w:val="18"/>
                  <w:lang w:eastAsia="en-GB"/>
                </w:rPr>
                <w:t>Ê</w:t>
              </w:r>
              <w:r w:rsidRPr="00357EED">
                <w:rPr>
                  <w:rFonts w:ascii="Arial" w:eastAsia="Calibri" w:hAnsi="Arial" w:cs="Arial"/>
                  <w:sz w:val="18"/>
                  <w:vertAlign w:val="subscript"/>
                  <w:lang w:eastAsia="en-GB"/>
                </w:rPr>
                <w:t>s</w:t>
              </w:r>
              <w:proofErr w:type="spellEnd"/>
              <w:r w:rsidRPr="00357EED">
                <w:rPr>
                  <w:rFonts w:ascii="Arial" w:eastAsia="Calibri" w:hAnsi="Arial" w:cs="Arial"/>
                  <w:sz w:val="18"/>
                  <w:lang w:eastAsia="en-GB"/>
                </w:rPr>
                <w:t>/</w:t>
              </w:r>
              <w:proofErr w:type="spellStart"/>
              <w:r w:rsidRPr="00357EED">
                <w:rPr>
                  <w:rFonts w:ascii="Arial" w:eastAsia="Calibri" w:hAnsi="Arial" w:cs="Arial"/>
                  <w:sz w:val="18"/>
                  <w:lang w:eastAsia="en-GB"/>
                </w:rPr>
                <w:t>N</w:t>
              </w:r>
              <w:r w:rsidRPr="00357EED">
                <w:rPr>
                  <w:rFonts w:ascii="Arial" w:eastAsia="Calibri" w:hAnsi="Arial" w:cs="Arial"/>
                  <w:sz w:val="18"/>
                  <w:vertAlign w:val="subscript"/>
                  <w:lang w:eastAsia="en-GB"/>
                </w:rPr>
                <w:t>oc</w:t>
              </w:r>
              <w:proofErr w:type="spellEnd"/>
            </w:ins>
          </w:p>
        </w:tc>
        <w:tc>
          <w:tcPr>
            <w:tcW w:w="1386" w:type="dxa"/>
            <w:tcBorders>
              <w:top w:val="single" w:sz="4" w:space="0" w:color="auto"/>
              <w:left w:val="single" w:sz="4" w:space="0" w:color="auto"/>
              <w:bottom w:val="single" w:sz="4" w:space="0" w:color="auto"/>
              <w:right w:val="single" w:sz="4" w:space="0" w:color="auto"/>
            </w:tcBorders>
            <w:hideMark/>
          </w:tcPr>
          <w:p w14:paraId="150B6F7D" w14:textId="77777777" w:rsidR="009C21A8" w:rsidRPr="00357EED" w:rsidRDefault="009C21A8" w:rsidP="00F418A8">
            <w:pPr>
              <w:keepNext/>
              <w:keepLines/>
              <w:overflowPunct w:val="0"/>
              <w:autoSpaceDE w:val="0"/>
              <w:autoSpaceDN w:val="0"/>
              <w:adjustRightInd w:val="0"/>
              <w:spacing w:after="0" w:line="256" w:lineRule="auto"/>
              <w:jc w:val="center"/>
              <w:rPr>
                <w:ins w:id="5333" w:author="Huawei" w:date="2022-04-13T16:39:00Z"/>
                <w:rFonts w:ascii="Arial" w:eastAsia="Times New Roman" w:hAnsi="Arial"/>
                <w:sz w:val="18"/>
                <w:lang w:eastAsia="en-GB"/>
              </w:rPr>
            </w:pPr>
            <w:ins w:id="5334" w:author="Huawei" w:date="2022-04-13T16:39:00Z">
              <w:r w:rsidRPr="00357EED">
                <w:rPr>
                  <w:rFonts w:ascii="Arial" w:eastAsia="Times New Roman" w:hAnsi="Arial"/>
                  <w:sz w:val="18"/>
                  <w:lang w:eastAsia="en-GB"/>
                </w:rPr>
                <w:t>dB</w:t>
              </w:r>
            </w:ins>
          </w:p>
        </w:tc>
        <w:tc>
          <w:tcPr>
            <w:tcW w:w="1396" w:type="dxa"/>
            <w:tcBorders>
              <w:top w:val="single" w:sz="4" w:space="0" w:color="auto"/>
              <w:left w:val="single" w:sz="4" w:space="0" w:color="auto"/>
              <w:bottom w:val="single" w:sz="4" w:space="0" w:color="auto"/>
              <w:right w:val="single" w:sz="4" w:space="0" w:color="auto"/>
            </w:tcBorders>
            <w:hideMark/>
          </w:tcPr>
          <w:p w14:paraId="72C0DA9C" w14:textId="77777777" w:rsidR="009C21A8" w:rsidRPr="00357EED" w:rsidRDefault="009C21A8" w:rsidP="00F418A8">
            <w:pPr>
              <w:keepNext/>
              <w:keepLines/>
              <w:overflowPunct w:val="0"/>
              <w:autoSpaceDE w:val="0"/>
              <w:autoSpaceDN w:val="0"/>
              <w:adjustRightInd w:val="0"/>
              <w:spacing w:after="0" w:line="256" w:lineRule="auto"/>
              <w:jc w:val="center"/>
              <w:rPr>
                <w:ins w:id="5335" w:author="Huawei" w:date="2022-04-13T16:39:00Z"/>
                <w:rFonts w:ascii="Arial" w:eastAsia="Times New Roman" w:hAnsi="Arial"/>
                <w:sz w:val="18"/>
                <w:lang w:eastAsia="en-GB"/>
              </w:rPr>
            </w:pPr>
            <w:ins w:id="5336" w:author="Huawei" w:date="2022-04-13T16:39:00Z">
              <w:r w:rsidRPr="00357EED">
                <w:rPr>
                  <w:rFonts w:ascii="Arial" w:eastAsia="Times New Roman" w:hAnsi="Arial"/>
                  <w:sz w:val="18"/>
                  <w:lang w:eastAsia="en-GB"/>
                </w:rPr>
                <w:t>1, 2, 3, 4, 5, 6</w:t>
              </w:r>
            </w:ins>
          </w:p>
        </w:tc>
        <w:tc>
          <w:tcPr>
            <w:tcW w:w="1670" w:type="dxa"/>
            <w:tcBorders>
              <w:top w:val="single" w:sz="4" w:space="0" w:color="auto"/>
              <w:left w:val="single" w:sz="4" w:space="0" w:color="auto"/>
              <w:bottom w:val="single" w:sz="4" w:space="0" w:color="auto"/>
              <w:right w:val="single" w:sz="4" w:space="0" w:color="auto"/>
            </w:tcBorders>
            <w:hideMark/>
          </w:tcPr>
          <w:p w14:paraId="6B8F8875" w14:textId="77777777" w:rsidR="009C21A8" w:rsidRPr="00357EED" w:rsidRDefault="009C21A8" w:rsidP="00F418A8">
            <w:pPr>
              <w:keepNext/>
              <w:keepLines/>
              <w:overflowPunct w:val="0"/>
              <w:autoSpaceDE w:val="0"/>
              <w:autoSpaceDN w:val="0"/>
              <w:adjustRightInd w:val="0"/>
              <w:spacing w:after="0" w:line="256" w:lineRule="auto"/>
              <w:jc w:val="center"/>
              <w:rPr>
                <w:ins w:id="5337" w:author="Huawei" w:date="2022-04-13T16:39:00Z"/>
                <w:rFonts w:ascii="Arial" w:eastAsia="Times New Roman" w:hAnsi="Arial"/>
                <w:sz w:val="18"/>
                <w:lang w:eastAsia="en-GB"/>
              </w:rPr>
            </w:pPr>
            <w:ins w:id="5338" w:author="Huawei" w:date="2022-04-13T16:39:00Z">
              <w:r w:rsidRPr="00357EED">
                <w:rPr>
                  <w:rFonts w:ascii="Arial" w:eastAsia="Times New Roman" w:hAnsi="Arial"/>
                  <w:sz w:val="18"/>
                  <w:lang w:eastAsia="en-GB"/>
                </w:rPr>
                <w:t>12</w:t>
              </w:r>
            </w:ins>
          </w:p>
        </w:tc>
        <w:tc>
          <w:tcPr>
            <w:tcW w:w="1696" w:type="dxa"/>
            <w:tcBorders>
              <w:top w:val="single" w:sz="4" w:space="0" w:color="auto"/>
              <w:left w:val="single" w:sz="4" w:space="0" w:color="auto"/>
              <w:bottom w:val="single" w:sz="4" w:space="0" w:color="auto"/>
              <w:right w:val="single" w:sz="4" w:space="0" w:color="auto"/>
            </w:tcBorders>
          </w:tcPr>
          <w:p w14:paraId="7C72DF05" w14:textId="77777777" w:rsidR="009C21A8" w:rsidRPr="00357EED" w:rsidRDefault="009C21A8" w:rsidP="00F418A8">
            <w:pPr>
              <w:keepNext/>
              <w:keepLines/>
              <w:overflowPunct w:val="0"/>
              <w:autoSpaceDE w:val="0"/>
              <w:autoSpaceDN w:val="0"/>
              <w:adjustRightInd w:val="0"/>
              <w:spacing w:after="0" w:line="256" w:lineRule="auto"/>
              <w:jc w:val="center"/>
              <w:rPr>
                <w:ins w:id="5339" w:author="Huawei" w:date="2022-04-13T16:39:00Z"/>
                <w:rFonts w:ascii="Arial" w:eastAsia="Times New Roman" w:hAnsi="Arial"/>
                <w:sz w:val="18"/>
                <w:lang w:eastAsia="en-GB"/>
              </w:rPr>
            </w:pPr>
            <w:ins w:id="5340" w:author="Huawei" w:date="2022-04-13T16:39:00Z">
              <w:r w:rsidRPr="00357EED">
                <w:rPr>
                  <w:rFonts w:ascii="Arial" w:eastAsia="Times New Roman" w:hAnsi="Arial"/>
                  <w:sz w:val="18"/>
                  <w:lang w:eastAsia="en-GB"/>
                </w:rPr>
                <w:t>-4</w:t>
              </w:r>
            </w:ins>
          </w:p>
        </w:tc>
      </w:tr>
      <w:tr w:rsidR="009C21A8" w:rsidRPr="00357EED" w14:paraId="702D6076" w14:textId="77777777" w:rsidTr="00F418A8">
        <w:trPr>
          <w:trHeight w:val="187"/>
          <w:ins w:id="5341"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5EED6DBC" w14:textId="77777777" w:rsidR="009C21A8" w:rsidRPr="00357EED" w:rsidRDefault="009C21A8" w:rsidP="00F418A8">
            <w:pPr>
              <w:keepNext/>
              <w:keepLines/>
              <w:overflowPunct w:val="0"/>
              <w:autoSpaceDE w:val="0"/>
              <w:autoSpaceDN w:val="0"/>
              <w:adjustRightInd w:val="0"/>
              <w:spacing w:after="0" w:line="256" w:lineRule="auto"/>
              <w:rPr>
                <w:ins w:id="5342" w:author="Huawei" w:date="2022-04-13T16:39:00Z"/>
                <w:rFonts w:ascii="Arial" w:eastAsia="Calibri" w:hAnsi="Arial" w:cs="Arial"/>
                <w:sz w:val="18"/>
                <w:lang w:eastAsia="en-GB"/>
              </w:rPr>
            </w:pPr>
            <w:proofErr w:type="spellStart"/>
            <w:ins w:id="5343" w:author="Huawei" w:date="2022-04-13T16:39:00Z">
              <w:r w:rsidRPr="00357EED">
                <w:rPr>
                  <w:rFonts w:ascii="Arial" w:eastAsia="Calibri" w:hAnsi="Arial" w:cs="Arial"/>
                  <w:sz w:val="18"/>
                  <w:lang w:eastAsia="en-GB"/>
                </w:rPr>
                <w:t>Ê</w:t>
              </w:r>
              <w:r w:rsidRPr="00357EED">
                <w:rPr>
                  <w:rFonts w:ascii="Arial" w:eastAsia="Calibri" w:hAnsi="Arial" w:cs="Arial"/>
                  <w:sz w:val="18"/>
                  <w:vertAlign w:val="subscript"/>
                  <w:lang w:eastAsia="en-GB"/>
                </w:rPr>
                <w:t>s</w:t>
              </w:r>
              <w:proofErr w:type="spellEnd"/>
              <w:r w:rsidRPr="00357EED">
                <w:rPr>
                  <w:rFonts w:ascii="Arial" w:eastAsia="Calibri" w:hAnsi="Arial" w:cs="Arial"/>
                  <w:sz w:val="18"/>
                  <w:lang w:eastAsia="en-GB"/>
                </w:rPr>
                <w:t>/I</w:t>
              </w:r>
              <w:r w:rsidRPr="00357EED">
                <w:rPr>
                  <w:rFonts w:ascii="Arial" w:eastAsia="Calibri" w:hAnsi="Arial" w:cs="Arial"/>
                  <w:sz w:val="18"/>
                  <w:vertAlign w:val="subscript"/>
                  <w:lang w:eastAsia="en-GB"/>
                </w:rPr>
                <w:t>ot</w:t>
              </w:r>
              <w:r w:rsidRPr="00357EED">
                <w:rPr>
                  <w:rFonts w:ascii="Arial" w:eastAsia="Calibri" w:hAnsi="Arial" w:cs="Arial"/>
                  <w:sz w:val="18"/>
                  <w:vertAlign w:val="superscript"/>
                  <w:lang w:eastAsia="en-GB"/>
                </w:rPr>
                <w:t>Note3</w:t>
              </w:r>
            </w:ins>
          </w:p>
        </w:tc>
        <w:tc>
          <w:tcPr>
            <w:tcW w:w="1386" w:type="dxa"/>
            <w:tcBorders>
              <w:top w:val="single" w:sz="4" w:space="0" w:color="auto"/>
              <w:left w:val="single" w:sz="4" w:space="0" w:color="auto"/>
              <w:bottom w:val="single" w:sz="4" w:space="0" w:color="auto"/>
              <w:right w:val="single" w:sz="4" w:space="0" w:color="auto"/>
            </w:tcBorders>
            <w:hideMark/>
          </w:tcPr>
          <w:p w14:paraId="5597B10B" w14:textId="77777777" w:rsidR="009C21A8" w:rsidRPr="00357EED" w:rsidRDefault="009C21A8" w:rsidP="00F418A8">
            <w:pPr>
              <w:keepNext/>
              <w:keepLines/>
              <w:overflowPunct w:val="0"/>
              <w:autoSpaceDE w:val="0"/>
              <w:autoSpaceDN w:val="0"/>
              <w:adjustRightInd w:val="0"/>
              <w:spacing w:after="0" w:line="256" w:lineRule="auto"/>
              <w:jc w:val="center"/>
              <w:rPr>
                <w:ins w:id="5344" w:author="Huawei" w:date="2022-04-13T16:39:00Z"/>
                <w:rFonts w:ascii="Arial" w:eastAsia="Times New Roman" w:hAnsi="Arial"/>
                <w:sz w:val="18"/>
                <w:lang w:eastAsia="en-GB"/>
              </w:rPr>
            </w:pPr>
            <w:ins w:id="5345" w:author="Huawei" w:date="2022-04-13T16:39:00Z">
              <w:r w:rsidRPr="00357EED">
                <w:rPr>
                  <w:rFonts w:ascii="Arial" w:eastAsia="Times New Roman" w:hAnsi="Arial"/>
                  <w:sz w:val="18"/>
                  <w:lang w:eastAsia="en-GB"/>
                </w:rPr>
                <w:t>dB</w:t>
              </w:r>
            </w:ins>
          </w:p>
        </w:tc>
        <w:tc>
          <w:tcPr>
            <w:tcW w:w="1396" w:type="dxa"/>
            <w:tcBorders>
              <w:top w:val="single" w:sz="4" w:space="0" w:color="auto"/>
              <w:left w:val="single" w:sz="4" w:space="0" w:color="auto"/>
              <w:bottom w:val="single" w:sz="4" w:space="0" w:color="auto"/>
              <w:right w:val="single" w:sz="4" w:space="0" w:color="auto"/>
            </w:tcBorders>
            <w:hideMark/>
          </w:tcPr>
          <w:p w14:paraId="376FD47B" w14:textId="77777777" w:rsidR="009C21A8" w:rsidRPr="00357EED" w:rsidRDefault="009C21A8" w:rsidP="00F418A8">
            <w:pPr>
              <w:keepNext/>
              <w:keepLines/>
              <w:overflowPunct w:val="0"/>
              <w:autoSpaceDE w:val="0"/>
              <w:autoSpaceDN w:val="0"/>
              <w:adjustRightInd w:val="0"/>
              <w:spacing w:after="0" w:line="256" w:lineRule="auto"/>
              <w:jc w:val="center"/>
              <w:rPr>
                <w:ins w:id="5346" w:author="Huawei" w:date="2022-04-13T16:39:00Z"/>
                <w:rFonts w:ascii="Arial" w:eastAsia="Times New Roman" w:hAnsi="Arial"/>
                <w:sz w:val="18"/>
                <w:lang w:eastAsia="en-GB"/>
              </w:rPr>
            </w:pPr>
            <w:ins w:id="5347" w:author="Huawei" w:date="2022-04-13T16:39:00Z">
              <w:r w:rsidRPr="00357EED">
                <w:rPr>
                  <w:rFonts w:ascii="Arial" w:eastAsia="Times New Roman" w:hAnsi="Arial"/>
                  <w:sz w:val="18"/>
                  <w:lang w:eastAsia="en-GB"/>
                </w:rPr>
                <w:t>1, 2, 3, 4, 5, 6</w:t>
              </w:r>
            </w:ins>
          </w:p>
        </w:tc>
        <w:tc>
          <w:tcPr>
            <w:tcW w:w="1670" w:type="dxa"/>
            <w:tcBorders>
              <w:top w:val="single" w:sz="4" w:space="0" w:color="auto"/>
              <w:left w:val="single" w:sz="4" w:space="0" w:color="auto"/>
              <w:bottom w:val="single" w:sz="4" w:space="0" w:color="auto"/>
              <w:right w:val="single" w:sz="4" w:space="0" w:color="auto"/>
            </w:tcBorders>
            <w:hideMark/>
          </w:tcPr>
          <w:p w14:paraId="58373239" w14:textId="77777777" w:rsidR="009C21A8" w:rsidRPr="00357EED" w:rsidRDefault="009C21A8" w:rsidP="00F418A8">
            <w:pPr>
              <w:keepNext/>
              <w:keepLines/>
              <w:overflowPunct w:val="0"/>
              <w:autoSpaceDE w:val="0"/>
              <w:autoSpaceDN w:val="0"/>
              <w:adjustRightInd w:val="0"/>
              <w:spacing w:after="0" w:line="256" w:lineRule="auto"/>
              <w:jc w:val="center"/>
              <w:rPr>
                <w:ins w:id="5348" w:author="Huawei" w:date="2022-04-13T16:39:00Z"/>
                <w:rFonts w:ascii="Arial" w:eastAsia="Times New Roman" w:hAnsi="Arial"/>
                <w:sz w:val="18"/>
                <w:lang w:eastAsia="en-GB"/>
              </w:rPr>
            </w:pPr>
            <w:ins w:id="5349" w:author="Huawei" w:date="2022-04-13T16:39:00Z">
              <w:r w:rsidRPr="00357EED">
                <w:rPr>
                  <w:rFonts w:ascii="Arial" w:eastAsia="Times New Roman" w:hAnsi="Arial"/>
                  <w:sz w:val="18"/>
                  <w:lang w:eastAsia="en-GB"/>
                </w:rPr>
                <w:t>12</w:t>
              </w:r>
            </w:ins>
          </w:p>
        </w:tc>
        <w:tc>
          <w:tcPr>
            <w:tcW w:w="1696" w:type="dxa"/>
            <w:tcBorders>
              <w:top w:val="single" w:sz="4" w:space="0" w:color="auto"/>
              <w:left w:val="single" w:sz="4" w:space="0" w:color="auto"/>
              <w:bottom w:val="single" w:sz="4" w:space="0" w:color="auto"/>
              <w:right w:val="single" w:sz="4" w:space="0" w:color="auto"/>
            </w:tcBorders>
          </w:tcPr>
          <w:p w14:paraId="588E8FBE" w14:textId="77777777" w:rsidR="009C21A8" w:rsidRPr="00357EED" w:rsidRDefault="009C21A8" w:rsidP="00F418A8">
            <w:pPr>
              <w:keepNext/>
              <w:keepLines/>
              <w:overflowPunct w:val="0"/>
              <w:autoSpaceDE w:val="0"/>
              <w:autoSpaceDN w:val="0"/>
              <w:adjustRightInd w:val="0"/>
              <w:spacing w:after="0" w:line="256" w:lineRule="auto"/>
              <w:jc w:val="center"/>
              <w:rPr>
                <w:ins w:id="5350" w:author="Huawei" w:date="2022-04-13T16:39:00Z"/>
                <w:rFonts w:ascii="Arial" w:eastAsia="Times New Roman" w:hAnsi="Arial"/>
                <w:sz w:val="18"/>
                <w:lang w:eastAsia="en-GB"/>
              </w:rPr>
            </w:pPr>
            <w:ins w:id="5351" w:author="Huawei" w:date="2022-04-13T16:39:00Z">
              <w:r w:rsidRPr="00357EED">
                <w:rPr>
                  <w:rFonts w:ascii="Arial" w:eastAsia="Times New Roman" w:hAnsi="Arial"/>
                  <w:sz w:val="18"/>
                  <w:lang w:eastAsia="en-GB"/>
                </w:rPr>
                <w:t>-4</w:t>
              </w:r>
            </w:ins>
          </w:p>
        </w:tc>
      </w:tr>
      <w:tr w:rsidR="009C21A8" w:rsidRPr="00357EED" w14:paraId="053AB92F" w14:textId="77777777" w:rsidTr="00F418A8">
        <w:trPr>
          <w:trHeight w:val="187"/>
          <w:ins w:id="5352"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17DA730D" w14:textId="77777777" w:rsidR="009C21A8" w:rsidRPr="00357EED" w:rsidRDefault="009C21A8" w:rsidP="00F418A8">
            <w:pPr>
              <w:keepNext/>
              <w:keepLines/>
              <w:overflowPunct w:val="0"/>
              <w:autoSpaceDE w:val="0"/>
              <w:autoSpaceDN w:val="0"/>
              <w:adjustRightInd w:val="0"/>
              <w:spacing w:after="0" w:line="256" w:lineRule="auto"/>
              <w:rPr>
                <w:ins w:id="5353" w:author="Huawei" w:date="2022-04-13T16:39:00Z"/>
                <w:rFonts w:ascii="Arial" w:eastAsia="Calibri" w:hAnsi="Arial" w:cs="Arial"/>
                <w:sz w:val="18"/>
                <w:vertAlign w:val="superscript"/>
                <w:lang w:eastAsia="en-GB"/>
              </w:rPr>
            </w:pPr>
            <w:ins w:id="5354" w:author="Huawei" w:date="2022-04-13T16:39:00Z">
              <w:r w:rsidRPr="00357EED">
                <w:rPr>
                  <w:rFonts w:ascii="Arial" w:eastAsia="Calibri" w:hAnsi="Arial" w:cs="Arial"/>
                  <w:sz w:val="18"/>
                  <w:lang w:eastAsia="en-GB"/>
                </w:rPr>
                <w:t>SS-RSRP</w:t>
              </w:r>
              <w:r w:rsidRPr="00357EED">
                <w:rPr>
                  <w:rFonts w:ascii="Arial" w:eastAsia="Calibri" w:hAnsi="Arial" w:cs="Arial"/>
                  <w:sz w:val="18"/>
                  <w:vertAlign w:val="superscript"/>
                  <w:lang w:eastAsia="en-GB"/>
                </w:rPr>
                <w:t>Note3</w:t>
              </w:r>
            </w:ins>
          </w:p>
        </w:tc>
        <w:tc>
          <w:tcPr>
            <w:tcW w:w="1386" w:type="dxa"/>
            <w:tcBorders>
              <w:top w:val="single" w:sz="4" w:space="0" w:color="auto"/>
              <w:left w:val="single" w:sz="4" w:space="0" w:color="auto"/>
              <w:bottom w:val="nil"/>
              <w:right w:val="single" w:sz="4" w:space="0" w:color="auto"/>
            </w:tcBorders>
            <w:hideMark/>
          </w:tcPr>
          <w:p w14:paraId="327C67A8" w14:textId="77777777" w:rsidR="009C21A8" w:rsidRPr="00357EED" w:rsidRDefault="009C21A8" w:rsidP="00F418A8">
            <w:pPr>
              <w:keepNext/>
              <w:keepLines/>
              <w:overflowPunct w:val="0"/>
              <w:autoSpaceDE w:val="0"/>
              <w:autoSpaceDN w:val="0"/>
              <w:adjustRightInd w:val="0"/>
              <w:spacing w:after="0" w:line="256" w:lineRule="auto"/>
              <w:jc w:val="center"/>
              <w:rPr>
                <w:ins w:id="5355" w:author="Huawei" w:date="2022-04-13T16:39:00Z"/>
                <w:rFonts w:ascii="Arial" w:eastAsia="Times New Roman" w:hAnsi="Arial"/>
                <w:sz w:val="18"/>
                <w:lang w:eastAsia="en-GB"/>
              </w:rPr>
            </w:pPr>
            <w:ins w:id="5356" w:author="Huawei" w:date="2022-04-13T16:39:00Z">
              <w:r w:rsidRPr="00357EED">
                <w:rPr>
                  <w:rFonts w:ascii="Arial" w:eastAsia="Times New Roman" w:hAnsi="Arial"/>
                  <w:sz w:val="18"/>
                  <w:lang w:eastAsia="en-GB"/>
                </w:rPr>
                <w:t>dBm/SCS</w:t>
              </w:r>
            </w:ins>
          </w:p>
        </w:tc>
        <w:tc>
          <w:tcPr>
            <w:tcW w:w="1396" w:type="dxa"/>
            <w:tcBorders>
              <w:top w:val="single" w:sz="4" w:space="0" w:color="auto"/>
              <w:left w:val="single" w:sz="4" w:space="0" w:color="auto"/>
              <w:bottom w:val="single" w:sz="4" w:space="0" w:color="auto"/>
              <w:right w:val="single" w:sz="4" w:space="0" w:color="auto"/>
            </w:tcBorders>
            <w:hideMark/>
          </w:tcPr>
          <w:p w14:paraId="69A158C4" w14:textId="77777777" w:rsidR="009C21A8" w:rsidRPr="00357EED" w:rsidRDefault="009C21A8" w:rsidP="00F418A8">
            <w:pPr>
              <w:keepNext/>
              <w:keepLines/>
              <w:overflowPunct w:val="0"/>
              <w:autoSpaceDE w:val="0"/>
              <w:autoSpaceDN w:val="0"/>
              <w:adjustRightInd w:val="0"/>
              <w:spacing w:after="0" w:line="256" w:lineRule="auto"/>
              <w:jc w:val="center"/>
              <w:rPr>
                <w:ins w:id="5357" w:author="Huawei" w:date="2022-04-13T16:39:00Z"/>
                <w:rFonts w:ascii="Arial" w:eastAsia="Times New Roman" w:hAnsi="Arial"/>
                <w:sz w:val="18"/>
                <w:lang w:eastAsia="en-GB"/>
              </w:rPr>
            </w:pPr>
            <w:ins w:id="5358" w:author="Huawei" w:date="2022-04-13T16:39:00Z">
              <w:r w:rsidRPr="00357EED">
                <w:rPr>
                  <w:rFonts w:ascii="Arial" w:eastAsia="Times New Roman" w:hAnsi="Arial"/>
                  <w:sz w:val="18"/>
                  <w:lang w:eastAsia="en-GB"/>
                </w:rPr>
                <w:t>1, 2, 4, 5</w:t>
              </w:r>
            </w:ins>
          </w:p>
        </w:tc>
        <w:tc>
          <w:tcPr>
            <w:tcW w:w="1670" w:type="dxa"/>
            <w:tcBorders>
              <w:top w:val="single" w:sz="4" w:space="0" w:color="auto"/>
              <w:left w:val="single" w:sz="4" w:space="0" w:color="auto"/>
              <w:bottom w:val="single" w:sz="4" w:space="0" w:color="auto"/>
              <w:right w:val="single" w:sz="4" w:space="0" w:color="auto"/>
            </w:tcBorders>
            <w:hideMark/>
          </w:tcPr>
          <w:p w14:paraId="6DD75501" w14:textId="77777777" w:rsidR="009C21A8" w:rsidRPr="00357EED" w:rsidRDefault="009C21A8" w:rsidP="00F418A8">
            <w:pPr>
              <w:keepNext/>
              <w:keepLines/>
              <w:overflowPunct w:val="0"/>
              <w:autoSpaceDE w:val="0"/>
              <w:autoSpaceDN w:val="0"/>
              <w:adjustRightInd w:val="0"/>
              <w:spacing w:after="0" w:line="256" w:lineRule="auto"/>
              <w:jc w:val="center"/>
              <w:rPr>
                <w:ins w:id="5359" w:author="Huawei" w:date="2022-04-13T16:39:00Z"/>
                <w:rFonts w:ascii="Arial" w:eastAsia="Times New Roman" w:hAnsi="Arial"/>
                <w:sz w:val="18"/>
                <w:lang w:eastAsia="en-GB"/>
              </w:rPr>
            </w:pPr>
            <w:ins w:id="5360" w:author="Huawei" w:date="2022-04-13T16:39:00Z">
              <w:r w:rsidRPr="00357EED">
                <w:rPr>
                  <w:rFonts w:ascii="Arial" w:eastAsia="Times New Roman" w:hAnsi="Arial"/>
                  <w:sz w:val="18"/>
                  <w:lang w:eastAsia="en-GB"/>
                </w:rPr>
                <w:t>-88</w:t>
              </w:r>
            </w:ins>
          </w:p>
        </w:tc>
        <w:tc>
          <w:tcPr>
            <w:tcW w:w="1696" w:type="dxa"/>
            <w:tcBorders>
              <w:top w:val="single" w:sz="4" w:space="0" w:color="auto"/>
              <w:left w:val="single" w:sz="4" w:space="0" w:color="auto"/>
              <w:bottom w:val="single" w:sz="4" w:space="0" w:color="auto"/>
              <w:right w:val="single" w:sz="4" w:space="0" w:color="auto"/>
            </w:tcBorders>
          </w:tcPr>
          <w:p w14:paraId="78E50697" w14:textId="77777777" w:rsidR="009C21A8" w:rsidRPr="00357EED" w:rsidRDefault="009C21A8" w:rsidP="00F418A8">
            <w:pPr>
              <w:keepNext/>
              <w:keepLines/>
              <w:overflowPunct w:val="0"/>
              <w:autoSpaceDE w:val="0"/>
              <w:autoSpaceDN w:val="0"/>
              <w:adjustRightInd w:val="0"/>
              <w:spacing w:after="0" w:line="256" w:lineRule="auto"/>
              <w:jc w:val="center"/>
              <w:rPr>
                <w:ins w:id="5361" w:author="Huawei" w:date="2022-04-13T16:39:00Z"/>
                <w:rFonts w:ascii="Arial" w:eastAsia="Times New Roman" w:hAnsi="Arial"/>
                <w:sz w:val="18"/>
                <w:lang w:eastAsia="en-GB"/>
              </w:rPr>
            </w:pPr>
            <w:ins w:id="5362" w:author="Huawei" w:date="2022-04-13T16:39:00Z">
              <w:r w:rsidRPr="00357EED">
                <w:rPr>
                  <w:rFonts w:ascii="Arial" w:eastAsia="Times New Roman" w:hAnsi="Arial"/>
                  <w:sz w:val="18"/>
                  <w:lang w:eastAsia="en-GB"/>
                </w:rPr>
                <w:t>-104</w:t>
              </w:r>
            </w:ins>
          </w:p>
        </w:tc>
      </w:tr>
      <w:tr w:rsidR="009C21A8" w:rsidRPr="00357EED" w14:paraId="62538683" w14:textId="77777777" w:rsidTr="00F418A8">
        <w:trPr>
          <w:trHeight w:val="187"/>
          <w:ins w:id="5363" w:author="Huawei" w:date="2022-04-13T16:39:00Z"/>
        </w:trPr>
        <w:tc>
          <w:tcPr>
            <w:tcW w:w="3103" w:type="dxa"/>
            <w:gridSpan w:val="2"/>
            <w:tcBorders>
              <w:top w:val="single" w:sz="4" w:space="0" w:color="auto"/>
              <w:left w:val="single" w:sz="4" w:space="0" w:color="auto"/>
              <w:bottom w:val="single" w:sz="4" w:space="0" w:color="auto"/>
              <w:right w:val="single" w:sz="4" w:space="0" w:color="auto"/>
            </w:tcBorders>
          </w:tcPr>
          <w:p w14:paraId="38DEE9F6" w14:textId="77777777" w:rsidR="009C21A8" w:rsidRPr="00357EED" w:rsidRDefault="009C21A8" w:rsidP="00F418A8">
            <w:pPr>
              <w:keepNext/>
              <w:keepLines/>
              <w:overflowPunct w:val="0"/>
              <w:autoSpaceDE w:val="0"/>
              <w:autoSpaceDN w:val="0"/>
              <w:adjustRightInd w:val="0"/>
              <w:spacing w:after="0" w:line="256" w:lineRule="auto"/>
              <w:rPr>
                <w:ins w:id="5364" w:author="Huawei" w:date="2022-04-13T16:39:00Z"/>
                <w:rFonts w:ascii="Arial" w:eastAsia="Calibri" w:hAnsi="Arial" w:cs="Arial"/>
                <w:sz w:val="18"/>
                <w:lang w:eastAsia="en-GB"/>
              </w:rPr>
            </w:pPr>
          </w:p>
        </w:tc>
        <w:tc>
          <w:tcPr>
            <w:tcW w:w="1386" w:type="dxa"/>
            <w:tcBorders>
              <w:top w:val="nil"/>
              <w:left w:val="single" w:sz="4" w:space="0" w:color="auto"/>
              <w:bottom w:val="single" w:sz="4" w:space="0" w:color="auto"/>
              <w:right w:val="single" w:sz="4" w:space="0" w:color="auto"/>
            </w:tcBorders>
          </w:tcPr>
          <w:p w14:paraId="5AC24A72" w14:textId="77777777" w:rsidR="009C21A8" w:rsidRPr="00357EED" w:rsidRDefault="009C21A8" w:rsidP="00F418A8">
            <w:pPr>
              <w:keepNext/>
              <w:keepLines/>
              <w:overflowPunct w:val="0"/>
              <w:autoSpaceDE w:val="0"/>
              <w:autoSpaceDN w:val="0"/>
              <w:adjustRightInd w:val="0"/>
              <w:spacing w:after="0" w:line="256" w:lineRule="auto"/>
              <w:jc w:val="center"/>
              <w:rPr>
                <w:ins w:id="5365"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6AAEED93" w14:textId="77777777" w:rsidR="009C21A8" w:rsidRPr="00357EED" w:rsidRDefault="009C21A8" w:rsidP="00F418A8">
            <w:pPr>
              <w:keepNext/>
              <w:keepLines/>
              <w:overflowPunct w:val="0"/>
              <w:autoSpaceDE w:val="0"/>
              <w:autoSpaceDN w:val="0"/>
              <w:adjustRightInd w:val="0"/>
              <w:spacing w:after="0" w:line="256" w:lineRule="auto"/>
              <w:jc w:val="center"/>
              <w:rPr>
                <w:ins w:id="5366" w:author="Huawei" w:date="2022-04-13T16:39:00Z"/>
                <w:rFonts w:ascii="Arial" w:eastAsia="Times New Roman" w:hAnsi="Arial"/>
                <w:sz w:val="18"/>
                <w:lang w:eastAsia="en-GB"/>
              </w:rPr>
            </w:pPr>
            <w:ins w:id="5367" w:author="Huawei" w:date="2022-04-13T16:39:00Z">
              <w:r w:rsidRPr="00357EED">
                <w:rPr>
                  <w:rFonts w:ascii="Arial" w:eastAsia="Times New Roman" w:hAnsi="Arial"/>
                  <w:sz w:val="18"/>
                  <w:lang w:eastAsia="en-GB"/>
                </w:rPr>
                <w:t>3, 6</w:t>
              </w:r>
            </w:ins>
          </w:p>
        </w:tc>
        <w:tc>
          <w:tcPr>
            <w:tcW w:w="1670" w:type="dxa"/>
            <w:tcBorders>
              <w:top w:val="single" w:sz="4" w:space="0" w:color="auto"/>
              <w:left w:val="single" w:sz="4" w:space="0" w:color="auto"/>
              <w:bottom w:val="single" w:sz="4" w:space="0" w:color="auto"/>
              <w:right w:val="single" w:sz="4" w:space="0" w:color="auto"/>
            </w:tcBorders>
            <w:hideMark/>
          </w:tcPr>
          <w:p w14:paraId="53DD0B66" w14:textId="77777777" w:rsidR="009C21A8" w:rsidRPr="00357EED" w:rsidRDefault="009C21A8" w:rsidP="00F418A8">
            <w:pPr>
              <w:keepNext/>
              <w:keepLines/>
              <w:overflowPunct w:val="0"/>
              <w:autoSpaceDE w:val="0"/>
              <w:autoSpaceDN w:val="0"/>
              <w:adjustRightInd w:val="0"/>
              <w:spacing w:after="0" w:line="256" w:lineRule="auto"/>
              <w:jc w:val="center"/>
              <w:rPr>
                <w:ins w:id="5368" w:author="Huawei" w:date="2022-04-13T16:39:00Z"/>
                <w:rFonts w:ascii="Arial" w:eastAsia="Times New Roman" w:hAnsi="Arial"/>
                <w:sz w:val="18"/>
                <w:lang w:eastAsia="en-GB"/>
              </w:rPr>
            </w:pPr>
            <w:ins w:id="5369" w:author="Huawei" w:date="2022-04-13T16:39:00Z">
              <w:r w:rsidRPr="00357EED">
                <w:rPr>
                  <w:rFonts w:ascii="Arial" w:eastAsia="Times New Roman" w:hAnsi="Arial"/>
                  <w:sz w:val="18"/>
                  <w:lang w:eastAsia="en-GB"/>
                </w:rPr>
                <w:t>-85</w:t>
              </w:r>
            </w:ins>
          </w:p>
        </w:tc>
        <w:tc>
          <w:tcPr>
            <w:tcW w:w="1696" w:type="dxa"/>
            <w:tcBorders>
              <w:top w:val="single" w:sz="4" w:space="0" w:color="auto"/>
              <w:left w:val="single" w:sz="4" w:space="0" w:color="auto"/>
              <w:bottom w:val="single" w:sz="4" w:space="0" w:color="auto"/>
              <w:right w:val="single" w:sz="4" w:space="0" w:color="auto"/>
            </w:tcBorders>
          </w:tcPr>
          <w:p w14:paraId="620B3094" w14:textId="77777777" w:rsidR="009C21A8" w:rsidRPr="00357EED" w:rsidRDefault="009C21A8" w:rsidP="00F418A8">
            <w:pPr>
              <w:keepNext/>
              <w:keepLines/>
              <w:tabs>
                <w:tab w:val="left" w:pos="258"/>
                <w:tab w:val="center" w:pos="453"/>
              </w:tabs>
              <w:overflowPunct w:val="0"/>
              <w:autoSpaceDE w:val="0"/>
              <w:autoSpaceDN w:val="0"/>
              <w:adjustRightInd w:val="0"/>
              <w:spacing w:after="0" w:line="256" w:lineRule="auto"/>
              <w:jc w:val="center"/>
              <w:rPr>
                <w:ins w:id="5370" w:author="Huawei" w:date="2022-04-13T16:39:00Z"/>
                <w:rFonts w:ascii="Arial" w:eastAsia="Times New Roman" w:hAnsi="Arial"/>
                <w:sz w:val="18"/>
                <w:lang w:eastAsia="en-GB"/>
              </w:rPr>
            </w:pPr>
            <w:ins w:id="5371" w:author="Huawei" w:date="2022-04-13T16:39:00Z">
              <w:r w:rsidRPr="00357EED">
                <w:rPr>
                  <w:rFonts w:ascii="Arial" w:eastAsia="Times New Roman" w:hAnsi="Arial"/>
                  <w:sz w:val="18"/>
                  <w:lang w:eastAsia="en-GB"/>
                </w:rPr>
                <w:t>-101</w:t>
              </w:r>
            </w:ins>
          </w:p>
        </w:tc>
      </w:tr>
      <w:tr w:rsidR="009C21A8" w:rsidRPr="00357EED" w14:paraId="6BD00531" w14:textId="77777777" w:rsidTr="00F418A8">
        <w:trPr>
          <w:trHeight w:val="187"/>
          <w:ins w:id="5372" w:author="Huawei" w:date="2022-04-13T16:39:00Z"/>
        </w:trPr>
        <w:tc>
          <w:tcPr>
            <w:tcW w:w="3103" w:type="dxa"/>
            <w:gridSpan w:val="2"/>
            <w:tcBorders>
              <w:top w:val="single" w:sz="4" w:space="0" w:color="auto"/>
              <w:left w:val="single" w:sz="4" w:space="0" w:color="auto"/>
              <w:bottom w:val="nil"/>
              <w:right w:val="single" w:sz="4" w:space="0" w:color="auto"/>
            </w:tcBorders>
            <w:hideMark/>
          </w:tcPr>
          <w:p w14:paraId="395C4D3F" w14:textId="77777777" w:rsidR="009C21A8" w:rsidRPr="00357EED" w:rsidRDefault="009C21A8" w:rsidP="00F418A8">
            <w:pPr>
              <w:keepNext/>
              <w:keepLines/>
              <w:overflowPunct w:val="0"/>
              <w:autoSpaceDE w:val="0"/>
              <w:autoSpaceDN w:val="0"/>
              <w:adjustRightInd w:val="0"/>
              <w:spacing w:after="0" w:line="256" w:lineRule="auto"/>
              <w:rPr>
                <w:ins w:id="5373" w:author="Huawei" w:date="2022-04-13T16:39:00Z"/>
                <w:rFonts w:ascii="Arial" w:eastAsia="Calibri" w:hAnsi="Arial" w:cs="Arial"/>
                <w:sz w:val="18"/>
                <w:vertAlign w:val="superscript"/>
                <w:lang w:eastAsia="en-GB"/>
              </w:rPr>
            </w:pPr>
            <w:ins w:id="5374" w:author="Huawei" w:date="2022-04-13T16:39:00Z">
              <w:r w:rsidRPr="00357EED">
                <w:rPr>
                  <w:rFonts w:ascii="Arial" w:eastAsia="Calibri" w:hAnsi="Arial" w:cs="Arial"/>
                  <w:sz w:val="18"/>
                  <w:lang w:eastAsia="en-GB"/>
                </w:rPr>
                <w:t>Io</w:t>
              </w:r>
              <w:r w:rsidRPr="00357EED">
                <w:rPr>
                  <w:rFonts w:ascii="Arial" w:eastAsia="Calibri" w:hAnsi="Arial" w:cs="Arial"/>
                  <w:sz w:val="18"/>
                  <w:vertAlign w:val="superscript"/>
                  <w:lang w:eastAsia="en-GB"/>
                </w:rPr>
                <w:t>Note3</w:t>
              </w:r>
            </w:ins>
          </w:p>
        </w:tc>
        <w:tc>
          <w:tcPr>
            <w:tcW w:w="1386" w:type="dxa"/>
            <w:tcBorders>
              <w:top w:val="single" w:sz="4" w:space="0" w:color="auto"/>
              <w:left w:val="single" w:sz="4" w:space="0" w:color="auto"/>
              <w:bottom w:val="single" w:sz="4" w:space="0" w:color="auto"/>
              <w:right w:val="single" w:sz="4" w:space="0" w:color="auto"/>
            </w:tcBorders>
            <w:hideMark/>
          </w:tcPr>
          <w:p w14:paraId="250C34D1" w14:textId="77777777" w:rsidR="009C21A8" w:rsidRPr="00357EED" w:rsidRDefault="009C21A8" w:rsidP="00F418A8">
            <w:pPr>
              <w:keepNext/>
              <w:keepLines/>
              <w:overflowPunct w:val="0"/>
              <w:autoSpaceDE w:val="0"/>
              <w:autoSpaceDN w:val="0"/>
              <w:adjustRightInd w:val="0"/>
              <w:spacing w:after="0" w:line="256" w:lineRule="auto"/>
              <w:jc w:val="center"/>
              <w:rPr>
                <w:ins w:id="5375" w:author="Huawei" w:date="2022-04-13T16:39:00Z"/>
                <w:rFonts w:ascii="Arial" w:eastAsia="Times New Roman" w:hAnsi="Arial"/>
                <w:sz w:val="18"/>
                <w:lang w:eastAsia="en-GB"/>
              </w:rPr>
            </w:pPr>
            <w:ins w:id="5376" w:author="Huawei" w:date="2022-04-13T16:39:00Z">
              <w:r w:rsidRPr="00357EED">
                <w:rPr>
                  <w:rFonts w:ascii="Arial" w:eastAsia="Times New Roman" w:hAnsi="Arial"/>
                  <w:sz w:val="18"/>
                  <w:lang w:eastAsia="en-GB"/>
                </w:rPr>
                <w:t>dBm/9.36 MHz</w:t>
              </w:r>
            </w:ins>
          </w:p>
        </w:tc>
        <w:tc>
          <w:tcPr>
            <w:tcW w:w="1396" w:type="dxa"/>
            <w:tcBorders>
              <w:top w:val="single" w:sz="4" w:space="0" w:color="auto"/>
              <w:left w:val="single" w:sz="4" w:space="0" w:color="auto"/>
              <w:bottom w:val="single" w:sz="4" w:space="0" w:color="auto"/>
              <w:right w:val="single" w:sz="4" w:space="0" w:color="auto"/>
            </w:tcBorders>
            <w:hideMark/>
          </w:tcPr>
          <w:p w14:paraId="605301FA" w14:textId="77777777" w:rsidR="009C21A8" w:rsidRPr="00357EED" w:rsidRDefault="009C21A8" w:rsidP="00F418A8">
            <w:pPr>
              <w:keepNext/>
              <w:keepLines/>
              <w:overflowPunct w:val="0"/>
              <w:autoSpaceDE w:val="0"/>
              <w:autoSpaceDN w:val="0"/>
              <w:adjustRightInd w:val="0"/>
              <w:spacing w:after="0" w:line="256" w:lineRule="auto"/>
              <w:jc w:val="center"/>
              <w:rPr>
                <w:ins w:id="5377" w:author="Huawei" w:date="2022-04-13T16:39:00Z"/>
                <w:rFonts w:ascii="Arial" w:eastAsia="Times New Roman" w:hAnsi="Arial"/>
                <w:sz w:val="18"/>
                <w:lang w:eastAsia="en-GB"/>
              </w:rPr>
            </w:pPr>
            <w:ins w:id="5378" w:author="Huawei" w:date="2022-04-13T16:39:00Z">
              <w:r w:rsidRPr="00357EED">
                <w:rPr>
                  <w:rFonts w:ascii="Arial" w:eastAsia="Times New Roman" w:hAnsi="Arial"/>
                  <w:sz w:val="18"/>
                  <w:lang w:eastAsia="en-GB"/>
                </w:rPr>
                <w:t>1, 2, 4, 5</w:t>
              </w:r>
            </w:ins>
          </w:p>
        </w:tc>
        <w:tc>
          <w:tcPr>
            <w:tcW w:w="1670" w:type="dxa"/>
            <w:tcBorders>
              <w:top w:val="single" w:sz="4" w:space="0" w:color="auto"/>
              <w:left w:val="single" w:sz="4" w:space="0" w:color="auto"/>
              <w:bottom w:val="single" w:sz="4" w:space="0" w:color="auto"/>
              <w:right w:val="single" w:sz="4" w:space="0" w:color="auto"/>
            </w:tcBorders>
            <w:hideMark/>
          </w:tcPr>
          <w:p w14:paraId="6B7FBBAB" w14:textId="77777777" w:rsidR="009C21A8" w:rsidRPr="00357EED" w:rsidRDefault="009C21A8" w:rsidP="00F418A8">
            <w:pPr>
              <w:keepNext/>
              <w:keepLines/>
              <w:overflowPunct w:val="0"/>
              <w:autoSpaceDE w:val="0"/>
              <w:autoSpaceDN w:val="0"/>
              <w:adjustRightInd w:val="0"/>
              <w:spacing w:after="0" w:line="256" w:lineRule="auto"/>
              <w:jc w:val="center"/>
              <w:rPr>
                <w:ins w:id="5379" w:author="Huawei" w:date="2022-04-13T16:39:00Z"/>
                <w:rFonts w:ascii="Arial" w:eastAsia="Times New Roman" w:hAnsi="Arial"/>
                <w:sz w:val="18"/>
                <w:lang w:eastAsia="en-GB"/>
              </w:rPr>
            </w:pPr>
            <w:ins w:id="5380" w:author="Huawei" w:date="2022-04-13T16:39:00Z">
              <w:r w:rsidRPr="00357EED">
                <w:rPr>
                  <w:rFonts w:ascii="Arial" w:eastAsia="Times New Roman" w:hAnsi="Arial"/>
                  <w:sz w:val="18"/>
                  <w:lang w:eastAsia="en-GB"/>
                </w:rPr>
                <w:t>-59.78</w:t>
              </w:r>
            </w:ins>
          </w:p>
        </w:tc>
        <w:tc>
          <w:tcPr>
            <w:tcW w:w="1696" w:type="dxa"/>
            <w:tcBorders>
              <w:top w:val="single" w:sz="4" w:space="0" w:color="auto"/>
              <w:left w:val="single" w:sz="4" w:space="0" w:color="auto"/>
              <w:bottom w:val="single" w:sz="4" w:space="0" w:color="auto"/>
              <w:right w:val="single" w:sz="4" w:space="0" w:color="auto"/>
            </w:tcBorders>
          </w:tcPr>
          <w:p w14:paraId="1E4F85E3" w14:textId="77777777" w:rsidR="009C21A8" w:rsidRPr="00357EED" w:rsidRDefault="009C21A8" w:rsidP="00F418A8">
            <w:pPr>
              <w:keepNext/>
              <w:keepLines/>
              <w:overflowPunct w:val="0"/>
              <w:autoSpaceDE w:val="0"/>
              <w:autoSpaceDN w:val="0"/>
              <w:adjustRightInd w:val="0"/>
              <w:spacing w:after="0" w:line="256" w:lineRule="auto"/>
              <w:jc w:val="center"/>
              <w:rPr>
                <w:ins w:id="5381" w:author="Huawei" w:date="2022-04-13T16:39:00Z"/>
                <w:rFonts w:ascii="Arial" w:eastAsia="Times New Roman" w:hAnsi="Arial"/>
                <w:sz w:val="18"/>
                <w:lang w:eastAsia="en-GB"/>
              </w:rPr>
            </w:pPr>
            <w:ins w:id="5382" w:author="Huawei" w:date="2022-04-13T16:39:00Z">
              <w:r w:rsidRPr="00357EED">
                <w:rPr>
                  <w:rFonts w:ascii="Arial" w:eastAsia="Times New Roman" w:hAnsi="Arial"/>
                  <w:sz w:val="18"/>
                  <w:lang w:eastAsia="en-GB"/>
                </w:rPr>
                <w:t>-70.59</w:t>
              </w:r>
            </w:ins>
          </w:p>
        </w:tc>
      </w:tr>
      <w:tr w:rsidR="009C21A8" w:rsidRPr="00357EED" w14:paraId="61920FED" w14:textId="77777777" w:rsidTr="00F418A8">
        <w:trPr>
          <w:trHeight w:val="187"/>
          <w:ins w:id="5383" w:author="Huawei" w:date="2022-04-13T16:39:00Z"/>
        </w:trPr>
        <w:tc>
          <w:tcPr>
            <w:tcW w:w="3103" w:type="dxa"/>
            <w:gridSpan w:val="2"/>
            <w:tcBorders>
              <w:top w:val="nil"/>
              <w:left w:val="single" w:sz="4" w:space="0" w:color="auto"/>
              <w:bottom w:val="single" w:sz="4" w:space="0" w:color="auto"/>
              <w:right w:val="single" w:sz="4" w:space="0" w:color="auto"/>
            </w:tcBorders>
          </w:tcPr>
          <w:p w14:paraId="26641DB1" w14:textId="77777777" w:rsidR="009C21A8" w:rsidRPr="00357EED" w:rsidRDefault="009C21A8" w:rsidP="00F418A8">
            <w:pPr>
              <w:keepNext/>
              <w:keepLines/>
              <w:overflowPunct w:val="0"/>
              <w:autoSpaceDE w:val="0"/>
              <w:autoSpaceDN w:val="0"/>
              <w:adjustRightInd w:val="0"/>
              <w:spacing w:after="0" w:line="256" w:lineRule="auto"/>
              <w:rPr>
                <w:ins w:id="5384" w:author="Huawei" w:date="2022-04-13T16:39:00Z"/>
                <w:rFonts w:ascii="Arial" w:eastAsia="Calibri" w:hAnsi="Arial" w:cs="Arial"/>
                <w:sz w:val="18"/>
                <w:lang w:eastAsia="en-GB"/>
              </w:rPr>
            </w:pPr>
          </w:p>
        </w:tc>
        <w:tc>
          <w:tcPr>
            <w:tcW w:w="1386" w:type="dxa"/>
            <w:tcBorders>
              <w:top w:val="single" w:sz="4" w:space="0" w:color="auto"/>
              <w:left w:val="single" w:sz="4" w:space="0" w:color="auto"/>
              <w:bottom w:val="single" w:sz="4" w:space="0" w:color="auto"/>
              <w:right w:val="single" w:sz="4" w:space="0" w:color="auto"/>
            </w:tcBorders>
            <w:hideMark/>
          </w:tcPr>
          <w:p w14:paraId="69D3D090" w14:textId="77777777" w:rsidR="009C21A8" w:rsidRPr="00357EED" w:rsidRDefault="009C21A8" w:rsidP="00F418A8">
            <w:pPr>
              <w:keepNext/>
              <w:keepLines/>
              <w:overflowPunct w:val="0"/>
              <w:autoSpaceDE w:val="0"/>
              <w:autoSpaceDN w:val="0"/>
              <w:adjustRightInd w:val="0"/>
              <w:spacing w:after="0" w:line="256" w:lineRule="auto"/>
              <w:jc w:val="center"/>
              <w:rPr>
                <w:ins w:id="5385" w:author="Huawei" w:date="2022-04-13T16:39:00Z"/>
                <w:rFonts w:ascii="Arial" w:eastAsia="Times New Roman" w:hAnsi="Arial"/>
                <w:sz w:val="18"/>
                <w:lang w:eastAsia="en-GB"/>
              </w:rPr>
            </w:pPr>
            <w:ins w:id="5386" w:author="Huawei" w:date="2022-04-13T16:39:00Z">
              <w:r w:rsidRPr="00357EED">
                <w:rPr>
                  <w:rFonts w:ascii="Arial" w:eastAsia="Times New Roman" w:hAnsi="Arial"/>
                  <w:sz w:val="18"/>
                  <w:lang w:eastAsia="en-GB"/>
                </w:rPr>
                <w:t>dBm/38.16 MHz</w:t>
              </w:r>
            </w:ins>
          </w:p>
        </w:tc>
        <w:tc>
          <w:tcPr>
            <w:tcW w:w="1396" w:type="dxa"/>
            <w:tcBorders>
              <w:top w:val="single" w:sz="4" w:space="0" w:color="auto"/>
              <w:left w:val="single" w:sz="4" w:space="0" w:color="auto"/>
              <w:bottom w:val="single" w:sz="4" w:space="0" w:color="auto"/>
              <w:right w:val="single" w:sz="4" w:space="0" w:color="auto"/>
            </w:tcBorders>
            <w:hideMark/>
          </w:tcPr>
          <w:p w14:paraId="7DF5062A" w14:textId="77777777" w:rsidR="009C21A8" w:rsidRPr="00357EED" w:rsidRDefault="009C21A8" w:rsidP="00F418A8">
            <w:pPr>
              <w:keepNext/>
              <w:keepLines/>
              <w:overflowPunct w:val="0"/>
              <w:autoSpaceDE w:val="0"/>
              <w:autoSpaceDN w:val="0"/>
              <w:adjustRightInd w:val="0"/>
              <w:spacing w:after="0" w:line="256" w:lineRule="auto"/>
              <w:jc w:val="center"/>
              <w:rPr>
                <w:ins w:id="5387" w:author="Huawei" w:date="2022-04-13T16:39:00Z"/>
                <w:rFonts w:ascii="Arial" w:eastAsia="Times New Roman" w:hAnsi="Arial"/>
                <w:sz w:val="18"/>
                <w:lang w:eastAsia="en-GB"/>
              </w:rPr>
            </w:pPr>
            <w:ins w:id="5388" w:author="Huawei" w:date="2022-04-13T16:39:00Z">
              <w:r w:rsidRPr="00357EED">
                <w:rPr>
                  <w:rFonts w:ascii="Arial" w:eastAsia="Times New Roman" w:hAnsi="Arial"/>
                  <w:sz w:val="18"/>
                  <w:lang w:eastAsia="en-GB"/>
                </w:rPr>
                <w:t>3, 6</w:t>
              </w:r>
            </w:ins>
          </w:p>
        </w:tc>
        <w:tc>
          <w:tcPr>
            <w:tcW w:w="1670" w:type="dxa"/>
            <w:tcBorders>
              <w:top w:val="single" w:sz="4" w:space="0" w:color="auto"/>
              <w:left w:val="single" w:sz="4" w:space="0" w:color="auto"/>
              <w:bottom w:val="single" w:sz="4" w:space="0" w:color="auto"/>
              <w:right w:val="single" w:sz="4" w:space="0" w:color="auto"/>
            </w:tcBorders>
            <w:hideMark/>
          </w:tcPr>
          <w:p w14:paraId="3BFA8201" w14:textId="77777777" w:rsidR="009C21A8" w:rsidRPr="00357EED" w:rsidRDefault="009C21A8" w:rsidP="00F418A8">
            <w:pPr>
              <w:keepNext/>
              <w:keepLines/>
              <w:overflowPunct w:val="0"/>
              <w:autoSpaceDE w:val="0"/>
              <w:autoSpaceDN w:val="0"/>
              <w:adjustRightInd w:val="0"/>
              <w:spacing w:after="0" w:line="256" w:lineRule="auto"/>
              <w:jc w:val="center"/>
              <w:rPr>
                <w:ins w:id="5389" w:author="Huawei" w:date="2022-04-13T16:39:00Z"/>
                <w:rFonts w:ascii="Arial" w:eastAsia="Times New Roman" w:hAnsi="Arial"/>
                <w:sz w:val="18"/>
                <w:lang w:eastAsia="en-GB"/>
              </w:rPr>
            </w:pPr>
            <w:ins w:id="5390" w:author="Huawei" w:date="2022-04-13T16:39:00Z">
              <w:r w:rsidRPr="00357EED">
                <w:rPr>
                  <w:rFonts w:ascii="Arial" w:eastAsia="Times New Roman" w:hAnsi="Arial"/>
                  <w:sz w:val="18"/>
                  <w:lang w:eastAsia="en-GB"/>
                </w:rPr>
                <w:t>-53.68</w:t>
              </w:r>
            </w:ins>
          </w:p>
        </w:tc>
        <w:tc>
          <w:tcPr>
            <w:tcW w:w="1696" w:type="dxa"/>
            <w:tcBorders>
              <w:top w:val="single" w:sz="4" w:space="0" w:color="auto"/>
              <w:left w:val="single" w:sz="4" w:space="0" w:color="auto"/>
              <w:bottom w:val="single" w:sz="4" w:space="0" w:color="auto"/>
              <w:right w:val="single" w:sz="4" w:space="0" w:color="auto"/>
            </w:tcBorders>
          </w:tcPr>
          <w:p w14:paraId="145A26E0" w14:textId="77777777" w:rsidR="009C21A8" w:rsidRPr="00357EED" w:rsidRDefault="009C21A8" w:rsidP="00F418A8">
            <w:pPr>
              <w:keepNext/>
              <w:keepLines/>
              <w:overflowPunct w:val="0"/>
              <w:autoSpaceDE w:val="0"/>
              <w:autoSpaceDN w:val="0"/>
              <w:adjustRightInd w:val="0"/>
              <w:spacing w:after="0" w:line="256" w:lineRule="auto"/>
              <w:jc w:val="center"/>
              <w:rPr>
                <w:ins w:id="5391" w:author="Huawei" w:date="2022-04-13T16:39:00Z"/>
                <w:rFonts w:ascii="Arial" w:eastAsia="Times New Roman" w:hAnsi="Arial"/>
                <w:sz w:val="18"/>
                <w:lang w:eastAsia="en-GB"/>
              </w:rPr>
            </w:pPr>
            <w:ins w:id="5392" w:author="Huawei" w:date="2022-04-13T16:39:00Z">
              <w:r w:rsidRPr="00357EED">
                <w:rPr>
                  <w:rFonts w:ascii="Arial" w:eastAsia="Times New Roman" w:hAnsi="Arial"/>
                  <w:sz w:val="18"/>
                  <w:lang w:eastAsia="en-GB"/>
                </w:rPr>
                <w:t>-64.49</w:t>
              </w:r>
            </w:ins>
          </w:p>
        </w:tc>
      </w:tr>
      <w:tr w:rsidR="009C21A8" w:rsidRPr="00357EED" w14:paraId="1A074F7A" w14:textId="77777777" w:rsidTr="00F418A8">
        <w:trPr>
          <w:trHeight w:val="187"/>
          <w:ins w:id="5393"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3B79EBE9" w14:textId="77777777" w:rsidR="009C21A8" w:rsidRPr="00357EED" w:rsidRDefault="009C21A8" w:rsidP="00F418A8">
            <w:pPr>
              <w:keepNext/>
              <w:keepLines/>
              <w:overflowPunct w:val="0"/>
              <w:autoSpaceDE w:val="0"/>
              <w:autoSpaceDN w:val="0"/>
              <w:adjustRightInd w:val="0"/>
              <w:spacing w:after="0" w:line="256" w:lineRule="auto"/>
              <w:rPr>
                <w:ins w:id="5394" w:author="Huawei" w:date="2022-04-13T16:39:00Z"/>
                <w:rFonts w:ascii="Arial" w:eastAsia="Calibri" w:hAnsi="Arial" w:cs="Arial"/>
                <w:sz w:val="18"/>
                <w:lang w:eastAsia="en-GB"/>
              </w:rPr>
            </w:pPr>
            <w:ins w:id="5395" w:author="Huawei" w:date="2022-04-13T16:39:00Z">
              <w:r w:rsidRPr="00357EED">
                <w:rPr>
                  <w:rFonts w:ascii="Arial" w:eastAsia="Calibri" w:hAnsi="Arial" w:cs="Arial"/>
                  <w:sz w:val="18"/>
                  <w:lang w:eastAsia="en-GB"/>
                </w:rPr>
                <w:t>Propagation condition</w:t>
              </w:r>
            </w:ins>
          </w:p>
        </w:tc>
        <w:tc>
          <w:tcPr>
            <w:tcW w:w="1386" w:type="dxa"/>
            <w:tcBorders>
              <w:top w:val="single" w:sz="4" w:space="0" w:color="auto"/>
              <w:left w:val="single" w:sz="4" w:space="0" w:color="auto"/>
              <w:bottom w:val="single" w:sz="4" w:space="0" w:color="auto"/>
              <w:right w:val="single" w:sz="4" w:space="0" w:color="auto"/>
            </w:tcBorders>
          </w:tcPr>
          <w:p w14:paraId="4F5C2A4D" w14:textId="77777777" w:rsidR="009C21A8" w:rsidRPr="00357EED" w:rsidRDefault="009C21A8" w:rsidP="00F418A8">
            <w:pPr>
              <w:keepNext/>
              <w:keepLines/>
              <w:overflowPunct w:val="0"/>
              <w:autoSpaceDE w:val="0"/>
              <w:autoSpaceDN w:val="0"/>
              <w:adjustRightInd w:val="0"/>
              <w:spacing w:after="0" w:line="256" w:lineRule="auto"/>
              <w:jc w:val="center"/>
              <w:rPr>
                <w:ins w:id="5396"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1DCFB1F4" w14:textId="77777777" w:rsidR="009C21A8" w:rsidRPr="00357EED" w:rsidRDefault="009C21A8" w:rsidP="00F418A8">
            <w:pPr>
              <w:keepNext/>
              <w:keepLines/>
              <w:overflowPunct w:val="0"/>
              <w:autoSpaceDE w:val="0"/>
              <w:autoSpaceDN w:val="0"/>
              <w:adjustRightInd w:val="0"/>
              <w:spacing w:after="0" w:line="256" w:lineRule="auto"/>
              <w:jc w:val="center"/>
              <w:rPr>
                <w:ins w:id="5397" w:author="Huawei" w:date="2022-04-13T16:39:00Z"/>
                <w:rFonts w:ascii="Arial" w:eastAsia="Times New Roman" w:hAnsi="Arial"/>
                <w:sz w:val="18"/>
                <w:lang w:eastAsia="en-GB"/>
              </w:rPr>
            </w:pPr>
            <w:ins w:id="5398"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43EA9949" w14:textId="77777777" w:rsidR="009C21A8" w:rsidRPr="00357EED" w:rsidRDefault="009C21A8" w:rsidP="00F418A8">
            <w:pPr>
              <w:keepNext/>
              <w:keepLines/>
              <w:overflowPunct w:val="0"/>
              <w:autoSpaceDE w:val="0"/>
              <w:autoSpaceDN w:val="0"/>
              <w:adjustRightInd w:val="0"/>
              <w:spacing w:after="0" w:line="256" w:lineRule="auto"/>
              <w:jc w:val="center"/>
              <w:rPr>
                <w:ins w:id="5399" w:author="Huawei" w:date="2022-04-13T16:39:00Z"/>
                <w:rFonts w:ascii="Arial" w:eastAsia="Times New Roman" w:hAnsi="Arial"/>
                <w:sz w:val="18"/>
                <w:lang w:eastAsia="en-GB"/>
              </w:rPr>
            </w:pPr>
            <w:ins w:id="5400" w:author="Huawei" w:date="2022-04-13T16:39:00Z">
              <w:r w:rsidRPr="00357EED">
                <w:rPr>
                  <w:rFonts w:ascii="Arial" w:eastAsia="Times New Roman" w:hAnsi="Arial"/>
                  <w:sz w:val="18"/>
                  <w:lang w:eastAsia="en-GB"/>
                </w:rPr>
                <w:t>AWGN</w:t>
              </w:r>
            </w:ins>
          </w:p>
        </w:tc>
      </w:tr>
      <w:tr w:rsidR="009C21A8" w:rsidRPr="00357EED" w14:paraId="180F6504" w14:textId="77777777" w:rsidTr="00F418A8">
        <w:trPr>
          <w:trHeight w:val="187"/>
          <w:ins w:id="5401"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2580B983" w14:textId="77777777" w:rsidR="009C21A8" w:rsidRPr="00357EED" w:rsidRDefault="009C21A8" w:rsidP="00F418A8">
            <w:pPr>
              <w:keepNext/>
              <w:keepLines/>
              <w:overflowPunct w:val="0"/>
              <w:autoSpaceDE w:val="0"/>
              <w:autoSpaceDN w:val="0"/>
              <w:adjustRightInd w:val="0"/>
              <w:spacing w:after="0" w:line="256" w:lineRule="auto"/>
              <w:rPr>
                <w:ins w:id="5402" w:author="Huawei" w:date="2022-04-13T16:39:00Z"/>
                <w:rFonts w:ascii="Arial" w:eastAsia="Calibri" w:hAnsi="Arial" w:cs="Arial"/>
                <w:sz w:val="18"/>
                <w:lang w:eastAsia="en-GB"/>
              </w:rPr>
            </w:pPr>
            <w:ins w:id="5403" w:author="Huawei" w:date="2022-04-13T16:39:00Z">
              <w:r w:rsidRPr="00357EED">
                <w:rPr>
                  <w:rFonts w:ascii="Arial" w:eastAsia="Calibri" w:hAnsi="Arial" w:cs="Arial"/>
                  <w:sz w:val="18"/>
                  <w:lang w:eastAsia="en-GB"/>
                </w:rPr>
                <w:t>Antenna Configuration and Correlation Matrix</w:t>
              </w:r>
            </w:ins>
          </w:p>
        </w:tc>
        <w:tc>
          <w:tcPr>
            <w:tcW w:w="1386" w:type="dxa"/>
            <w:tcBorders>
              <w:top w:val="single" w:sz="4" w:space="0" w:color="auto"/>
              <w:left w:val="single" w:sz="4" w:space="0" w:color="auto"/>
              <w:bottom w:val="single" w:sz="4" w:space="0" w:color="auto"/>
              <w:right w:val="single" w:sz="4" w:space="0" w:color="auto"/>
            </w:tcBorders>
          </w:tcPr>
          <w:p w14:paraId="5659A749" w14:textId="77777777" w:rsidR="009C21A8" w:rsidRPr="00357EED" w:rsidRDefault="009C21A8" w:rsidP="00F418A8">
            <w:pPr>
              <w:keepNext/>
              <w:keepLines/>
              <w:overflowPunct w:val="0"/>
              <w:autoSpaceDE w:val="0"/>
              <w:autoSpaceDN w:val="0"/>
              <w:adjustRightInd w:val="0"/>
              <w:spacing w:after="0" w:line="256" w:lineRule="auto"/>
              <w:jc w:val="center"/>
              <w:rPr>
                <w:ins w:id="5404"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48738D69" w14:textId="77777777" w:rsidR="009C21A8" w:rsidRPr="00357EED" w:rsidRDefault="009C21A8" w:rsidP="00F418A8">
            <w:pPr>
              <w:keepNext/>
              <w:keepLines/>
              <w:overflowPunct w:val="0"/>
              <w:autoSpaceDE w:val="0"/>
              <w:autoSpaceDN w:val="0"/>
              <w:adjustRightInd w:val="0"/>
              <w:spacing w:after="0" w:line="256" w:lineRule="auto"/>
              <w:jc w:val="center"/>
              <w:rPr>
                <w:ins w:id="5405" w:author="Huawei" w:date="2022-04-13T16:39:00Z"/>
                <w:rFonts w:ascii="Arial" w:eastAsia="Times New Roman" w:hAnsi="Arial"/>
                <w:sz w:val="18"/>
                <w:lang w:eastAsia="en-GB"/>
              </w:rPr>
            </w:pPr>
            <w:ins w:id="5406"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1404D295" w14:textId="77777777" w:rsidR="009C21A8" w:rsidRPr="00357EED" w:rsidRDefault="009C21A8" w:rsidP="00F418A8">
            <w:pPr>
              <w:keepNext/>
              <w:keepLines/>
              <w:overflowPunct w:val="0"/>
              <w:autoSpaceDE w:val="0"/>
              <w:autoSpaceDN w:val="0"/>
              <w:adjustRightInd w:val="0"/>
              <w:spacing w:after="0" w:line="256" w:lineRule="auto"/>
              <w:jc w:val="center"/>
              <w:rPr>
                <w:ins w:id="5407" w:author="Huawei" w:date="2022-04-13T16:39:00Z"/>
                <w:rFonts w:ascii="Arial" w:eastAsia="Times New Roman" w:hAnsi="Arial"/>
                <w:sz w:val="18"/>
                <w:lang w:eastAsia="en-GB"/>
              </w:rPr>
            </w:pPr>
            <w:ins w:id="5408" w:author="Huawei" w:date="2022-04-13T16:39:00Z">
              <w:r w:rsidRPr="00357EED">
                <w:rPr>
                  <w:rFonts w:ascii="Arial" w:eastAsia="Times New Roman" w:hAnsi="Arial"/>
                  <w:sz w:val="18"/>
                  <w:lang w:eastAsia="en-GB"/>
                </w:rPr>
                <w:t>1x2 Low</w:t>
              </w:r>
            </w:ins>
          </w:p>
        </w:tc>
      </w:tr>
      <w:tr w:rsidR="009C21A8" w:rsidRPr="00357EED" w14:paraId="2C452FD0" w14:textId="77777777" w:rsidTr="00F418A8">
        <w:trPr>
          <w:trHeight w:val="187"/>
          <w:ins w:id="5409" w:author="Huawei" w:date="2022-04-13T16:39:00Z"/>
        </w:trPr>
        <w:tc>
          <w:tcPr>
            <w:tcW w:w="9251" w:type="dxa"/>
            <w:gridSpan w:val="6"/>
            <w:tcBorders>
              <w:top w:val="single" w:sz="4" w:space="0" w:color="auto"/>
              <w:left w:val="single" w:sz="4" w:space="0" w:color="auto"/>
              <w:bottom w:val="single" w:sz="4" w:space="0" w:color="auto"/>
              <w:right w:val="single" w:sz="4" w:space="0" w:color="auto"/>
            </w:tcBorders>
            <w:vAlign w:val="center"/>
            <w:hideMark/>
          </w:tcPr>
          <w:p w14:paraId="21A2F77D" w14:textId="77777777" w:rsidR="009C21A8" w:rsidRPr="00357EED" w:rsidRDefault="009C21A8" w:rsidP="00F418A8">
            <w:pPr>
              <w:keepNext/>
              <w:keepLines/>
              <w:overflowPunct w:val="0"/>
              <w:autoSpaceDE w:val="0"/>
              <w:autoSpaceDN w:val="0"/>
              <w:adjustRightInd w:val="0"/>
              <w:spacing w:after="0" w:line="256" w:lineRule="auto"/>
              <w:ind w:left="851" w:hanging="851"/>
              <w:rPr>
                <w:ins w:id="5410" w:author="Huawei" w:date="2022-04-13T16:39:00Z"/>
                <w:rFonts w:ascii="Arial" w:eastAsia="Times New Roman" w:hAnsi="Arial"/>
                <w:sz w:val="18"/>
                <w:lang w:eastAsia="en-GB"/>
              </w:rPr>
            </w:pPr>
            <w:ins w:id="5411" w:author="Huawei" w:date="2022-04-13T16:39:00Z">
              <w:r w:rsidRPr="00357EED">
                <w:rPr>
                  <w:rFonts w:ascii="Arial" w:eastAsia="Times New Roman" w:hAnsi="Arial"/>
                  <w:sz w:val="18"/>
                  <w:lang w:eastAsia="en-GB"/>
                </w:rPr>
                <w:lastRenderedPageBreak/>
                <w:t>Note 1:</w:t>
              </w:r>
              <w:r w:rsidRPr="00357EED">
                <w:rPr>
                  <w:rFonts w:ascii="Arial" w:eastAsia="Times New Roman" w:hAnsi="Arial"/>
                  <w:sz w:val="18"/>
                  <w:lang w:eastAsia="en-GB"/>
                </w:rPr>
                <w:tab/>
                <w:t>OCNG shall be used such that both cells are fully allocated and a constant total transmitted power spectral density is achieved for all OFDM symbols.</w:t>
              </w:r>
            </w:ins>
          </w:p>
          <w:p w14:paraId="03FD3042" w14:textId="77777777" w:rsidR="009C21A8" w:rsidRPr="00357EED" w:rsidRDefault="009C21A8" w:rsidP="00F418A8">
            <w:pPr>
              <w:keepNext/>
              <w:keepLines/>
              <w:overflowPunct w:val="0"/>
              <w:autoSpaceDE w:val="0"/>
              <w:autoSpaceDN w:val="0"/>
              <w:adjustRightInd w:val="0"/>
              <w:spacing w:after="0" w:line="256" w:lineRule="auto"/>
              <w:ind w:left="851" w:hanging="851"/>
              <w:rPr>
                <w:ins w:id="5412" w:author="Huawei" w:date="2022-04-13T16:39:00Z"/>
                <w:rFonts w:ascii="Arial" w:eastAsia="Times New Roman" w:hAnsi="Arial"/>
                <w:sz w:val="18"/>
                <w:lang w:eastAsia="en-GB"/>
              </w:rPr>
            </w:pPr>
            <w:ins w:id="5413" w:author="Huawei" w:date="2022-04-13T16:39:00Z">
              <w:r w:rsidRPr="00357EED">
                <w:rPr>
                  <w:rFonts w:ascii="Arial" w:eastAsia="Times New Roman" w:hAnsi="Arial"/>
                  <w:sz w:val="18"/>
                  <w:lang w:eastAsia="en-GB"/>
                </w:rPr>
                <w:t>Note 2:</w:t>
              </w:r>
              <w:r w:rsidRPr="00357EED">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proofErr w:type="spellStart"/>
              <w:r w:rsidRPr="00357EED">
                <w:rPr>
                  <w:rFonts w:ascii="Arial" w:eastAsia="Calibri" w:hAnsi="Arial"/>
                  <w:i/>
                  <w:sz w:val="18"/>
                  <w:lang w:eastAsia="en-GB"/>
                </w:rPr>
                <w:t>N</w:t>
              </w:r>
              <w:r w:rsidRPr="00357EED">
                <w:rPr>
                  <w:rFonts w:ascii="Arial" w:eastAsia="Calibri" w:hAnsi="Arial"/>
                  <w:i/>
                  <w:sz w:val="18"/>
                  <w:vertAlign w:val="subscript"/>
                  <w:lang w:eastAsia="en-GB"/>
                </w:rPr>
                <w:t>oc</w:t>
              </w:r>
              <w:proofErr w:type="spellEnd"/>
              <w:r w:rsidRPr="00357EED">
                <w:rPr>
                  <w:rFonts w:ascii="Arial" w:eastAsia="Times New Roman" w:hAnsi="Arial"/>
                  <w:sz w:val="18"/>
                  <w:lang w:eastAsia="en-GB"/>
                </w:rPr>
                <w:t xml:space="preserve"> to be fulfilled.</w:t>
              </w:r>
            </w:ins>
          </w:p>
          <w:p w14:paraId="23311025" w14:textId="77777777" w:rsidR="009C21A8" w:rsidRPr="00357EED" w:rsidRDefault="009C21A8" w:rsidP="00F418A8">
            <w:pPr>
              <w:keepNext/>
              <w:keepLines/>
              <w:overflowPunct w:val="0"/>
              <w:autoSpaceDE w:val="0"/>
              <w:autoSpaceDN w:val="0"/>
              <w:adjustRightInd w:val="0"/>
              <w:spacing w:after="0" w:line="256" w:lineRule="auto"/>
              <w:ind w:left="851" w:hanging="851"/>
              <w:rPr>
                <w:ins w:id="5414" w:author="Huawei" w:date="2022-04-13T16:39:00Z"/>
                <w:rFonts w:ascii="Arial" w:eastAsia="Times New Roman" w:hAnsi="Arial"/>
                <w:sz w:val="18"/>
                <w:lang w:eastAsia="en-GB"/>
              </w:rPr>
            </w:pPr>
            <w:ins w:id="5415" w:author="Huawei" w:date="2022-04-13T16:39:00Z">
              <w:r w:rsidRPr="00357EED">
                <w:rPr>
                  <w:rFonts w:ascii="Arial" w:eastAsia="Times New Roman" w:hAnsi="Arial"/>
                  <w:sz w:val="18"/>
                  <w:lang w:eastAsia="en-GB"/>
                </w:rPr>
                <w:t>Note 3:</w:t>
              </w:r>
              <w:r w:rsidRPr="00357EED">
                <w:rPr>
                  <w:rFonts w:ascii="Arial" w:eastAsia="Times New Roman" w:hAnsi="Arial"/>
                  <w:sz w:val="18"/>
                  <w:lang w:eastAsia="en-GB"/>
                </w:rPr>
                <w:tab/>
              </w:r>
              <w:proofErr w:type="spellStart"/>
              <w:r w:rsidRPr="00357EED">
                <w:rPr>
                  <w:rFonts w:ascii="Arial" w:eastAsia="Calibri" w:hAnsi="Arial"/>
                  <w:sz w:val="18"/>
                  <w:lang w:eastAsia="en-GB"/>
                </w:rPr>
                <w:t>Ê</w:t>
              </w:r>
              <w:r w:rsidRPr="00357EED">
                <w:rPr>
                  <w:rFonts w:ascii="Arial" w:eastAsia="Calibri" w:hAnsi="Arial"/>
                  <w:sz w:val="18"/>
                  <w:vertAlign w:val="subscript"/>
                  <w:lang w:eastAsia="en-GB"/>
                </w:rPr>
                <w:t>s</w:t>
              </w:r>
              <w:proofErr w:type="spellEnd"/>
              <w:r w:rsidRPr="00357EED">
                <w:rPr>
                  <w:rFonts w:ascii="Arial" w:eastAsia="Calibri" w:hAnsi="Arial"/>
                  <w:sz w:val="18"/>
                  <w:lang w:eastAsia="en-GB"/>
                </w:rPr>
                <w:t>/</w:t>
              </w:r>
              <w:proofErr w:type="spellStart"/>
              <w:r w:rsidRPr="00357EED">
                <w:rPr>
                  <w:rFonts w:ascii="Arial" w:eastAsia="Calibri" w:hAnsi="Arial"/>
                  <w:sz w:val="18"/>
                  <w:lang w:eastAsia="en-GB"/>
                </w:rPr>
                <w:t>I</w:t>
              </w:r>
              <w:r w:rsidRPr="00357EED">
                <w:rPr>
                  <w:rFonts w:ascii="Arial" w:eastAsia="Calibri" w:hAnsi="Arial"/>
                  <w:sz w:val="18"/>
                  <w:vertAlign w:val="subscript"/>
                  <w:lang w:eastAsia="en-GB"/>
                </w:rPr>
                <w:t>ot</w:t>
              </w:r>
              <w:proofErr w:type="spellEnd"/>
              <w:r w:rsidRPr="00357EED">
                <w:rPr>
                  <w:rFonts w:ascii="Arial" w:eastAsia="Times New Roman" w:hAnsi="Arial"/>
                  <w:sz w:val="18"/>
                  <w:lang w:eastAsia="en-GB"/>
                </w:rPr>
                <w:t>, SS-RSRP, and Io levels have been derived from other parameters for information purposes. They are not settable parameters themselves.</w:t>
              </w:r>
            </w:ins>
          </w:p>
        </w:tc>
      </w:tr>
    </w:tbl>
    <w:p w14:paraId="75480644" w14:textId="77777777" w:rsidR="009C21A8" w:rsidRPr="00357EED" w:rsidRDefault="009C21A8" w:rsidP="009C21A8">
      <w:pPr>
        <w:overflowPunct w:val="0"/>
        <w:autoSpaceDE w:val="0"/>
        <w:autoSpaceDN w:val="0"/>
        <w:adjustRightInd w:val="0"/>
        <w:rPr>
          <w:ins w:id="5416" w:author="Huawei" w:date="2022-04-13T16:39:00Z"/>
          <w:rFonts w:eastAsia="Times New Roman"/>
          <w:lang w:eastAsia="en-GB"/>
        </w:rPr>
      </w:pPr>
    </w:p>
    <w:p w14:paraId="67255862" w14:textId="77777777" w:rsidR="009C21A8" w:rsidRPr="00357EED" w:rsidRDefault="009C21A8" w:rsidP="009C21A8">
      <w:pPr>
        <w:keepNext/>
        <w:keepLines/>
        <w:overflowPunct w:val="0"/>
        <w:autoSpaceDE w:val="0"/>
        <w:autoSpaceDN w:val="0"/>
        <w:adjustRightInd w:val="0"/>
        <w:spacing w:before="60"/>
        <w:jc w:val="center"/>
        <w:rPr>
          <w:ins w:id="5417" w:author="Huawei" w:date="2022-04-13T16:39:00Z"/>
          <w:rFonts w:ascii="Arial" w:eastAsia="Times New Roman" w:hAnsi="Arial"/>
          <w:b/>
          <w:lang w:eastAsia="en-GB"/>
        </w:rPr>
      </w:pPr>
      <w:ins w:id="5418" w:author="Huawei" w:date="2022-04-13T16:39:00Z">
        <w:r w:rsidRPr="00357EED">
          <w:rPr>
            <w:rFonts w:ascii="Arial" w:eastAsia="Times New Roman" w:hAnsi="Arial"/>
            <w:b/>
            <w:lang w:eastAsia="en-GB"/>
          </w:rPr>
          <w:t>Table A.</w:t>
        </w:r>
        <w:r>
          <w:rPr>
            <w:rFonts w:ascii="Arial" w:eastAsia="Times New Roman" w:hAnsi="Arial"/>
            <w:b/>
            <w:lang w:eastAsia="en-GB"/>
          </w:rPr>
          <w:t>6.3.1.x1</w:t>
        </w:r>
        <w:r w:rsidRPr="00357EED">
          <w:rPr>
            <w:rFonts w:ascii="Arial" w:eastAsia="Times New Roman" w:hAnsi="Arial"/>
            <w:b/>
            <w:lang w:eastAsia="en-GB"/>
          </w:rPr>
          <w:t xml:space="preserve">-4: Cell specific test parameters for </w:t>
        </w:r>
        <w:r w:rsidRPr="00B447A2">
          <w:rPr>
            <w:rFonts w:ascii="Arial" w:eastAsia="Times New Roman" w:hAnsi="Arial"/>
            <w:b/>
            <w:lang w:eastAsia="en-GB"/>
          </w:rPr>
          <w:t xml:space="preserve">Handover with </w:t>
        </w:r>
        <w:proofErr w:type="spellStart"/>
        <w:r w:rsidRPr="00B447A2">
          <w:rPr>
            <w:rFonts w:ascii="Arial" w:eastAsia="Times New Roman" w:hAnsi="Arial"/>
            <w:b/>
            <w:lang w:eastAsia="en-GB"/>
          </w:rPr>
          <w:t>PSCell</w:t>
        </w:r>
        <w:proofErr w:type="spellEnd"/>
        <w:r w:rsidRPr="00B447A2">
          <w:rPr>
            <w:rFonts w:ascii="Arial" w:eastAsia="Times New Roman" w:hAnsi="Arial"/>
            <w:b/>
            <w:lang w:eastAsia="en-GB"/>
          </w:rPr>
          <w:t xml:space="preserve"> from NR SA to EN-DC</w:t>
        </w:r>
        <w:r w:rsidRPr="00357EED">
          <w:rPr>
            <w:rFonts w:ascii="Arial" w:eastAsia="Times New Roman" w:hAnsi="Arial"/>
            <w:b/>
            <w:lang w:eastAsia="en-GB"/>
          </w:rPr>
          <w:t xml:space="preserve"> (Cell 2)</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147"/>
        <w:gridCol w:w="1396"/>
        <w:gridCol w:w="2485"/>
        <w:gridCol w:w="2381"/>
      </w:tblGrid>
      <w:tr w:rsidR="009C21A8" w:rsidRPr="00357EED" w14:paraId="1B9674EE" w14:textId="77777777" w:rsidTr="00F418A8">
        <w:trPr>
          <w:trHeight w:val="417"/>
          <w:ins w:id="5419" w:author="Huawei" w:date="2022-04-13T16:39:00Z"/>
        </w:trPr>
        <w:tc>
          <w:tcPr>
            <w:tcW w:w="2230" w:type="dxa"/>
            <w:tcBorders>
              <w:top w:val="single" w:sz="4" w:space="0" w:color="auto"/>
              <w:left w:val="single" w:sz="4" w:space="0" w:color="auto"/>
              <w:bottom w:val="nil"/>
              <w:right w:val="single" w:sz="4" w:space="0" w:color="auto"/>
            </w:tcBorders>
            <w:hideMark/>
          </w:tcPr>
          <w:p w14:paraId="1EBCA735" w14:textId="77777777" w:rsidR="009C21A8" w:rsidRPr="00357EED" w:rsidRDefault="009C21A8" w:rsidP="00F418A8">
            <w:pPr>
              <w:keepNext/>
              <w:keepLines/>
              <w:overflowPunct w:val="0"/>
              <w:autoSpaceDE w:val="0"/>
              <w:autoSpaceDN w:val="0"/>
              <w:adjustRightInd w:val="0"/>
              <w:spacing w:after="0" w:line="256" w:lineRule="auto"/>
              <w:jc w:val="center"/>
              <w:rPr>
                <w:ins w:id="5420" w:author="Huawei" w:date="2022-04-13T16:39:00Z"/>
                <w:rFonts w:ascii="Arial" w:eastAsia="Times New Roman" w:hAnsi="Arial"/>
                <w:b/>
                <w:sz w:val="18"/>
                <w:lang w:eastAsia="en-GB"/>
              </w:rPr>
            </w:pPr>
            <w:ins w:id="5421" w:author="Huawei" w:date="2022-04-13T16:39:00Z">
              <w:r w:rsidRPr="00357EED">
                <w:rPr>
                  <w:rFonts w:ascii="Arial" w:eastAsia="Times New Roman" w:hAnsi="Arial"/>
                  <w:b/>
                  <w:sz w:val="18"/>
                  <w:lang w:eastAsia="en-GB"/>
                </w:rPr>
                <w:t>Parameter</w:t>
              </w:r>
            </w:ins>
          </w:p>
        </w:tc>
        <w:tc>
          <w:tcPr>
            <w:tcW w:w="1147" w:type="dxa"/>
            <w:tcBorders>
              <w:top w:val="single" w:sz="4" w:space="0" w:color="auto"/>
              <w:left w:val="single" w:sz="4" w:space="0" w:color="auto"/>
              <w:bottom w:val="nil"/>
              <w:right w:val="single" w:sz="4" w:space="0" w:color="auto"/>
            </w:tcBorders>
            <w:hideMark/>
          </w:tcPr>
          <w:p w14:paraId="46675C8B" w14:textId="77777777" w:rsidR="009C21A8" w:rsidRPr="00357EED" w:rsidRDefault="009C21A8" w:rsidP="00F418A8">
            <w:pPr>
              <w:keepNext/>
              <w:keepLines/>
              <w:overflowPunct w:val="0"/>
              <w:autoSpaceDE w:val="0"/>
              <w:autoSpaceDN w:val="0"/>
              <w:adjustRightInd w:val="0"/>
              <w:spacing w:after="0" w:line="256" w:lineRule="auto"/>
              <w:jc w:val="center"/>
              <w:rPr>
                <w:ins w:id="5422" w:author="Huawei" w:date="2022-04-13T16:39:00Z"/>
                <w:rFonts w:ascii="Arial" w:eastAsia="Times New Roman" w:hAnsi="Arial"/>
                <w:b/>
                <w:sz w:val="18"/>
                <w:lang w:eastAsia="en-GB"/>
              </w:rPr>
            </w:pPr>
            <w:ins w:id="5423" w:author="Huawei" w:date="2022-04-13T16:39:00Z">
              <w:r w:rsidRPr="00357EED">
                <w:rPr>
                  <w:rFonts w:ascii="Arial" w:eastAsia="Times New Roman" w:hAnsi="Arial"/>
                  <w:b/>
                  <w:sz w:val="18"/>
                  <w:lang w:eastAsia="en-GB"/>
                </w:rPr>
                <w:t>Unit</w:t>
              </w:r>
            </w:ins>
          </w:p>
        </w:tc>
        <w:tc>
          <w:tcPr>
            <w:tcW w:w="1396" w:type="dxa"/>
            <w:tcBorders>
              <w:top w:val="single" w:sz="4" w:space="0" w:color="auto"/>
              <w:left w:val="single" w:sz="4" w:space="0" w:color="auto"/>
              <w:bottom w:val="nil"/>
              <w:right w:val="single" w:sz="4" w:space="0" w:color="auto"/>
            </w:tcBorders>
            <w:hideMark/>
          </w:tcPr>
          <w:p w14:paraId="0656147F" w14:textId="77777777" w:rsidR="009C21A8" w:rsidRPr="00357EED" w:rsidRDefault="009C21A8" w:rsidP="00F418A8">
            <w:pPr>
              <w:keepNext/>
              <w:keepLines/>
              <w:overflowPunct w:val="0"/>
              <w:autoSpaceDE w:val="0"/>
              <w:autoSpaceDN w:val="0"/>
              <w:adjustRightInd w:val="0"/>
              <w:spacing w:after="0" w:line="256" w:lineRule="auto"/>
              <w:jc w:val="center"/>
              <w:rPr>
                <w:ins w:id="5424" w:author="Huawei" w:date="2022-04-13T16:39:00Z"/>
                <w:rFonts w:ascii="Arial" w:eastAsia="Times New Roman" w:hAnsi="Arial"/>
                <w:b/>
                <w:sz w:val="18"/>
                <w:lang w:eastAsia="en-GB"/>
              </w:rPr>
            </w:pPr>
            <w:ins w:id="5425" w:author="Huawei" w:date="2022-04-13T16:39:00Z">
              <w:r w:rsidRPr="00357EED">
                <w:rPr>
                  <w:rFonts w:ascii="Arial" w:eastAsia="Times New Roman" w:hAnsi="Arial"/>
                  <w:b/>
                  <w:sz w:val="18"/>
                  <w:lang w:eastAsia="en-GB"/>
                </w:rPr>
                <w:t>Configuration</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2F5CF101" w14:textId="77777777" w:rsidR="009C21A8" w:rsidRPr="00357EED" w:rsidRDefault="009C21A8" w:rsidP="00F418A8">
            <w:pPr>
              <w:keepNext/>
              <w:keepLines/>
              <w:overflowPunct w:val="0"/>
              <w:autoSpaceDE w:val="0"/>
              <w:autoSpaceDN w:val="0"/>
              <w:adjustRightInd w:val="0"/>
              <w:spacing w:after="0" w:line="256" w:lineRule="auto"/>
              <w:jc w:val="center"/>
              <w:rPr>
                <w:ins w:id="5426" w:author="Huawei" w:date="2022-04-13T16:39:00Z"/>
                <w:rFonts w:ascii="Arial" w:eastAsia="Times New Roman" w:hAnsi="Arial"/>
                <w:b/>
                <w:sz w:val="18"/>
                <w:lang w:eastAsia="en-GB"/>
              </w:rPr>
            </w:pPr>
            <w:ins w:id="5427" w:author="Huawei" w:date="2022-04-13T16:39:00Z">
              <w:r w:rsidRPr="00357EED">
                <w:rPr>
                  <w:rFonts w:ascii="Arial" w:eastAsia="Times New Roman" w:hAnsi="Arial"/>
                  <w:b/>
                  <w:sz w:val="18"/>
                  <w:lang w:eastAsia="en-GB"/>
                </w:rPr>
                <w:t>Cell 2</w:t>
              </w:r>
            </w:ins>
          </w:p>
        </w:tc>
      </w:tr>
      <w:tr w:rsidR="009C21A8" w:rsidRPr="00357EED" w14:paraId="27949A60" w14:textId="77777777" w:rsidTr="00F418A8">
        <w:trPr>
          <w:ins w:id="5428" w:author="Huawei" w:date="2022-04-13T16:39:00Z"/>
        </w:trPr>
        <w:tc>
          <w:tcPr>
            <w:tcW w:w="2230" w:type="dxa"/>
            <w:tcBorders>
              <w:top w:val="nil"/>
              <w:left w:val="single" w:sz="4" w:space="0" w:color="auto"/>
              <w:bottom w:val="single" w:sz="4" w:space="0" w:color="auto"/>
              <w:right w:val="single" w:sz="4" w:space="0" w:color="auto"/>
            </w:tcBorders>
          </w:tcPr>
          <w:p w14:paraId="76107F76" w14:textId="77777777" w:rsidR="009C21A8" w:rsidRPr="00357EED" w:rsidRDefault="009C21A8" w:rsidP="00F418A8">
            <w:pPr>
              <w:keepLines/>
              <w:overflowPunct w:val="0"/>
              <w:autoSpaceDE w:val="0"/>
              <w:autoSpaceDN w:val="0"/>
              <w:adjustRightInd w:val="0"/>
              <w:spacing w:after="0" w:line="256" w:lineRule="auto"/>
              <w:jc w:val="center"/>
              <w:rPr>
                <w:ins w:id="5429" w:author="Huawei" w:date="2022-04-13T16:39:00Z"/>
                <w:rFonts w:ascii="Arial" w:eastAsia="Times New Roman" w:hAnsi="Arial"/>
                <w:b/>
                <w:sz w:val="18"/>
                <w:lang w:eastAsia="en-GB"/>
              </w:rPr>
            </w:pPr>
          </w:p>
        </w:tc>
        <w:tc>
          <w:tcPr>
            <w:tcW w:w="1147" w:type="dxa"/>
            <w:tcBorders>
              <w:top w:val="nil"/>
              <w:left w:val="single" w:sz="4" w:space="0" w:color="auto"/>
              <w:bottom w:val="single" w:sz="4" w:space="0" w:color="auto"/>
              <w:right w:val="single" w:sz="4" w:space="0" w:color="auto"/>
            </w:tcBorders>
          </w:tcPr>
          <w:p w14:paraId="71F6CA20" w14:textId="77777777" w:rsidR="009C21A8" w:rsidRPr="00357EED" w:rsidRDefault="009C21A8" w:rsidP="00F418A8">
            <w:pPr>
              <w:keepLines/>
              <w:overflowPunct w:val="0"/>
              <w:autoSpaceDE w:val="0"/>
              <w:autoSpaceDN w:val="0"/>
              <w:adjustRightInd w:val="0"/>
              <w:spacing w:after="0" w:line="256" w:lineRule="auto"/>
              <w:jc w:val="center"/>
              <w:rPr>
                <w:ins w:id="5430" w:author="Huawei" w:date="2022-04-13T16:39:00Z"/>
                <w:rFonts w:ascii="Arial" w:eastAsia="Times New Roman" w:hAnsi="Arial"/>
                <w:b/>
                <w:sz w:val="18"/>
                <w:lang w:eastAsia="en-GB"/>
              </w:rPr>
            </w:pPr>
          </w:p>
        </w:tc>
        <w:tc>
          <w:tcPr>
            <w:tcW w:w="1396" w:type="dxa"/>
            <w:tcBorders>
              <w:top w:val="nil"/>
              <w:left w:val="single" w:sz="4" w:space="0" w:color="auto"/>
              <w:bottom w:val="single" w:sz="4" w:space="0" w:color="auto"/>
              <w:right w:val="single" w:sz="4" w:space="0" w:color="auto"/>
            </w:tcBorders>
          </w:tcPr>
          <w:p w14:paraId="23B51BFF" w14:textId="77777777" w:rsidR="009C21A8" w:rsidRPr="00357EED" w:rsidRDefault="009C21A8" w:rsidP="00F418A8">
            <w:pPr>
              <w:keepLines/>
              <w:overflowPunct w:val="0"/>
              <w:autoSpaceDE w:val="0"/>
              <w:autoSpaceDN w:val="0"/>
              <w:adjustRightInd w:val="0"/>
              <w:spacing w:after="0" w:line="256" w:lineRule="auto"/>
              <w:jc w:val="center"/>
              <w:rPr>
                <w:ins w:id="5431" w:author="Huawei" w:date="2022-04-13T16:39:00Z"/>
                <w:rFonts w:ascii="Arial" w:eastAsia="Times New Roman" w:hAnsi="Arial"/>
                <w:b/>
                <w:sz w:val="18"/>
                <w:lang w:eastAsia="en-GB"/>
              </w:rPr>
            </w:pPr>
          </w:p>
        </w:tc>
        <w:tc>
          <w:tcPr>
            <w:tcW w:w="2485" w:type="dxa"/>
            <w:tcBorders>
              <w:top w:val="single" w:sz="4" w:space="0" w:color="auto"/>
              <w:left w:val="single" w:sz="4" w:space="0" w:color="auto"/>
              <w:bottom w:val="single" w:sz="4" w:space="0" w:color="auto"/>
              <w:right w:val="single" w:sz="4" w:space="0" w:color="auto"/>
            </w:tcBorders>
            <w:hideMark/>
          </w:tcPr>
          <w:p w14:paraId="75FFCE8A" w14:textId="77777777" w:rsidR="009C21A8" w:rsidRPr="00357EED" w:rsidRDefault="009C21A8" w:rsidP="00F418A8">
            <w:pPr>
              <w:keepNext/>
              <w:keepLines/>
              <w:overflowPunct w:val="0"/>
              <w:autoSpaceDE w:val="0"/>
              <w:autoSpaceDN w:val="0"/>
              <w:adjustRightInd w:val="0"/>
              <w:spacing w:after="0" w:line="256" w:lineRule="auto"/>
              <w:jc w:val="center"/>
              <w:rPr>
                <w:ins w:id="5432" w:author="Huawei" w:date="2022-04-13T16:39:00Z"/>
                <w:rFonts w:ascii="Arial" w:eastAsia="Times New Roman" w:hAnsi="Arial"/>
                <w:b/>
                <w:sz w:val="18"/>
                <w:lang w:eastAsia="en-GB"/>
              </w:rPr>
            </w:pPr>
            <w:ins w:id="5433" w:author="Huawei" w:date="2022-04-13T16:39:00Z">
              <w:r w:rsidRPr="00357EED">
                <w:rPr>
                  <w:rFonts w:ascii="Arial" w:eastAsia="Times New Roman" w:hAnsi="Arial"/>
                  <w:b/>
                  <w:sz w:val="18"/>
                  <w:lang w:eastAsia="en-GB"/>
                </w:rPr>
                <w:t>T1</w:t>
              </w:r>
            </w:ins>
          </w:p>
        </w:tc>
        <w:tc>
          <w:tcPr>
            <w:tcW w:w="2381" w:type="dxa"/>
            <w:tcBorders>
              <w:top w:val="single" w:sz="4" w:space="0" w:color="auto"/>
              <w:left w:val="single" w:sz="4" w:space="0" w:color="auto"/>
              <w:bottom w:val="single" w:sz="4" w:space="0" w:color="auto"/>
              <w:right w:val="single" w:sz="4" w:space="0" w:color="auto"/>
            </w:tcBorders>
            <w:hideMark/>
          </w:tcPr>
          <w:p w14:paraId="71A37A38" w14:textId="77777777" w:rsidR="009C21A8" w:rsidRPr="00357EED" w:rsidRDefault="009C21A8" w:rsidP="00F418A8">
            <w:pPr>
              <w:keepNext/>
              <w:keepLines/>
              <w:overflowPunct w:val="0"/>
              <w:autoSpaceDE w:val="0"/>
              <w:autoSpaceDN w:val="0"/>
              <w:adjustRightInd w:val="0"/>
              <w:spacing w:after="0" w:line="256" w:lineRule="auto"/>
              <w:jc w:val="center"/>
              <w:rPr>
                <w:ins w:id="5434" w:author="Huawei" w:date="2022-04-13T16:39:00Z"/>
                <w:rFonts w:ascii="Arial" w:eastAsia="Times New Roman" w:hAnsi="Arial"/>
                <w:b/>
                <w:sz w:val="18"/>
                <w:lang w:eastAsia="en-GB"/>
              </w:rPr>
            </w:pPr>
            <w:ins w:id="5435" w:author="Huawei" w:date="2022-04-13T16:39:00Z">
              <w:r w:rsidRPr="00357EED">
                <w:rPr>
                  <w:rFonts w:ascii="Arial" w:eastAsia="Times New Roman" w:hAnsi="Arial"/>
                  <w:b/>
                  <w:sz w:val="18"/>
                  <w:lang w:eastAsia="en-GB"/>
                </w:rPr>
                <w:t>T</w:t>
              </w:r>
              <w:r>
                <w:rPr>
                  <w:rFonts w:ascii="Arial" w:eastAsia="Times New Roman" w:hAnsi="Arial"/>
                  <w:b/>
                  <w:sz w:val="18"/>
                  <w:lang w:eastAsia="en-GB"/>
                </w:rPr>
                <w:t>2</w:t>
              </w:r>
            </w:ins>
          </w:p>
        </w:tc>
      </w:tr>
      <w:tr w:rsidR="009C21A8" w:rsidRPr="00357EED" w14:paraId="07AE572A" w14:textId="77777777" w:rsidTr="00F418A8">
        <w:trPr>
          <w:ins w:id="5436"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0AF31B3C" w14:textId="77777777" w:rsidR="009C21A8" w:rsidRPr="00357EED" w:rsidRDefault="009C21A8" w:rsidP="00F418A8">
            <w:pPr>
              <w:keepNext/>
              <w:keepLines/>
              <w:overflowPunct w:val="0"/>
              <w:autoSpaceDE w:val="0"/>
              <w:autoSpaceDN w:val="0"/>
              <w:adjustRightInd w:val="0"/>
              <w:spacing w:after="0" w:line="256" w:lineRule="auto"/>
              <w:rPr>
                <w:ins w:id="5437" w:author="Huawei" w:date="2022-04-13T16:39:00Z"/>
                <w:rFonts w:ascii="Arial" w:eastAsia="Times New Roman" w:hAnsi="Arial"/>
                <w:sz w:val="18"/>
                <w:lang w:eastAsia="en-GB"/>
              </w:rPr>
            </w:pPr>
            <w:ins w:id="5438" w:author="Huawei" w:date="2022-04-13T16:39:00Z">
              <w:r w:rsidRPr="00357EED">
                <w:rPr>
                  <w:rFonts w:ascii="Arial" w:eastAsia="Times New Roman" w:hAnsi="Arial"/>
                  <w:sz w:val="18"/>
                  <w:lang w:eastAsia="en-GB"/>
                </w:rPr>
                <w:t>RF channel number</w:t>
              </w:r>
            </w:ins>
          </w:p>
        </w:tc>
        <w:tc>
          <w:tcPr>
            <w:tcW w:w="1147" w:type="dxa"/>
            <w:tcBorders>
              <w:top w:val="single" w:sz="4" w:space="0" w:color="auto"/>
              <w:left w:val="single" w:sz="4" w:space="0" w:color="auto"/>
              <w:bottom w:val="single" w:sz="4" w:space="0" w:color="auto"/>
              <w:right w:val="single" w:sz="4" w:space="0" w:color="auto"/>
            </w:tcBorders>
          </w:tcPr>
          <w:p w14:paraId="2B6895C7" w14:textId="77777777" w:rsidR="009C21A8" w:rsidRPr="00357EED" w:rsidRDefault="009C21A8" w:rsidP="00F418A8">
            <w:pPr>
              <w:keepNext/>
              <w:keepLines/>
              <w:overflowPunct w:val="0"/>
              <w:autoSpaceDE w:val="0"/>
              <w:autoSpaceDN w:val="0"/>
              <w:adjustRightInd w:val="0"/>
              <w:spacing w:after="0" w:line="256" w:lineRule="auto"/>
              <w:jc w:val="center"/>
              <w:rPr>
                <w:ins w:id="5439"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6646C9FC" w14:textId="77777777" w:rsidR="009C21A8" w:rsidRPr="00357EED" w:rsidRDefault="009C21A8" w:rsidP="00F418A8">
            <w:pPr>
              <w:keepNext/>
              <w:keepLines/>
              <w:overflowPunct w:val="0"/>
              <w:autoSpaceDE w:val="0"/>
              <w:autoSpaceDN w:val="0"/>
              <w:adjustRightInd w:val="0"/>
              <w:spacing w:after="0" w:line="256" w:lineRule="auto"/>
              <w:jc w:val="center"/>
              <w:rPr>
                <w:ins w:id="5440" w:author="Huawei" w:date="2022-04-13T16:39:00Z"/>
                <w:rFonts w:ascii="Arial" w:eastAsia="Times New Roman" w:hAnsi="Arial"/>
                <w:sz w:val="18"/>
                <w:lang w:eastAsia="en-GB"/>
              </w:rPr>
            </w:pPr>
            <w:ins w:id="5441" w:author="Huawei" w:date="2022-04-13T16:39:00Z">
              <w:r w:rsidRPr="00357EED">
                <w:rPr>
                  <w:rFonts w:ascii="Arial" w:eastAsia="Times New Roman" w:hAnsi="Arial"/>
                  <w:sz w:val="18"/>
                  <w:lang w:eastAsia="en-GB"/>
                </w:rPr>
                <w:t>1, 2, 3, 4, 5, 6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44BFA875" w14:textId="77777777" w:rsidR="009C21A8" w:rsidRPr="00357EED" w:rsidRDefault="009C21A8" w:rsidP="00F418A8">
            <w:pPr>
              <w:keepNext/>
              <w:keepLines/>
              <w:overflowPunct w:val="0"/>
              <w:autoSpaceDE w:val="0"/>
              <w:autoSpaceDN w:val="0"/>
              <w:adjustRightInd w:val="0"/>
              <w:spacing w:after="0" w:line="256" w:lineRule="auto"/>
              <w:jc w:val="center"/>
              <w:rPr>
                <w:ins w:id="5442" w:author="Huawei" w:date="2022-04-13T16:39:00Z"/>
                <w:rFonts w:ascii="Arial" w:eastAsia="Times New Roman" w:hAnsi="Arial"/>
                <w:sz w:val="18"/>
                <w:lang w:eastAsia="en-GB"/>
              </w:rPr>
            </w:pPr>
            <w:ins w:id="5443" w:author="Huawei" w:date="2022-04-13T16:39:00Z">
              <w:r>
                <w:rPr>
                  <w:rFonts w:ascii="Arial" w:eastAsia="Times New Roman" w:hAnsi="Arial"/>
                  <w:sz w:val="18"/>
                  <w:lang w:eastAsia="en-GB"/>
                </w:rPr>
                <w:t>3</w:t>
              </w:r>
            </w:ins>
          </w:p>
        </w:tc>
      </w:tr>
      <w:tr w:rsidR="009C21A8" w:rsidRPr="00357EED" w14:paraId="497A206D" w14:textId="77777777" w:rsidTr="00F418A8">
        <w:trPr>
          <w:trHeight w:val="56"/>
          <w:ins w:id="5444" w:author="Huawei" w:date="2022-04-13T16:39:00Z"/>
        </w:trPr>
        <w:tc>
          <w:tcPr>
            <w:tcW w:w="2230" w:type="dxa"/>
            <w:vMerge w:val="restart"/>
            <w:tcBorders>
              <w:top w:val="single" w:sz="4" w:space="0" w:color="auto"/>
              <w:left w:val="single" w:sz="4" w:space="0" w:color="auto"/>
              <w:bottom w:val="single" w:sz="4" w:space="0" w:color="auto"/>
              <w:right w:val="single" w:sz="4" w:space="0" w:color="auto"/>
            </w:tcBorders>
            <w:hideMark/>
          </w:tcPr>
          <w:p w14:paraId="4652A4BF" w14:textId="77777777" w:rsidR="009C21A8" w:rsidRPr="00357EED" w:rsidRDefault="009C21A8" w:rsidP="00F418A8">
            <w:pPr>
              <w:keepNext/>
              <w:keepLines/>
              <w:overflowPunct w:val="0"/>
              <w:autoSpaceDE w:val="0"/>
              <w:autoSpaceDN w:val="0"/>
              <w:adjustRightInd w:val="0"/>
              <w:spacing w:after="0" w:line="256" w:lineRule="auto"/>
              <w:rPr>
                <w:ins w:id="5445" w:author="Huawei" w:date="2022-04-13T16:39:00Z"/>
                <w:rFonts w:ascii="Arial" w:eastAsia="Times New Roman" w:hAnsi="Arial"/>
                <w:sz w:val="18"/>
                <w:lang w:eastAsia="en-GB"/>
              </w:rPr>
            </w:pPr>
            <w:ins w:id="5446" w:author="Huawei" w:date="2022-04-13T16:39:00Z">
              <w:r w:rsidRPr="00357EED">
                <w:rPr>
                  <w:rFonts w:ascii="Arial" w:eastAsia="Times New Roman" w:hAnsi="Arial"/>
                  <w:sz w:val="18"/>
                  <w:lang w:eastAsia="en-GB"/>
                </w:rPr>
                <w:t>Duplex mode</w:t>
              </w:r>
            </w:ins>
          </w:p>
        </w:tc>
        <w:tc>
          <w:tcPr>
            <w:tcW w:w="1147" w:type="dxa"/>
            <w:vMerge w:val="restart"/>
            <w:tcBorders>
              <w:top w:val="single" w:sz="4" w:space="0" w:color="auto"/>
              <w:left w:val="single" w:sz="4" w:space="0" w:color="auto"/>
              <w:bottom w:val="single" w:sz="4" w:space="0" w:color="auto"/>
              <w:right w:val="single" w:sz="4" w:space="0" w:color="auto"/>
            </w:tcBorders>
          </w:tcPr>
          <w:p w14:paraId="6B871FF5" w14:textId="77777777" w:rsidR="009C21A8" w:rsidRPr="00357EED" w:rsidRDefault="009C21A8" w:rsidP="00F418A8">
            <w:pPr>
              <w:keepNext/>
              <w:keepLines/>
              <w:overflowPunct w:val="0"/>
              <w:autoSpaceDE w:val="0"/>
              <w:autoSpaceDN w:val="0"/>
              <w:adjustRightInd w:val="0"/>
              <w:spacing w:after="0" w:line="256" w:lineRule="auto"/>
              <w:jc w:val="center"/>
              <w:rPr>
                <w:ins w:id="5447"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39E1DB69" w14:textId="77777777" w:rsidR="009C21A8" w:rsidRPr="00357EED" w:rsidRDefault="009C21A8" w:rsidP="00F418A8">
            <w:pPr>
              <w:keepNext/>
              <w:keepLines/>
              <w:overflowPunct w:val="0"/>
              <w:autoSpaceDE w:val="0"/>
              <w:autoSpaceDN w:val="0"/>
              <w:adjustRightInd w:val="0"/>
              <w:spacing w:after="0" w:line="256" w:lineRule="auto"/>
              <w:jc w:val="center"/>
              <w:rPr>
                <w:ins w:id="5448" w:author="Huawei" w:date="2022-04-13T16:39:00Z"/>
                <w:rFonts w:ascii="Arial" w:eastAsia="Times New Roman" w:hAnsi="Arial"/>
                <w:sz w:val="18"/>
                <w:lang w:eastAsia="en-GB"/>
              </w:rPr>
            </w:pPr>
            <w:ins w:id="5449" w:author="Huawei" w:date="2022-04-13T16:39:00Z">
              <w:r w:rsidRPr="00357EED">
                <w:rPr>
                  <w:rFonts w:ascii="Arial" w:eastAsia="Times New Roman" w:hAnsi="Arial"/>
                  <w:sz w:val="18"/>
                  <w:lang w:eastAsia="en-GB"/>
                </w:rPr>
                <w:t>1, 2, 3</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28AB2A15" w14:textId="77777777" w:rsidR="009C21A8" w:rsidRPr="00357EED" w:rsidRDefault="009C21A8" w:rsidP="00F418A8">
            <w:pPr>
              <w:keepNext/>
              <w:keepLines/>
              <w:overflowPunct w:val="0"/>
              <w:autoSpaceDE w:val="0"/>
              <w:autoSpaceDN w:val="0"/>
              <w:adjustRightInd w:val="0"/>
              <w:spacing w:after="0" w:line="256" w:lineRule="auto"/>
              <w:jc w:val="center"/>
              <w:rPr>
                <w:ins w:id="5450" w:author="Huawei" w:date="2022-04-13T16:39:00Z"/>
                <w:rFonts w:ascii="Arial" w:eastAsia="Times New Roman" w:hAnsi="Arial"/>
                <w:sz w:val="18"/>
                <w:lang w:eastAsia="en-GB"/>
              </w:rPr>
            </w:pPr>
            <w:ins w:id="5451" w:author="Huawei" w:date="2022-04-13T16:39:00Z">
              <w:r w:rsidRPr="00357EED">
                <w:rPr>
                  <w:rFonts w:ascii="Arial" w:eastAsia="Times New Roman" w:hAnsi="Arial"/>
                  <w:sz w:val="18"/>
                  <w:lang w:eastAsia="en-GB"/>
                </w:rPr>
                <w:t>FDD</w:t>
              </w:r>
            </w:ins>
          </w:p>
        </w:tc>
      </w:tr>
      <w:tr w:rsidR="009C21A8" w:rsidRPr="00357EED" w14:paraId="6B05865C" w14:textId="77777777" w:rsidTr="00F418A8">
        <w:trPr>
          <w:trHeight w:val="56"/>
          <w:ins w:id="5452" w:author="Huawei" w:date="2022-04-13T16:3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AC34C" w14:textId="77777777" w:rsidR="009C21A8" w:rsidRPr="00357EED" w:rsidRDefault="009C21A8" w:rsidP="00F418A8">
            <w:pPr>
              <w:spacing w:after="0" w:line="256" w:lineRule="auto"/>
              <w:rPr>
                <w:ins w:id="5453" w:author="Huawei" w:date="2022-04-13T16:39:00Z"/>
                <w:rFonts w:ascii="Arial" w:eastAsia="Times New Roman"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32250" w14:textId="77777777" w:rsidR="009C21A8" w:rsidRPr="00357EED" w:rsidRDefault="009C21A8" w:rsidP="00F418A8">
            <w:pPr>
              <w:spacing w:after="0" w:line="256" w:lineRule="auto"/>
              <w:rPr>
                <w:ins w:id="5454"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30281986" w14:textId="77777777" w:rsidR="009C21A8" w:rsidRPr="00357EED" w:rsidRDefault="009C21A8" w:rsidP="00F418A8">
            <w:pPr>
              <w:keepNext/>
              <w:keepLines/>
              <w:overflowPunct w:val="0"/>
              <w:autoSpaceDE w:val="0"/>
              <w:autoSpaceDN w:val="0"/>
              <w:adjustRightInd w:val="0"/>
              <w:spacing w:after="0" w:line="256" w:lineRule="auto"/>
              <w:jc w:val="center"/>
              <w:rPr>
                <w:ins w:id="5455" w:author="Huawei" w:date="2022-04-13T16:39:00Z"/>
                <w:rFonts w:ascii="Arial" w:eastAsia="Times New Roman" w:hAnsi="Arial"/>
                <w:sz w:val="18"/>
                <w:lang w:eastAsia="en-GB"/>
              </w:rPr>
            </w:pPr>
            <w:ins w:id="5456" w:author="Huawei" w:date="2022-04-13T16:39:00Z">
              <w:r w:rsidRPr="00357EED">
                <w:rPr>
                  <w:rFonts w:ascii="Arial" w:eastAsia="Times New Roman" w:hAnsi="Arial"/>
                  <w:sz w:val="18"/>
                  <w:lang w:eastAsia="en-GB"/>
                </w:rPr>
                <w:t>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0D6807F2" w14:textId="77777777" w:rsidR="009C21A8" w:rsidRPr="00357EED" w:rsidRDefault="009C21A8" w:rsidP="00F418A8">
            <w:pPr>
              <w:keepNext/>
              <w:keepLines/>
              <w:overflowPunct w:val="0"/>
              <w:autoSpaceDE w:val="0"/>
              <w:autoSpaceDN w:val="0"/>
              <w:adjustRightInd w:val="0"/>
              <w:spacing w:after="0" w:line="256" w:lineRule="auto"/>
              <w:jc w:val="center"/>
              <w:rPr>
                <w:ins w:id="5457" w:author="Huawei" w:date="2022-04-13T16:39:00Z"/>
                <w:rFonts w:ascii="Arial" w:eastAsia="Times New Roman" w:hAnsi="Arial"/>
                <w:sz w:val="18"/>
                <w:lang w:eastAsia="en-GB"/>
              </w:rPr>
            </w:pPr>
            <w:ins w:id="5458" w:author="Huawei" w:date="2022-04-13T16:39:00Z">
              <w:r w:rsidRPr="00357EED">
                <w:rPr>
                  <w:rFonts w:ascii="Arial" w:eastAsia="Times New Roman" w:hAnsi="Arial"/>
                  <w:sz w:val="18"/>
                  <w:lang w:eastAsia="en-GB"/>
                </w:rPr>
                <w:t>TDD</w:t>
              </w:r>
            </w:ins>
          </w:p>
        </w:tc>
      </w:tr>
      <w:tr w:rsidR="009C21A8" w:rsidRPr="00357EED" w14:paraId="01AD0593" w14:textId="77777777" w:rsidTr="00F418A8">
        <w:trPr>
          <w:ins w:id="5459"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4E006125" w14:textId="77777777" w:rsidR="009C21A8" w:rsidRPr="00357EED" w:rsidRDefault="009C21A8" w:rsidP="00F418A8">
            <w:pPr>
              <w:keepNext/>
              <w:keepLines/>
              <w:overflowPunct w:val="0"/>
              <w:autoSpaceDE w:val="0"/>
              <w:autoSpaceDN w:val="0"/>
              <w:adjustRightInd w:val="0"/>
              <w:spacing w:after="0" w:line="256" w:lineRule="auto"/>
              <w:rPr>
                <w:ins w:id="5460" w:author="Huawei" w:date="2022-04-13T16:39:00Z"/>
                <w:rFonts w:ascii="Arial" w:eastAsia="Times New Roman" w:hAnsi="Arial"/>
                <w:sz w:val="18"/>
                <w:lang w:eastAsia="en-GB"/>
              </w:rPr>
            </w:pPr>
            <w:ins w:id="5461" w:author="Huawei" w:date="2022-04-13T16:39:00Z">
              <w:r w:rsidRPr="00357EED">
                <w:rPr>
                  <w:rFonts w:ascii="Arial" w:eastAsia="Times New Roman" w:hAnsi="Arial"/>
                  <w:sz w:val="18"/>
                  <w:lang w:eastAsia="en-GB"/>
                </w:rPr>
                <w:lastRenderedPageBreak/>
                <w:t>TDD special subframe configuration</w:t>
              </w:r>
              <w:r w:rsidRPr="00357EED">
                <w:rPr>
                  <w:rFonts w:ascii="Arial" w:eastAsia="Times New Roman" w:hAnsi="Arial"/>
                  <w:sz w:val="18"/>
                  <w:vertAlign w:val="superscript"/>
                  <w:lang w:eastAsia="en-GB"/>
                </w:rPr>
                <w:t>Note1</w:t>
              </w:r>
            </w:ins>
          </w:p>
        </w:tc>
        <w:tc>
          <w:tcPr>
            <w:tcW w:w="1147" w:type="dxa"/>
            <w:tcBorders>
              <w:top w:val="single" w:sz="4" w:space="0" w:color="auto"/>
              <w:left w:val="single" w:sz="4" w:space="0" w:color="auto"/>
              <w:bottom w:val="single" w:sz="4" w:space="0" w:color="auto"/>
              <w:right w:val="single" w:sz="4" w:space="0" w:color="auto"/>
            </w:tcBorders>
          </w:tcPr>
          <w:p w14:paraId="7F9BADAA" w14:textId="77777777" w:rsidR="009C21A8" w:rsidRPr="00357EED" w:rsidRDefault="009C21A8" w:rsidP="00F418A8">
            <w:pPr>
              <w:keepNext/>
              <w:keepLines/>
              <w:overflowPunct w:val="0"/>
              <w:autoSpaceDE w:val="0"/>
              <w:autoSpaceDN w:val="0"/>
              <w:adjustRightInd w:val="0"/>
              <w:spacing w:after="0" w:line="256" w:lineRule="auto"/>
              <w:jc w:val="center"/>
              <w:rPr>
                <w:ins w:id="5462"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1262622C" w14:textId="77777777" w:rsidR="009C21A8" w:rsidRPr="00357EED" w:rsidRDefault="009C21A8" w:rsidP="00F418A8">
            <w:pPr>
              <w:keepNext/>
              <w:keepLines/>
              <w:overflowPunct w:val="0"/>
              <w:autoSpaceDE w:val="0"/>
              <w:autoSpaceDN w:val="0"/>
              <w:adjustRightInd w:val="0"/>
              <w:spacing w:after="0" w:line="256" w:lineRule="auto"/>
              <w:jc w:val="center"/>
              <w:rPr>
                <w:ins w:id="5463" w:author="Huawei" w:date="2022-04-13T16:39:00Z"/>
                <w:rFonts w:ascii="Arial" w:eastAsia="Times New Roman" w:hAnsi="Arial"/>
                <w:sz w:val="18"/>
                <w:lang w:eastAsia="en-GB"/>
              </w:rPr>
            </w:pPr>
            <w:ins w:id="5464" w:author="Huawei" w:date="2022-04-13T16:39:00Z">
              <w:r w:rsidRPr="00357EED">
                <w:rPr>
                  <w:rFonts w:ascii="Arial" w:eastAsia="Times New Roman" w:hAnsi="Arial"/>
                  <w:sz w:val="18"/>
                  <w:lang w:eastAsia="en-GB"/>
                </w:rPr>
                <w:t>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635CFEEF" w14:textId="77777777" w:rsidR="009C21A8" w:rsidRPr="00357EED" w:rsidRDefault="009C21A8" w:rsidP="00F418A8">
            <w:pPr>
              <w:keepNext/>
              <w:keepLines/>
              <w:overflowPunct w:val="0"/>
              <w:autoSpaceDE w:val="0"/>
              <w:autoSpaceDN w:val="0"/>
              <w:adjustRightInd w:val="0"/>
              <w:spacing w:after="0" w:line="256" w:lineRule="auto"/>
              <w:jc w:val="center"/>
              <w:rPr>
                <w:ins w:id="5465" w:author="Huawei" w:date="2022-04-13T16:39:00Z"/>
                <w:rFonts w:ascii="Arial" w:eastAsia="Times New Roman" w:hAnsi="Arial"/>
                <w:sz w:val="18"/>
                <w:lang w:eastAsia="en-GB"/>
              </w:rPr>
            </w:pPr>
            <w:ins w:id="5466" w:author="Huawei" w:date="2022-04-13T16:39:00Z">
              <w:r w:rsidRPr="00357EED">
                <w:rPr>
                  <w:rFonts w:ascii="Arial" w:eastAsia="Times New Roman" w:hAnsi="Arial"/>
                  <w:sz w:val="18"/>
                  <w:lang w:eastAsia="en-GB"/>
                </w:rPr>
                <w:t>6</w:t>
              </w:r>
            </w:ins>
          </w:p>
        </w:tc>
      </w:tr>
      <w:tr w:rsidR="009C21A8" w:rsidRPr="00357EED" w14:paraId="4EA381B8" w14:textId="77777777" w:rsidTr="00F418A8">
        <w:trPr>
          <w:ins w:id="5467"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65BB7759" w14:textId="77777777" w:rsidR="009C21A8" w:rsidRPr="00357EED" w:rsidRDefault="009C21A8" w:rsidP="00F418A8">
            <w:pPr>
              <w:keepNext/>
              <w:keepLines/>
              <w:overflowPunct w:val="0"/>
              <w:autoSpaceDE w:val="0"/>
              <w:autoSpaceDN w:val="0"/>
              <w:adjustRightInd w:val="0"/>
              <w:spacing w:after="0" w:line="256" w:lineRule="auto"/>
              <w:rPr>
                <w:ins w:id="5468" w:author="Huawei" w:date="2022-04-13T16:39:00Z"/>
                <w:rFonts w:ascii="Arial" w:eastAsia="Times New Roman" w:hAnsi="Arial"/>
                <w:sz w:val="18"/>
                <w:lang w:eastAsia="en-GB"/>
              </w:rPr>
            </w:pPr>
            <w:ins w:id="5469" w:author="Huawei" w:date="2022-04-13T16:39:00Z">
              <w:r w:rsidRPr="00357EED">
                <w:rPr>
                  <w:rFonts w:ascii="Arial" w:eastAsia="Times New Roman" w:hAnsi="Arial"/>
                  <w:sz w:val="18"/>
                  <w:lang w:eastAsia="en-GB"/>
                </w:rPr>
                <w:t>TDD uplink-downlink configuration</w:t>
              </w:r>
              <w:r w:rsidRPr="00357EED">
                <w:rPr>
                  <w:rFonts w:ascii="Arial" w:eastAsia="Times New Roman" w:hAnsi="Arial"/>
                  <w:sz w:val="18"/>
                  <w:vertAlign w:val="superscript"/>
                  <w:lang w:eastAsia="en-GB"/>
                </w:rPr>
                <w:t>Note1</w:t>
              </w:r>
            </w:ins>
          </w:p>
        </w:tc>
        <w:tc>
          <w:tcPr>
            <w:tcW w:w="1147" w:type="dxa"/>
            <w:tcBorders>
              <w:top w:val="single" w:sz="4" w:space="0" w:color="auto"/>
              <w:left w:val="single" w:sz="4" w:space="0" w:color="auto"/>
              <w:bottom w:val="single" w:sz="4" w:space="0" w:color="auto"/>
              <w:right w:val="single" w:sz="4" w:space="0" w:color="auto"/>
            </w:tcBorders>
          </w:tcPr>
          <w:p w14:paraId="63DE6BD9" w14:textId="77777777" w:rsidR="009C21A8" w:rsidRPr="00357EED" w:rsidRDefault="009C21A8" w:rsidP="00F418A8">
            <w:pPr>
              <w:keepNext/>
              <w:keepLines/>
              <w:overflowPunct w:val="0"/>
              <w:autoSpaceDE w:val="0"/>
              <w:autoSpaceDN w:val="0"/>
              <w:adjustRightInd w:val="0"/>
              <w:spacing w:after="0" w:line="256" w:lineRule="auto"/>
              <w:jc w:val="center"/>
              <w:rPr>
                <w:ins w:id="5470"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66DC3E7E" w14:textId="77777777" w:rsidR="009C21A8" w:rsidRPr="00357EED" w:rsidRDefault="009C21A8" w:rsidP="00F418A8">
            <w:pPr>
              <w:keepNext/>
              <w:keepLines/>
              <w:overflowPunct w:val="0"/>
              <w:autoSpaceDE w:val="0"/>
              <w:autoSpaceDN w:val="0"/>
              <w:adjustRightInd w:val="0"/>
              <w:spacing w:after="0" w:line="256" w:lineRule="auto"/>
              <w:jc w:val="center"/>
              <w:rPr>
                <w:ins w:id="5471" w:author="Huawei" w:date="2022-04-13T16:39:00Z"/>
                <w:rFonts w:ascii="Arial" w:eastAsia="Times New Roman" w:hAnsi="Arial"/>
                <w:sz w:val="18"/>
                <w:lang w:eastAsia="en-GB"/>
              </w:rPr>
            </w:pPr>
            <w:ins w:id="5472" w:author="Huawei" w:date="2022-04-13T16:39:00Z">
              <w:r w:rsidRPr="00357EED">
                <w:rPr>
                  <w:rFonts w:ascii="Arial" w:eastAsia="Times New Roman" w:hAnsi="Arial"/>
                  <w:sz w:val="18"/>
                  <w:lang w:eastAsia="en-GB"/>
                </w:rPr>
                <w:t>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2A565FBC" w14:textId="77777777" w:rsidR="009C21A8" w:rsidRPr="00357EED" w:rsidRDefault="009C21A8" w:rsidP="00F418A8">
            <w:pPr>
              <w:keepNext/>
              <w:keepLines/>
              <w:overflowPunct w:val="0"/>
              <w:autoSpaceDE w:val="0"/>
              <w:autoSpaceDN w:val="0"/>
              <w:adjustRightInd w:val="0"/>
              <w:spacing w:after="0" w:line="256" w:lineRule="auto"/>
              <w:jc w:val="center"/>
              <w:rPr>
                <w:ins w:id="5473" w:author="Huawei" w:date="2022-04-13T16:39:00Z"/>
                <w:rFonts w:ascii="Arial" w:eastAsia="Times New Roman" w:hAnsi="Arial"/>
                <w:sz w:val="18"/>
                <w:lang w:eastAsia="en-GB"/>
              </w:rPr>
            </w:pPr>
            <w:ins w:id="5474" w:author="Huawei" w:date="2022-04-13T16:39:00Z">
              <w:r w:rsidRPr="00357EED">
                <w:rPr>
                  <w:rFonts w:ascii="Arial" w:eastAsia="Times New Roman" w:hAnsi="Arial"/>
                  <w:sz w:val="18"/>
                  <w:lang w:eastAsia="en-GB"/>
                </w:rPr>
                <w:t>1</w:t>
              </w:r>
            </w:ins>
          </w:p>
        </w:tc>
      </w:tr>
      <w:tr w:rsidR="009C21A8" w:rsidRPr="00357EED" w14:paraId="775E09A0" w14:textId="77777777" w:rsidTr="00F418A8">
        <w:trPr>
          <w:ins w:id="5475"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71B44230" w14:textId="77777777" w:rsidR="009C21A8" w:rsidRPr="00357EED" w:rsidRDefault="009C21A8" w:rsidP="00F418A8">
            <w:pPr>
              <w:keepNext/>
              <w:keepLines/>
              <w:overflowPunct w:val="0"/>
              <w:autoSpaceDE w:val="0"/>
              <w:autoSpaceDN w:val="0"/>
              <w:adjustRightInd w:val="0"/>
              <w:spacing w:after="0" w:line="256" w:lineRule="auto"/>
              <w:rPr>
                <w:ins w:id="5476" w:author="Huawei" w:date="2022-04-13T16:39:00Z"/>
                <w:rFonts w:ascii="Arial" w:eastAsia="Times New Roman" w:hAnsi="Arial"/>
                <w:sz w:val="18"/>
                <w:lang w:eastAsia="en-GB"/>
              </w:rPr>
            </w:pPr>
            <w:proofErr w:type="spellStart"/>
            <w:ins w:id="5477" w:author="Huawei" w:date="2022-04-13T16:39:00Z">
              <w:r w:rsidRPr="00357EED">
                <w:rPr>
                  <w:rFonts w:ascii="Arial" w:eastAsia="Times New Roman" w:hAnsi="Arial"/>
                  <w:sz w:val="18"/>
                  <w:lang w:eastAsia="en-GB"/>
                </w:rPr>
                <w:t>BW</w:t>
              </w:r>
              <w:r w:rsidRPr="00357EED">
                <w:rPr>
                  <w:rFonts w:ascii="Arial" w:eastAsia="Times New Roman" w:hAnsi="Arial"/>
                  <w:sz w:val="18"/>
                  <w:vertAlign w:val="subscript"/>
                  <w:lang w:eastAsia="en-GB"/>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2B5C1D2E" w14:textId="77777777" w:rsidR="009C21A8" w:rsidRPr="00357EED" w:rsidRDefault="009C21A8" w:rsidP="00F418A8">
            <w:pPr>
              <w:keepNext/>
              <w:keepLines/>
              <w:overflowPunct w:val="0"/>
              <w:autoSpaceDE w:val="0"/>
              <w:autoSpaceDN w:val="0"/>
              <w:adjustRightInd w:val="0"/>
              <w:spacing w:after="0" w:line="256" w:lineRule="auto"/>
              <w:jc w:val="center"/>
              <w:rPr>
                <w:ins w:id="5478" w:author="Huawei" w:date="2022-04-13T16:39:00Z"/>
                <w:rFonts w:ascii="Arial" w:eastAsia="Times New Roman" w:hAnsi="Arial"/>
                <w:sz w:val="18"/>
                <w:lang w:eastAsia="en-GB"/>
              </w:rPr>
            </w:pPr>
            <w:ins w:id="5479" w:author="Huawei" w:date="2022-04-13T16:39:00Z">
              <w:r w:rsidRPr="00357EED">
                <w:rPr>
                  <w:rFonts w:ascii="Arial" w:eastAsia="Times New Roman" w:hAnsi="Arial"/>
                  <w:sz w:val="18"/>
                  <w:lang w:eastAsia="en-GB"/>
                </w:rPr>
                <w:t>MHz</w:t>
              </w:r>
            </w:ins>
          </w:p>
        </w:tc>
        <w:tc>
          <w:tcPr>
            <w:tcW w:w="1396" w:type="dxa"/>
            <w:tcBorders>
              <w:top w:val="single" w:sz="4" w:space="0" w:color="auto"/>
              <w:left w:val="single" w:sz="4" w:space="0" w:color="auto"/>
              <w:bottom w:val="single" w:sz="4" w:space="0" w:color="auto"/>
              <w:right w:val="single" w:sz="4" w:space="0" w:color="auto"/>
            </w:tcBorders>
            <w:hideMark/>
          </w:tcPr>
          <w:p w14:paraId="07D83D5D" w14:textId="77777777" w:rsidR="009C21A8" w:rsidRPr="00357EED" w:rsidRDefault="009C21A8" w:rsidP="00F418A8">
            <w:pPr>
              <w:keepNext/>
              <w:keepLines/>
              <w:overflowPunct w:val="0"/>
              <w:autoSpaceDE w:val="0"/>
              <w:autoSpaceDN w:val="0"/>
              <w:adjustRightInd w:val="0"/>
              <w:spacing w:after="0" w:line="256" w:lineRule="auto"/>
              <w:jc w:val="center"/>
              <w:rPr>
                <w:ins w:id="5480" w:author="Huawei" w:date="2022-04-13T16:39:00Z"/>
                <w:rFonts w:ascii="Arial" w:eastAsia="Times New Roman" w:hAnsi="Arial"/>
                <w:sz w:val="18"/>
                <w:lang w:eastAsia="en-GB"/>
              </w:rPr>
            </w:pPr>
            <w:ins w:id="5481" w:author="Huawei" w:date="2022-04-13T16:39:00Z">
              <w:r w:rsidRPr="00357EED">
                <w:rPr>
                  <w:rFonts w:ascii="Arial" w:eastAsia="Times New Roman" w:hAnsi="Arial"/>
                  <w:sz w:val="18"/>
                  <w:lang w:eastAsia="en-GB"/>
                </w:rPr>
                <w:t>1, 2, 3, 4, 5, 6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0DB6CF7C" w14:textId="77777777" w:rsidR="009C21A8" w:rsidRPr="00357EED" w:rsidRDefault="009C21A8" w:rsidP="00F418A8">
            <w:pPr>
              <w:keepNext/>
              <w:keepLines/>
              <w:overflowPunct w:val="0"/>
              <w:autoSpaceDE w:val="0"/>
              <w:autoSpaceDN w:val="0"/>
              <w:adjustRightInd w:val="0"/>
              <w:spacing w:after="0" w:line="256" w:lineRule="auto"/>
              <w:jc w:val="center"/>
              <w:rPr>
                <w:ins w:id="5482" w:author="Huawei" w:date="2022-04-13T16:39:00Z"/>
                <w:rFonts w:ascii="Arial" w:eastAsia="Times New Roman" w:hAnsi="Arial"/>
                <w:sz w:val="18"/>
                <w:lang w:eastAsia="en-GB"/>
              </w:rPr>
            </w:pPr>
            <w:ins w:id="5483" w:author="Huawei" w:date="2022-04-13T16:39:00Z">
              <w:r w:rsidRPr="00357EED">
                <w:rPr>
                  <w:rFonts w:ascii="Arial" w:eastAsia="Times New Roman" w:hAnsi="Arial"/>
                  <w:sz w:val="18"/>
                  <w:lang w:eastAsia="en-GB"/>
                </w:rPr>
                <w:t xml:space="preserve">5 MHz: </w:t>
              </w:r>
              <w:proofErr w:type="spellStart"/>
              <w:proofErr w:type="gramStart"/>
              <w:r w:rsidRPr="00357EED">
                <w:rPr>
                  <w:rFonts w:ascii="Arial" w:eastAsia="Times New Roman" w:hAnsi="Arial"/>
                  <w:sz w:val="18"/>
                  <w:lang w:eastAsia="en-GB"/>
                </w:rPr>
                <w:t>N</w:t>
              </w:r>
              <w:r w:rsidRPr="00357EED">
                <w:rPr>
                  <w:rFonts w:ascii="Arial" w:eastAsia="Times New Roman" w:hAnsi="Arial"/>
                  <w:sz w:val="18"/>
                  <w:vertAlign w:val="subscript"/>
                  <w:lang w:eastAsia="en-GB"/>
                </w:rPr>
                <w:t>RB,c</w:t>
              </w:r>
              <w:proofErr w:type="spellEnd"/>
              <w:proofErr w:type="gramEnd"/>
              <w:r w:rsidRPr="00357EED">
                <w:rPr>
                  <w:rFonts w:ascii="Arial" w:eastAsia="Times New Roman" w:hAnsi="Arial"/>
                  <w:sz w:val="18"/>
                  <w:lang w:eastAsia="en-GB"/>
                </w:rPr>
                <w:t xml:space="preserve"> = 25</w:t>
              </w:r>
            </w:ins>
          </w:p>
          <w:p w14:paraId="39429274" w14:textId="77777777" w:rsidR="009C21A8" w:rsidRPr="00357EED" w:rsidRDefault="009C21A8" w:rsidP="00F418A8">
            <w:pPr>
              <w:keepNext/>
              <w:keepLines/>
              <w:overflowPunct w:val="0"/>
              <w:autoSpaceDE w:val="0"/>
              <w:autoSpaceDN w:val="0"/>
              <w:adjustRightInd w:val="0"/>
              <w:spacing w:after="0" w:line="256" w:lineRule="auto"/>
              <w:jc w:val="center"/>
              <w:rPr>
                <w:ins w:id="5484" w:author="Huawei" w:date="2022-04-13T16:39:00Z"/>
                <w:rFonts w:ascii="Arial" w:eastAsia="Times New Roman" w:hAnsi="Arial"/>
                <w:sz w:val="18"/>
                <w:lang w:eastAsia="en-GB"/>
              </w:rPr>
            </w:pPr>
            <w:ins w:id="5485" w:author="Huawei" w:date="2022-04-13T16:39:00Z">
              <w:r w:rsidRPr="00357EED">
                <w:rPr>
                  <w:rFonts w:ascii="Arial" w:eastAsia="Times New Roman" w:hAnsi="Arial"/>
                  <w:sz w:val="18"/>
                  <w:lang w:eastAsia="en-GB"/>
                </w:rPr>
                <w:t xml:space="preserve">10 MHz: </w:t>
              </w:r>
              <w:proofErr w:type="spellStart"/>
              <w:proofErr w:type="gramStart"/>
              <w:r w:rsidRPr="00357EED">
                <w:rPr>
                  <w:rFonts w:ascii="Arial" w:eastAsia="Times New Roman" w:hAnsi="Arial"/>
                  <w:sz w:val="18"/>
                  <w:lang w:eastAsia="en-GB"/>
                </w:rPr>
                <w:t>N</w:t>
              </w:r>
              <w:r w:rsidRPr="00357EED">
                <w:rPr>
                  <w:rFonts w:ascii="Arial" w:eastAsia="Times New Roman" w:hAnsi="Arial"/>
                  <w:sz w:val="18"/>
                  <w:vertAlign w:val="subscript"/>
                  <w:lang w:eastAsia="en-GB"/>
                </w:rPr>
                <w:t>RB,c</w:t>
              </w:r>
              <w:proofErr w:type="spellEnd"/>
              <w:proofErr w:type="gramEnd"/>
              <w:r w:rsidRPr="00357EED">
                <w:rPr>
                  <w:rFonts w:ascii="Arial" w:eastAsia="Times New Roman" w:hAnsi="Arial"/>
                  <w:sz w:val="18"/>
                  <w:lang w:eastAsia="en-GB"/>
                </w:rPr>
                <w:t xml:space="preserve"> = 50</w:t>
              </w:r>
            </w:ins>
          </w:p>
          <w:p w14:paraId="49F92DC7" w14:textId="77777777" w:rsidR="009C21A8" w:rsidRPr="00357EED" w:rsidRDefault="009C21A8" w:rsidP="00F418A8">
            <w:pPr>
              <w:keepNext/>
              <w:keepLines/>
              <w:overflowPunct w:val="0"/>
              <w:autoSpaceDE w:val="0"/>
              <w:autoSpaceDN w:val="0"/>
              <w:adjustRightInd w:val="0"/>
              <w:spacing w:after="0" w:line="256" w:lineRule="auto"/>
              <w:jc w:val="center"/>
              <w:rPr>
                <w:ins w:id="5486" w:author="Huawei" w:date="2022-04-13T16:39:00Z"/>
                <w:rFonts w:ascii="Arial" w:eastAsia="Times New Roman" w:hAnsi="Arial"/>
                <w:sz w:val="18"/>
                <w:lang w:eastAsia="en-GB"/>
              </w:rPr>
            </w:pPr>
            <w:ins w:id="5487" w:author="Huawei" w:date="2022-04-13T16:39:00Z">
              <w:r w:rsidRPr="00357EED">
                <w:rPr>
                  <w:rFonts w:ascii="Arial" w:eastAsia="Times New Roman" w:hAnsi="Arial"/>
                  <w:sz w:val="18"/>
                  <w:lang w:eastAsia="en-GB"/>
                </w:rPr>
                <w:t xml:space="preserve">20 MHz: </w:t>
              </w:r>
              <w:proofErr w:type="spellStart"/>
              <w:proofErr w:type="gramStart"/>
              <w:r w:rsidRPr="00357EED">
                <w:rPr>
                  <w:rFonts w:ascii="Arial" w:eastAsia="Times New Roman" w:hAnsi="Arial"/>
                  <w:sz w:val="18"/>
                  <w:lang w:eastAsia="en-GB"/>
                </w:rPr>
                <w:t>N</w:t>
              </w:r>
              <w:r w:rsidRPr="00357EED">
                <w:rPr>
                  <w:rFonts w:ascii="Arial" w:eastAsia="Times New Roman" w:hAnsi="Arial"/>
                  <w:sz w:val="18"/>
                  <w:vertAlign w:val="subscript"/>
                  <w:lang w:eastAsia="en-GB"/>
                </w:rPr>
                <w:t>RB,c</w:t>
              </w:r>
              <w:proofErr w:type="spellEnd"/>
              <w:proofErr w:type="gramEnd"/>
              <w:r w:rsidRPr="00357EED">
                <w:rPr>
                  <w:rFonts w:ascii="Arial" w:eastAsia="Times New Roman" w:hAnsi="Arial"/>
                  <w:sz w:val="18"/>
                  <w:lang w:eastAsia="en-GB"/>
                </w:rPr>
                <w:t xml:space="preserve"> = 100</w:t>
              </w:r>
            </w:ins>
          </w:p>
        </w:tc>
      </w:tr>
      <w:tr w:rsidR="009C21A8" w:rsidRPr="00357EED" w14:paraId="771E6629" w14:textId="77777777" w:rsidTr="00F418A8">
        <w:trPr>
          <w:ins w:id="5488" w:author="Huawei" w:date="2022-04-13T16:39:00Z"/>
        </w:trPr>
        <w:tc>
          <w:tcPr>
            <w:tcW w:w="2230" w:type="dxa"/>
            <w:tcBorders>
              <w:top w:val="single" w:sz="4" w:space="0" w:color="auto"/>
              <w:left w:val="single" w:sz="4" w:space="0" w:color="auto"/>
              <w:bottom w:val="nil"/>
              <w:right w:val="single" w:sz="4" w:space="0" w:color="auto"/>
            </w:tcBorders>
            <w:hideMark/>
          </w:tcPr>
          <w:p w14:paraId="6DA43343" w14:textId="77777777" w:rsidR="009C21A8" w:rsidRPr="00357EED" w:rsidRDefault="009C21A8" w:rsidP="00F418A8">
            <w:pPr>
              <w:keepNext/>
              <w:keepLines/>
              <w:overflowPunct w:val="0"/>
              <w:autoSpaceDE w:val="0"/>
              <w:autoSpaceDN w:val="0"/>
              <w:adjustRightInd w:val="0"/>
              <w:spacing w:after="0" w:line="256" w:lineRule="auto"/>
              <w:rPr>
                <w:ins w:id="5489" w:author="Huawei" w:date="2022-04-13T16:39:00Z"/>
                <w:rFonts w:ascii="Arial" w:eastAsia="Times New Roman" w:hAnsi="Arial"/>
                <w:sz w:val="18"/>
                <w:lang w:eastAsia="en-GB"/>
              </w:rPr>
            </w:pPr>
            <w:ins w:id="5490" w:author="Huawei" w:date="2022-04-13T16:39:00Z">
              <w:r w:rsidRPr="00357EED">
                <w:rPr>
                  <w:rFonts w:ascii="Arial" w:eastAsia="Times New Roman" w:hAnsi="Arial"/>
                  <w:sz w:val="18"/>
                  <w:lang w:eastAsia="zh-CN"/>
                </w:rPr>
                <w:t>PRACH Configuration</w:t>
              </w:r>
              <w:r w:rsidRPr="00357EED">
                <w:rPr>
                  <w:rFonts w:ascii="Arial" w:eastAsia="Times New Roman" w:hAnsi="Arial"/>
                  <w:sz w:val="18"/>
                  <w:vertAlign w:val="superscript"/>
                  <w:lang w:eastAsia="en-GB"/>
                </w:rPr>
                <w:t>Note2</w:t>
              </w:r>
            </w:ins>
          </w:p>
        </w:tc>
        <w:tc>
          <w:tcPr>
            <w:tcW w:w="1147" w:type="dxa"/>
            <w:tcBorders>
              <w:top w:val="single" w:sz="4" w:space="0" w:color="auto"/>
              <w:left w:val="single" w:sz="4" w:space="0" w:color="auto"/>
              <w:bottom w:val="nil"/>
              <w:right w:val="single" w:sz="4" w:space="0" w:color="auto"/>
            </w:tcBorders>
          </w:tcPr>
          <w:p w14:paraId="4F4F8028" w14:textId="77777777" w:rsidR="009C21A8" w:rsidRPr="00357EED" w:rsidRDefault="009C21A8" w:rsidP="00F418A8">
            <w:pPr>
              <w:keepNext/>
              <w:keepLines/>
              <w:overflowPunct w:val="0"/>
              <w:autoSpaceDE w:val="0"/>
              <w:autoSpaceDN w:val="0"/>
              <w:adjustRightInd w:val="0"/>
              <w:spacing w:after="0" w:line="256" w:lineRule="auto"/>
              <w:jc w:val="center"/>
              <w:rPr>
                <w:ins w:id="5491"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37F4713F" w14:textId="77777777" w:rsidR="009C21A8" w:rsidRPr="00357EED" w:rsidRDefault="009C21A8" w:rsidP="00F418A8">
            <w:pPr>
              <w:keepNext/>
              <w:keepLines/>
              <w:overflowPunct w:val="0"/>
              <w:autoSpaceDE w:val="0"/>
              <w:autoSpaceDN w:val="0"/>
              <w:adjustRightInd w:val="0"/>
              <w:spacing w:after="0" w:line="256" w:lineRule="auto"/>
              <w:jc w:val="center"/>
              <w:rPr>
                <w:ins w:id="5492" w:author="Huawei" w:date="2022-04-13T16:39:00Z"/>
                <w:rFonts w:ascii="Arial" w:eastAsia="Times New Roman" w:hAnsi="Arial"/>
                <w:sz w:val="18"/>
                <w:lang w:eastAsia="en-GB"/>
              </w:rPr>
            </w:pPr>
            <w:ins w:id="5493" w:author="Huawei" w:date="2022-04-13T16:39:00Z">
              <w:r w:rsidRPr="00357EED">
                <w:rPr>
                  <w:rFonts w:ascii="Arial" w:eastAsia="Times New Roman" w:hAnsi="Arial"/>
                  <w:sz w:val="18"/>
                  <w:lang w:eastAsia="en-GB"/>
                </w:rPr>
                <w:t>1, 2, 3</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37A95B40" w14:textId="77777777" w:rsidR="009C21A8" w:rsidRPr="00357EED" w:rsidRDefault="009C21A8" w:rsidP="00F418A8">
            <w:pPr>
              <w:keepNext/>
              <w:keepLines/>
              <w:overflowPunct w:val="0"/>
              <w:autoSpaceDE w:val="0"/>
              <w:autoSpaceDN w:val="0"/>
              <w:adjustRightInd w:val="0"/>
              <w:spacing w:after="0" w:line="256" w:lineRule="auto"/>
              <w:jc w:val="center"/>
              <w:rPr>
                <w:ins w:id="5494" w:author="Huawei" w:date="2022-04-13T16:39:00Z"/>
                <w:rFonts w:ascii="Arial" w:eastAsia="Times New Roman" w:hAnsi="Arial"/>
                <w:sz w:val="18"/>
                <w:lang w:eastAsia="en-GB"/>
              </w:rPr>
            </w:pPr>
            <w:ins w:id="5495" w:author="Huawei" w:date="2022-04-13T16:39:00Z">
              <w:r w:rsidRPr="00357EED">
                <w:rPr>
                  <w:rFonts w:ascii="Arial" w:eastAsia="Times New Roman" w:hAnsi="Arial"/>
                  <w:sz w:val="18"/>
                  <w:lang w:eastAsia="zh-CN"/>
                </w:rPr>
                <w:t>4</w:t>
              </w:r>
            </w:ins>
          </w:p>
        </w:tc>
      </w:tr>
      <w:tr w:rsidR="009C21A8" w:rsidRPr="00357EED" w14:paraId="171500AC" w14:textId="77777777" w:rsidTr="00F418A8">
        <w:trPr>
          <w:ins w:id="5496" w:author="Huawei" w:date="2022-04-13T16:39:00Z"/>
        </w:trPr>
        <w:tc>
          <w:tcPr>
            <w:tcW w:w="2230" w:type="dxa"/>
            <w:tcBorders>
              <w:top w:val="nil"/>
              <w:left w:val="single" w:sz="4" w:space="0" w:color="auto"/>
              <w:bottom w:val="single" w:sz="4" w:space="0" w:color="auto"/>
              <w:right w:val="single" w:sz="4" w:space="0" w:color="auto"/>
            </w:tcBorders>
          </w:tcPr>
          <w:p w14:paraId="644230C6" w14:textId="77777777" w:rsidR="009C21A8" w:rsidRPr="00357EED" w:rsidRDefault="009C21A8" w:rsidP="00F418A8">
            <w:pPr>
              <w:keepNext/>
              <w:keepLines/>
              <w:overflowPunct w:val="0"/>
              <w:autoSpaceDE w:val="0"/>
              <w:autoSpaceDN w:val="0"/>
              <w:adjustRightInd w:val="0"/>
              <w:spacing w:after="0" w:line="256" w:lineRule="auto"/>
              <w:rPr>
                <w:ins w:id="5497" w:author="Huawei" w:date="2022-04-13T16:39: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tcPr>
          <w:p w14:paraId="5A55FBC3" w14:textId="77777777" w:rsidR="009C21A8" w:rsidRPr="00357EED" w:rsidRDefault="009C21A8" w:rsidP="00F418A8">
            <w:pPr>
              <w:keepNext/>
              <w:keepLines/>
              <w:overflowPunct w:val="0"/>
              <w:autoSpaceDE w:val="0"/>
              <w:autoSpaceDN w:val="0"/>
              <w:adjustRightInd w:val="0"/>
              <w:spacing w:after="0" w:line="256" w:lineRule="auto"/>
              <w:jc w:val="center"/>
              <w:rPr>
                <w:ins w:id="5498"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2FA84DE5" w14:textId="77777777" w:rsidR="009C21A8" w:rsidRPr="00357EED" w:rsidRDefault="009C21A8" w:rsidP="00F418A8">
            <w:pPr>
              <w:keepNext/>
              <w:keepLines/>
              <w:overflowPunct w:val="0"/>
              <w:autoSpaceDE w:val="0"/>
              <w:autoSpaceDN w:val="0"/>
              <w:adjustRightInd w:val="0"/>
              <w:spacing w:after="0" w:line="256" w:lineRule="auto"/>
              <w:jc w:val="center"/>
              <w:rPr>
                <w:ins w:id="5499" w:author="Huawei" w:date="2022-04-13T16:39:00Z"/>
                <w:rFonts w:ascii="Arial" w:eastAsia="Times New Roman" w:hAnsi="Arial"/>
                <w:sz w:val="18"/>
                <w:lang w:eastAsia="en-GB"/>
              </w:rPr>
            </w:pPr>
            <w:ins w:id="5500" w:author="Huawei" w:date="2022-04-13T16:39:00Z">
              <w:r w:rsidRPr="00357EED">
                <w:rPr>
                  <w:rFonts w:ascii="Arial" w:eastAsia="Times New Roman" w:hAnsi="Arial"/>
                  <w:sz w:val="18"/>
                  <w:lang w:eastAsia="en-GB"/>
                </w:rPr>
                <w:t>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66C10CCD" w14:textId="77777777" w:rsidR="009C21A8" w:rsidRPr="00357EED" w:rsidRDefault="009C21A8" w:rsidP="00F418A8">
            <w:pPr>
              <w:keepNext/>
              <w:keepLines/>
              <w:overflowPunct w:val="0"/>
              <w:autoSpaceDE w:val="0"/>
              <w:autoSpaceDN w:val="0"/>
              <w:adjustRightInd w:val="0"/>
              <w:spacing w:after="0" w:line="256" w:lineRule="auto"/>
              <w:jc w:val="center"/>
              <w:rPr>
                <w:ins w:id="5501" w:author="Huawei" w:date="2022-04-13T16:39:00Z"/>
                <w:rFonts w:ascii="Arial" w:eastAsia="Times New Roman" w:hAnsi="Arial"/>
                <w:sz w:val="18"/>
                <w:lang w:eastAsia="en-GB"/>
              </w:rPr>
            </w:pPr>
            <w:ins w:id="5502" w:author="Huawei" w:date="2022-04-13T16:39:00Z">
              <w:r w:rsidRPr="00357EED">
                <w:rPr>
                  <w:rFonts w:ascii="Arial" w:eastAsia="Times New Roman" w:hAnsi="Arial"/>
                  <w:sz w:val="18"/>
                  <w:lang w:eastAsia="zh-CN"/>
                </w:rPr>
                <w:t>53</w:t>
              </w:r>
            </w:ins>
          </w:p>
        </w:tc>
      </w:tr>
      <w:tr w:rsidR="009C21A8" w:rsidRPr="00357EED" w14:paraId="76001134" w14:textId="77777777" w:rsidTr="00F418A8">
        <w:trPr>
          <w:trHeight w:val="346"/>
          <w:ins w:id="5503" w:author="Huawei" w:date="2022-04-13T16:39:00Z"/>
        </w:trPr>
        <w:tc>
          <w:tcPr>
            <w:tcW w:w="2230" w:type="dxa"/>
            <w:tcBorders>
              <w:top w:val="single" w:sz="4" w:space="0" w:color="auto"/>
              <w:left w:val="single" w:sz="4" w:space="0" w:color="auto"/>
              <w:bottom w:val="nil"/>
              <w:right w:val="single" w:sz="4" w:space="0" w:color="auto"/>
            </w:tcBorders>
            <w:hideMark/>
          </w:tcPr>
          <w:p w14:paraId="1BC7850D" w14:textId="77777777" w:rsidR="009C21A8" w:rsidRPr="00357EED" w:rsidRDefault="009C21A8" w:rsidP="00F418A8">
            <w:pPr>
              <w:keepNext/>
              <w:keepLines/>
              <w:overflowPunct w:val="0"/>
              <w:autoSpaceDE w:val="0"/>
              <w:autoSpaceDN w:val="0"/>
              <w:adjustRightInd w:val="0"/>
              <w:spacing w:after="0" w:line="256" w:lineRule="auto"/>
              <w:rPr>
                <w:ins w:id="5504" w:author="Huawei" w:date="2022-04-13T16:39:00Z"/>
                <w:rFonts w:ascii="Arial" w:eastAsia="Times New Roman" w:hAnsi="Arial"/>
                <w:sz w:val="18"/>
                <w:lang w:eastAsia="en-GB"/>
              </w:rPr>
            </w:pPr>
            <w:ins w:id="5505" w:author="Huawei" w:date="2022-04-13T16:39:00Z">
              <w:r w:rsidRPr="00357EED">
                <w:rPr>
                  <w:rFonts w:ascii="Arial" w:eastAsia="Times New Roman" w:hAnsi="Arial"/>
                  <w:sz w:val="18"/>
                  <w:lang w:eastAsia="en-GB"/>
                </w:rPr>
                <w:t>PDSCH parameters:</w:t>
              </w:r>
            </w:ins>
          </w:p>
          <w:p w14:paraId="504810E6" w14:textId="77777777" w:rsidR="009C21A8" w:rsidRPr="00357EED" w:rsidRDefault="009C21A8" w:rsidP="00F418A8">
            <w:pPr>
              <w:keepNext/>
              <w:keepLines/>
              <w:overflowPunct w:val="0"/>
              <w:autoSpaceDE w:val="0"/>
              <w:autoSpaceDN w:val="0"/>
              <w:adjustRightInd w:val="0"/>
              <w:spacing w:after="0" w:line="256" w:lineRule="auto"/>
              <w:rPr>
                <w:ins w:id="5506" w:author="Huawei" w:date="2022-04-13T16:39:00Z"/>
                <w:rFonts w:ascii="Arial" w:eastAsia="Times New Roman" w:hAnsi="Arial"/>
                <w:sz w:val="18"/>
                <w:lang w:eastAsia="en-GB"/>
              </w:rPr>
            </w:pPr>
            <w:ins w:id="5507" w:author="Huawei" w:date="2022-04-13T16:39:00Z">
              <w:r w:rsidRPr="00357EED">
                <w:rPr>
                  <w:rFonts w:ascii="Arial" w:eastAsia="Times New Roman" w:hAnsi="Arial"/>
                  <w:sz w:val="18"/>
                  <w:lang w:eastAsia="en-GB"/>
                </w:rPr>
                <w:t>DL Reference Measurement Channel</w:t>
              </w:r>
              <w:r w:rsidRPr="00357EED">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tcPr>
          <w:p w14:paraId="77BD24D6" w14:textId="77777777" w:rsidR="009C21A8" w:rsidRPr="00357EED" w:rsidRDefault="009C21A8" w:rsidP="00F418A8">
            <w:pPr>
              <w:keepNext/>
              <w:keepLines/>
              <w:overflowPunct w:val="0"/>
              <w:autoSpaceDE w:val="0"/>
              <w:autoSpaceDN w:val="0"/>
              <w:adjustRightInd w:val="0"/>
              <w:spacing w:after="0" w:line="256" w:lineRule="auto"/>
              <w:jc w:val="center"/>
              <w:rPr>
                <w:ins w:id="5508"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2E3B2B6A" w14:textId="77777777" w:rsidR="009C21A8" w:rsidRPr="00357EED" w:rsidRDefault="009C21A8" w:rsidP="00F418A8">
            <w:pPr>
              <w:keepNext/>
              <w:keepLines/>
              <w:overflowPunct w:val="0"/>
              <w:autoSpaceDE w:val="0"/>
              <w:autoSpaceDN w:val="0"/>
              <w:adjustRightInd w:val="0"/>
              <w:spacing w:after="0" w:line="256" w:lineRule="auto"/>
              <w:jc w:val="center"/>
              <w:rPr>
                <w:ins w:id="5509" w:author="Huawei" w:date="2022-04-13T16:39:00Z"/>
                <w:rFonts w:ascii="Arial" w:eastAsia="Times New Roman" w:hAnsi="Arial"/>
                <w:sz w:val="18"/>
                <w:lang w:eastAsia="zh-CN"/>
              </w:rPr>
            </w:pPr>
            <w:ins w:id="5510" w:author="Huawei" w:date="2022-04-13T16:39:00Z">
              <w:r w:rsidRPr="00357EED">
                <w:rPr>
                  <w:rFonts w:ascii="Arial" w:eastAsia="Times New Roman" w:hAnsi="Arial"/>
                  <w:sz w:val="18"/>
                  <w:lang w:eastAsia="en-GB"/>
                </w:rPr>
                <w:t>1, 2, 3</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2EFD5D25" w14:textId="77777777" w:rsidR="009C21A8" w:rsidRPr="00357EED" w:rsidRDefault="009C21A8" w:rsidP="00F418A8">
            <w:pPr>
              <w:keepNext/>
              <w:keepLines/>
              <w:overflowPunct w:val="0"/>
              <w:autoSpaceDE w:val="0"/>
              <w:autoSpaceDN w:val="0"/>
              <w:adjustRightInd w:val="0"/>
              <w:spacing w:after="0" w:line="256" w:lineRule="auto"/>
              <w:jc w:val="center"/>
              <w:rPr>
                <w:ins w:id="5511" w:author="Huawei" w:date="2022-04-13T16:39:00Z"/>
                <w:rFonts w:ascii="Arial" w:eastAsia="Times New Roman" w:hAnsi="Arial"/>
                <w:sz w:val="18"/>
                <w:lang w:eastAsia="zh-CN"/>
              </w:rPr>
            </w:pPr>
            <w:ins w:id="5512" w:author="Huawei" w:date="2022-04-13T16:39:00Z">
              <w:r w:rsidRPr="00357EED">
                <w:rPr>
                  <w:rFonts w:ascii="Arial" w:eastAsia="Times New Roman" w:hAnsi="Arial"/>
                  <w:sz w:val="18"/>
                  <w:lang w:eastAsia="zh-CN"/>
                </w:rPr>
                <w:t>5 MHz: R.7 FDD</w:t>
              </w:r>
            </w:ins>
          </w:p>
          <w:p w14:paraId="48EB33E6" w14:textId="77777777" w:rsidR="009C21A8" w:rsidRPr="00357EED" w:rsidRDefault="009C21A8" w:rsidP="00F418A8">
            <w:pPr>
              <w:keepNext/>
              <w:keepLines/>
              <w:overflowPunct w:val="0"/>
              <w:autoSpaceDE w:val="0"/>
              <w:autoSpaceDN w:val="0"/>
              <w:adjustRightInd w:val="0"/>
              <w:spacing w:after="0" w:line="256" w:lineRule="auto"/>
              <w:jc w:val="center"/>
              <w:rPr>
                <w:ins w:id="5513" w:author="Huawei" w:date="2022-04-13T16:39:00Z"/>
                <w:rFonts w:ascii="Arial" w:eastAsia="Times New Roman" w:hAnsi="Arial"/>
                <w:sz w:val="18"/>
                <w:lang w:eastAsia="zh-CN"/>
              </w:rPr>
            </w:pPr>
            <w:ins w:id="5514" w:author="Huawei" w:date="2022-04-13T16:39:00Z">
              <w:r w:rsidRPr="00357EED">
                <w:rPr>
                  <w:rFonts w:ascii="Arial" w:eastAsia="Times New Roman" w:hAnsi="Arial"/>
                  <w:sz w:val="18"/>
                  <w:lang w:eastAsia="zh-CN"/>
                </w:rPr>
                <w:t>10 MHz: R.3 FDD</w:t>
              </w:r>
            </w:ins>
          </w:p>
          <w:p w14:paraId="0232E822" w14:textId="77777777" w:rsidR="009C21A8" w:rsidRPr="00357EED" w:rsidRDefault="009C21A8" w:rsidP="00F418A8">
            <w:pPr>
              <w:keepNext/>
              <w:keepLines/>
              <w:overflowPunct w:val="0"/>
              <w:autoSpaceDE w:val="0"/>
              <w:autoSpaceDN w:val="0"/>
              <w:adjustRightInd w:val="0"/>
              <w:spacing w:after="0" w:line="256" w:lineRule="auto"/>
              <w:jc w:val="center"/>
              <w:rPr>
                <w:ins w:id="5515" w:author="Huawei" w:date="2022-04-13T16:39:00Z"/>
                <w:rFonts w:ascii="Arial" w:eastAsia="Times New Roman" w:hAnsi="Arial"/>
                <w:sz w:val="18"/>
                <w:lang w:eastAsia="zh-CN"/>
              </w:rPr>
            </w:pPr>
            <w:ins w:id="5516" w:author="Huawei" w:date="2022-04-13T16:39:00Z">
              <w:r w:rsidRPr="00357EED">
                <w:rPr>
                  <w:rFonts w:ascii="Arial" w:eastAsia="Times New Roman" w:hAnsi="Arial"/>
                  <w:sz w:val="18"/>
                  <w:lang w:eastAsia="zh-CN"/>
                </w:rPr>
                <w:t>20 MHz: R.6 FDD</w:t>
              </w:r>
            </w:ins>
          </w:p>
        </w:tc>
      </w:tr>
      <w:tr w:rsidR="009C21A8" w:rsidRPr="00357EED" w14:paraId="022EA94A" w14:textId="77777777" w:rsidTr="00F418A8">
        <w:trPr>
          <w:trHeight w:val="346"/>
          <w:ins w:id="5517" w:author="Huawei" w:date="2022-04-13T16:39:00Z"/>
        </w:trPr>
        <w:tc>
          <w:tcPr>
            <w:tcW w:w="2230" w:type="dxa"/>
            <w:tcBorders>
              <w:top w:val="nil"/>
              <w:left w:val="single" w:sz="4" w:space="0" w:color="auto"/>
              <w:bottom w:val="single" w:sz="4" w:space="0" w:color="auto"/>
              <w:right w:val="single" w:sz="4" w:space="0" w:color="auto"/>
            </w:tcBorders>
          </w:tcPr>
          <w:p w14:paraId="7BA0E237" w14:textId="77777777" w:rsidR="009C21A8" w:rsidRPr="00357EED" w:rsidRDefault="009C21A8" w:rsidP="00F418A8">
            <w:pPr>
              <w:keepNext/>
              <w:keepLines/>
              <w:overflowPunct w:val="0"/>
              <w:autoSpaceDE w:val="0"/>
              <w:autoSpaceDN w:val="0"/>
              <w:adjustRightInd w:val="0"/>
              <w:spacing w:after="0" w:line="256" w:lineRule="auto"/>
              <w:rPr>
                <w:ins w:id="5518" w:author="Huawei" w:date="2022-04-13T16:39: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tcPr>
          <w:p w14:paraId="66133F28" w14:textId="77777777" w:rsidR="009C21A8" w:rsidRPr="00357EED" w:rsidRDefault="009C21A8" w:rsidP="00F418A8">
            <w:pPr>
              <w:keepNext/>
              <w:keepLines/>
              <w:overflowPunct w:val="0"/>
              <w:autoSpaceDE w:val="0"/>
              <w:autoSpaceDN w:val="0"/>
              <w:adjustRightInd w:val="0"/>
              <w:spacing w:after="0" w:line="256" w:lineRule="auto"/>
              <w:jc w:val="center"/>
              <w:rPr>
                <w:ins w:id="5519"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0B6AC005" w14:textId="77777777" w:rsidR="009C21A8" w:rsidRPr="00357EED" w:rsidRDefault="009C21A8" w:rsidP="00F418A8">
            <w:pPr>
              <w:keepNext/>
              <w:keepLines/>
              <w:overflowPunct w:val="0"/>
              <w:autoSpaceDE w:val="0"/>
              <w:autoSpaceDN w:val="0"/>
              <w:adjustRightInd w:val="0"/>
              <w:spacing w:after="0" w:line="256" w:lineRule="auto"/>
              <w:jc w:val="center"/>
              <w:rPr>
                <w:ins w:id="5520" w:author="Huawei" w:date="2022-04-13T16:39:00Z"/>
                <w:rFonts w:ascii="Arial" w:eastAsia="Times New Roman" w:hAnsi="Arial"/>
                <w:sz w:val="18"/>
                <w:lang w:eastAsia="en-GB"/>
              </w:rPr>
            </w:pPr>
            <w:ins w:id="5521" w:author="Huawei" w:date="2022-04-13T16:39:00Z">
              <w:r w:rsidRPr="00357EED">
                <w:rPr>
                  <w:rFonts w:ascii="Arial" w:eastAsia="Times New Roman" w:hAnsi="Arial"/>
                  <w:sz w:val="18"/>
                  <w:lang w:eastAsia="en-GB"/>
                </w:rPr>
                <w:t>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1955352B" w14:textId="77777777" w:rsidR="009C21A8" w:rsidRPr="00357EED" w:rsidRDefault="009C21A8" w:rsidP="00F418A8">
            <w:pPr>
              <w:keepNext/>
              <w:keepLines/>
              <w:overflowPunct w:val="0"/>
              <w:autoSpaceDE w:val="0"/>
              <w:autoSpaceDN w:val="0"/>
              <w:adjustRightInd w:val="0"/>
              <w:spacing w:after="0" w:line="256" w:lineRule="auto"/>
              <w:jc w:val="center"/>
              <w:rPr>
                <w:ins w:id="5522" w:author="Huawei" w:date="2022-04-13T16:39:00Z"/>
                <w:rFonts w:ascii="Arial" w:eastAsia="Times New Roman" w:hAnsi="Arial"/>
                <w:sz w:val="18"/>
                <w:lang w:eastAsia="zh-CN"/>
              </w:rPr>
            </w:pPr>
            <w:ins w:id="5523" w:author="Huawei" w:date="2022-04-13T16:39:00Z">
              <w:r w:rsidRPr="00357EED">
                <w:rPr>
                  <w:rFonts w:ascii="Arial" w:eastAsia="Times New Roman" w:hAnsi="Arial"/>
                  <w:sz w:val="18"/>
                  <w:lang w:eastAsia="zh-CN"/>
                </w:rPr>
                <w:t>5 MHz: R.4 TDD</w:t>
              </w:r>
            </w:ins>
          </w:p>
          <w:p w14:paraId="74E572AF" w14:textId="77777777" w:rsidR="009C21A8" w:rsidRPr="00357EED" w:rsidRDefault="009C21A8" w:rsidP="00F418A8">
            <w:pPr>
              <w:keepNext/>
              <w:keepLines/>
              <w:overflowPunct w:val="0"/>
              <w:autoSpaceDE w:val="0"/>
              <w:autoSpaceDN w:val="0"/>
              <w:adjustRightInd w:val="0"/>
              <w:spacing w:after="0" w:line="256" w:lineRule="auto"/>
              <w:jc w:val="center"/>
              <w:rPr>
                <w:ins w:id="5524" w:author="Huawei" w:date="2022-04-13T16:39:00Z"/>
                <w:rFonts w:ascii="Arial" w:eastAsia="Times New Roman" w:hAnsi="Arial"/>
                <w:sz w:val="18"/>
                <w:lang w:eastAsia="zh-CN"/>
              </w:rPr>
            </w:pPr>
            <w:ins w:id="5525" w:author="Huawei" w:date="2022-04-13T16:39:00Z">
              <w:r w:rsidRPr="00357EED">
                <w:rPr>
                  <w:rFonts w:ascii="Arial" w:eastAsia="Times New Roman" w:hAnsi="Arial"/>
                  <w:sz w:val="18"/>
                  <w:lang w:eastAsia="zh-CN"/>
                </w:rPr>
                <w:t>10 MHz: R.0 TDD</w:t>
              </w:r>
            </w:ins>
          </w:p>
          <w:p w14:paraId="216D8908" w14:textId="77777777" w:rsidR="009C21A8" w:rsidRPr="00357EED" w:rsidRDefault="009C21A8" w:rsidP="00F418A8">
            <w:pPr>
              <w:keepNext/>
              <w:keepLines/>
              <w:overflowPunct w:val="0"/>
              <w:autoSpaceDE w:val="0"/>
              <w:autoSpaceDN w:val="0"/>
              <w:adjustRightInd w:val="0"/>
              <w:spacing w:after="0" w:line="256" w:lineRule="auto"/>
              <w:jc w:val="center"/>
              <w:rPr>
                <w:ins w:id="5526" w:author="Huawei" w:date="2022-04-13T16:39:00Z"/>
                <w:rFonts w:ascii="Arial" w:eastAsia="Times New Roman" w:hAnsi="Arial"/>
                <w:sz w:val="18"/>
                <w:lang w:eastAsia="zh-CN"/>
              </w:rPr>
            </w:pPr>
            <w:ins w:id="5527" w:author="Huawei" w:date="2022-04-13T16:39:00Z">
              <w:r w:rsidRPr="00357EED">
                <w:rPr>
                  <w:rFonts w:ascii="Arial" w:eastAsia="Times New Roman" w:hAnsi="Arial"/>
                  <w:sz w:val="18"/>
                  <w:lang w:eastAsia="zh-CN"/>
                </w:rPr>
                <w:t>20 MHz: R.3 TDD</w:t>
              </w:r>
            </w:ins>
          </w:p>
        </w:tc>
      </w:tr>
      <w:tr w:rsidR="009C21A8" w:rsidRPr="00357EED" w14:paraId="498A5712" w14:textId="77777777" w:rsidTr="00F418A8">
        <w:trPr>
          <w:trHeight w:val="346"/>
          <w:ins w:id="5528" w:author="Huawei" w:date="2022-04-13T16:39:00Z"/>
        </w:trPr>
        <w:tc>
          <w:tcPr>
            <w:tcW w:w="2230" w:type="dxa"/>
            <w:tcBorders>
              <w:top w:val="single" w:sz="4" w:space="0" w:color="auto"/>
              <w:left w:val="single" w:sz="4" w:space="0" w:color="auto"/>
              <w:bottom w:val="nil"/>
              <w:right w:val="single" w:sz="4" w:space="0" w:color="auto"/>
            </w:tcBorders>
            <w:hideMark/>
          </w:tcPr>
          <w:p w14:paraId="532123E5" w14:textId="77777777" w:rsidR="009C21A8" w:rsidRPr="00357EED" w:rsidRDefault="009C21A8" w:rsidP="00F418A8">
            <w:pPr>
              <w:keepNext/>
              <w:keepLines/>
              <w:overflowPunct w:val="0"/>
              <w:autoSpaceDE w:val="0"/>
              <w:autoSpaceDN w:val="0"/>
              <w:adjustRightInd w:val="0"/>
              <w:spacing w:after="0" w:line="256" w:lineRule="auto"/>
              <w:rPr>
                <w:ins w:id="5529" w:author="Huawei" w:date="2022-04-13T16:39:00Z"/>
                <w:rFonts w:ascii="Arial" w:eastAsia="Times New Roman" w:hAnsi="Arial"/>
                <w:sz w:val="18"/>
                <w:lang w:eastAsia="en-GB"/>
              </w:rPr>
            </w:pPr>
            <w:ins w:id="5530" w:author="Huawei" w:date="2022-04-13T16:39:00Z">
              <w:r w:rsidRPr="00357EED">
                <w:rPr>
                  <w:rFonts w:ascii="Arial" w:eastAsia="Times New Roman" w:hAnsi="Arial"/>
                  <w:sz w:val="18"/>
                  <w:lang w:eastAsia="en-GB"/>
                </w:rPr>
                <w:t>PCFICH/PDCCH/PHICH parameters:</w:t>
              </w:r>
            </w:ins>
          </w:p>
          <w:p w14:paraId="396AE1E2" w14:textId="77777777" w:rsidR="009C21A8" w:rsidRPr="00357EED" w:rsidRDefault="009C21A8" w:rsidP="00F418A8">
            <w:pPr>
              <w:keepNext/>
              <w:keepLines/>
              <w:overflowPunct w:val="0"/>
              <w:autoSpaceDE w:val="0"/>
              <w:autoSpaceDN w:val="0"/>
              <w:adjustRightInd w:val="0"/>
              <w:spacing w:after="0" w:line="256" w:lineRule="auto"/>
              <w:rPr>
                <w:ins w:id="5531" w:author="Huawei" w:date="2022-04-13T16:39:00Z"/>
                <w:rFonts w:ascii="Arial" w:eastAsia="Times New Roman" w:hAnsi="Arial"/>
                <w:sz w:val="18"/>
                <w:lang w:eastAsia="en-GB"/>
              </w:rPr>
            </w:pPr>
            <w:ins w:id="5532" w:author="Huawei" w:date="2022-04-13T16:39:00Z">
              <w:r w:rsidRPr="00357EED">
                <w:rPr>
                  <w:rFonts w:ascii="Arial" w:eastAsia="Times New Roman" w:hAnsi="Arial"/>
                  <w:sz w:val="18"/>
                  <w:lang w:eastAsia="en-GB"/>
                </w:rPr>
                <w:t>DL Reference Measurement Channel</w:t>
              </w:r>
              <w:r w:rsidRPr="00357EED">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tcPr>
          <w:p w14:paraId="546875D7" w14:textId="77777777" w:rsidR="009C21A8" w:rsidRPr="00357EED" w:rsidRDefault="009C21A8" w:rsidP="00F418A8">
            <w:pPr>
              <w:keepNext/>
              <w:keepLines/>
              <w:overflowPunct w:val="0"/>
              <w:autoSpaceDE w:val="0"/>
              <w:autoSpaceDN w:val="0"/>
              <w:adjustRightInd w:val="0"/>
              <w:spacing w:after="0" w:line="256" w:lineRule="auto"/>
              <w:jc w:val="center"/>
              <w:rPr>
                <w:ins w:id="5533"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467D91AC" w14:textId="77777777" w:rsidR="009C21A8" w:rsidRPr="00357EED" w:rsidRDefault="009C21A8" w:rsidP="00F418A8">
            <w:pPr>
              <w:keepNext/>
              <w:keepLines/>
              <w:overflowPunct w:val="0"/>
              <w:autoSpaceDE w:val="0"/>
              <w:autoSpaceDN w:val="0"/>
              <w:adjustRightInd w:val="0"/>
              <w:spacing w:after="0" w:line="256" w:lineRule="auto"/>
              <w:jc w:val="center"/>
              <w:rPr>
                <w:ins w:id="5534" w:author="Huawei" w:date="2022-04-13T16:39:00Z"/>
                <w:rFonts w:ascii="Arial" w:eastAsia="Times New Roman" w:hAnsi="Arial"/>
                <w:sz w:val="18"/>
                <w:lang w:eastAsia="zh-CN"/>
              </w:rPr>
            </w:pPr>
            <w:ins w:id="5535" w:author="Huawei" w:date="2022-04-13T16:39:00Z">
              <w:r w:rsidRPr="00357EED">
                <w:rPr>
                  <w:rFonts w:ascii="Arial" w:eastAsia="Times New Roman" w:hAnsi="Arial"/>
                  <w:sz w:val="18"/>
                  <w:lang w:eastAsia="en-GB"/>
                </w:rPr>
                <w:t>1, 2, 3</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5A4A41C8" w14:textId="77777777" w:rsidR="009C21A8" w:rsidRPr="00357EED" w:rsidRDefault="009C21A8" w:rsidP="00F418A8">
            <w:pPr>
              <w:keepNext/>
              <w:keepLines/>
              <w:overflowPunct w:val="0"/>
              <w:autoSpaceDE w:val="0"/>
              <w:autoSpaceDN w:val="0"/>
              <w:adjustRightInd w:val="0"/>
              <w:spacing w:after="0" w:line="256" w:lineRule="auto"/>
              <w:jc w:val="center"/>
              <w:rPr>
                <w:ins w:id="5536" w:author="Huawei" w:date="2022-04-13T16:39:00Z"/>
                <w:rFonts w:ascii="Arial" w:eastAsia="Times New Roman" w:hAnsi="Arial"/>
                <w:sz w:val="18"/>
                <w:lang w:eastAsia="zh-CN"/>
              </w:rPr>
            </w:pPr>
            <w:ins w:id="5537" w:author="Huawei" w:date="2022-04-13T16:39:00Z">
              <w:r w:rsidRPr="00357EED">
                <w:rPr>
                  <w:rFonts w:ascii="Arial" w:eastAsia="Times New Roman" w:hAnsi="Arial"/>
                  <w:sz w:val="18"/>
                  <w:lang w:eastAsia="zh-CN"/>
                </w:rPr>
                <w:t>5 MHz: R.11 FDD</w:t>
              </w:r>
            </w:ins>
          </w:p>
          <w:p w14:paraId="6DCA8EBD" w14:textId="77777777" w:rsidR="009C21A8" w:rsidRPr="00357EED" w:rsidRDefault="009C21A8" w:rsidP="00F418A8">
            <w:pPr>
              <w:keepNext/>
              <w:keepLines/>
              <w:overflowPunct w:val="0"/>
              <w:autoSpaceDE w:val="0"/>
              <w:autoSpaceDN w:val="0"/>
              <w:adjustRightInd w:val="0"/>
              <w:spacing w:after="0" w:line="256" w:lineRule="auto"/>
              <w:jc w:val="center"/>
              <w:rPr>
                <w:ins w:id="5538" w:author="Huawei" w:date="2022-04-13T16:39:00Z"/>
                <w:rFonts w:ascii="Arial" w:eastAsia="Times New Roman" w:hAnsi="Arial"/>
                <w:sz w:val="18"/>
                <w:lang w:eastAsia="zh-CN"/>
              </w:rPr>
            </w:pPr>
            <w:ins w:id="5539" w:author="Huawei" w:date="2022-04-13T16:39:00Z">
              <w:r w:rsidRPr="00357EED">
                <w:rPr>
                  <w:rFonts w:ascii="Arial" w:eastAsia="Times New Roman" w:hAnsi="Arial"/>
                  <w:sz w:val="18"/>
                  <w:lang w:eastAsia="zh-CN"/>
                </w:rPr>
                <w:t>10 MHz: R.6 FDD</w:t>
              </w:r>
            </w:ins>
          </w:p>
          <w:p w14:paraId="0ED2D6E2" w14:textId="77777777" w:rsidR="009C21A8" w:rsidRPr="00357EED" w:rsidRDefault="009C21A8" w:rsidP="00F418A8">
            <w:pPr>
              <w:keepNext/>
              <w:keepLines/>
              <w:overflowPunct w:val="0"/>
              <w:autoSpaceDE w:val="0"/>
              <w:autoSpaceDN w:val="0"/>
              <w:adjustRightInd w:val="0"/>
              <w:spacing w:after="0" w:line="256" w:lineRule="auto"/>
              <w:jc w:val="center"/>
              <w:rPr>
                <w:ins w:id="5540" w:author="Huawei" w:date="2022-04-13T16:39:00Z"/>
                <w:rFonts w:ascii="Arial" w:eastAsia="Times New Roman" w:hAnsi="Arial"/>
                <w:sz w:val="18"/>
                <w:lang w:eastAsia="zh-CN"/>
              </w:rPr>
            </w:pPr>
            <w:ins w:id="5541" w:author="Huawei" w:date="2022-04-13T16:39:00Z">
              <w:r w:rsidRPr="00357EED">
                <w:rPr>
                  <w:rFonts w:ascii="Arial" w:eastAsia="Times New Roman" w:hAnsi="Arial"/>
                  <w:sz w:val="18"/>
                  <w:lang w:eastAsia="zh-CN"/>
                </w:rPr>
                <w:t>20 MHz: R.10 FDD</w:t>
              </w:r>
            </w:ins>
          </w:p>
        </w:tc>
      </w:tr>
      <w:tr w:rsidR="009C21A8" w:rsidRPr="00357EED" w14:paraId="60F6ECEE" w14:textId="77777777" w:rsidTr="00F418A8">
        <w:trPr>
          <w:trHeight w:val="346"/>
          <w:ins w:id="5542" w:author="Huawei" w:date="2022-04-13T16:39:00Z"/>
        </w:trPr>
        <w:tc>
          <w:tcPr>
            <w:tcW w:w="2230" w:type="dxa"/>
            <w:tcBorders>
              <w:top w:val="nil"/>
              <w:left w:val="single" w:sz="4" w:space="0" w:color="auto"/>
              <w:bottom w:val="single" w:sz="4" w:space="0" w:color="auto"/>
              <w:right w:val="single" w:sz="4" w:space="0" w:color="auto"/>
            </w:tcBorders>
          </w:tcPr>
          <w:p w14:paraId="5B3B2581" w14:textId="77777777" w:rsidR="009C21A8" w:rsidRPr="00357EED" w:rsidRDefault="009C21A8" w:rsidP="00F418A8">
            <w:pPr>
              <w:keepNext/>
              <w:keepLines/>
              <w:overflowPunct w:val="0"/>
              <w:autoSpaceDE w:val="0"/>
              <w:autoSpaceDN w:val="0"/>
              <w:adjustRightInd w:val="0"/>
              <w:spacing w:after="0" w:line="256" w:lineRule="auto"/>
              <w:rPr>
                <w:ins w:id="5543" w:author="Huawei" w:date="2022-04-13T16:39: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tcPr>
          <w:p w14:paraId="071AA926" w14:textId="77777777" w:rsidR="009C21A8" w:rsidRPr="00357EED" w:rsidRDefault="009C21A8" w:rsidP="00F418A8">
            <w:pPr>
              <w:keepNext/>
              <w:keepLines/>
              <w:overflowPunct w:val="0"/>
              <w:autoSpaceDE w:val="0"/>
              <w:autoSpaceDN w:val="0"/>
              <w:adjustRightInd w:val="0"/>
              <w:spacing w:after="0" w:line="256" w:lineRule="auto"/>
              <w:jc w:val="center"/>
              <w:rPr>
                <w:ins w:id="5544"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24D7BDC5" w14:textId="77777777" w:rsidR="009C21A8" w:rsidRPr="00357EED" w:rsidRDefault="009C21A8" w:rsidP="00F418A8">
            <w:pPr>
              <w:keepNext/>
              <w:keepLines/>
              <w:overflowPunct w:val="0"/>
              <w:autoSpaceDE w:val="0"/>
              <w:autoSpaceDN w:val="0"/>
              <w:adjustRightInd w:val="0"/>
              <w:spacing w:after="0" w:line="256" w:lineRule="auto"/>
              <w:jc w:val="center"/>
              <w:rPr>
                <w:ins w:id="5545" w:author="Huawei" w:date="2022-04-13T16:39:00Z"/>
                <w:rFonts w:ascii="Arial" w:eastAsia="Times New Roman" w:hAnsi="Arial"/>
                <w:sz w:val="18"/>
                <w:lang w:eastAsia="en-GB"/>
              </w:rPr>
            </w:pPr>
            <w:ins w:id="5546" w:author="Huawei" w:date="2022-04-13T16:39:00Z">
              <w:r w:rsidRPr="00357EED">
                <w:rPr>
                  <w:rFonts w:ascii="Arial" w:eastAsia="Times New Roman" w:hAnsi="Arial"/>
                  <w:sz w:val="18"/>
                  <w:lang w:eastAsia="en-GB"/>
                </w:rPr>
                <w:t>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0397F36E" w14:textId="77777777" w:rsidR="009C21A8" w:rsidRPr="00357EED" w:rsidRDefault="009C21A8" w:rsidP="00F418A8">
            <w:pPr>
              <w:keepNext/>
              <w:keepLines/>
              <w:overflowPunct w:val="0"/>
              <w:autoSpaceDE w:val="0"/>
              <w:autoSpaceDN w:val="0"/>
              <w:adjustRightInd w:val="0"/>
              <w:spacing w:after="0" w:line="256" w:lineRule="auto"/>
              <w:jc w:val="center"/>
              <w:rPr>
                <w:ins w:id="5547" w:author="Huawei" w:date="2022-04-13T16:39:00Z"/>
                <w:rFonts w:ascii="Arial" w:eastAsia="Times New Roman" w:hAnsi="Arial"/>
                <w:sz w:val="18"/>
                <w:lang w:eastAsia="zh-CN"/>
              </w:rPr>
            </w:pPr>
            <w:ins w:id="5548" w:author="Huawei" w:date="2022-04-13T16:39:00Z">
              <w:r w:rsidRPr="00357EED">
                <w:rPr>
                  <w:rFonts w:ascii="Arial" w:eastAsia="Times New Roman" w:hAnsi="Arial"/>
                  <w:sz w:val="18"/>
                  <w:lang w:eastAsia="zh-CN"/>
                </w:rPr>
                <w:t>5 MHz: R.11 TDD</w:t>
              </w:r>
            </w:ins>
          </w:p>
          <w:p w14:paraId="776273A9" w14:textId="77777777" w:rsidR="009C21A8" w:rsidRPr="00357EED" w:rsidRDefault="009C21A8" w:rsidP="00F418A8">
            <w:pPr>
              <w:keepNext/>
              <w:keepLines/>
              <w:overflowPunct w:val="0"/>
              <w:autoSpaceDE w:val="0"/>
              <w:autoSpaceDN w:val="0"/>
              <w:adjustRightInd w:val="0"/>
              <w:spacing w:after="0" w:line="256" w:lineRule="auto"/>
              <w:jc w:val="center"/>
              <w:rPr>
                <w:ins w:id="5549" w:author="Huawei" w:date="2022-04-13T16:39:00Z"/>
                <w:rFonts w:ascii="Arial" w:eastAsia="Times New Roman" w:hAnsi="Arial"/>
                <w:sz w:val="18"/>
                <w:lang w:eastAsia="zh-CN"/>
              </w:rPr>
            </w:pPr>
            <w:ins w:id="5550" w:author="Huawei" w:date="2022-04-13T16:39:00Z">
              <w:r w:rsidRPr="00357EED">
                <w:rPr>
                  <w:rFonts w:ascii="Arial" w:eastAsia="Times New Roman" w:hAnsi="Arial"/>
                  <w:sz w:val="18"/>
                  <w:lang w:eastAsia="zh-CN"/>
                </w:rPr>
                <w:t>10 MHz: R.6 TDD</w:t>
              </w:r>
            </w:ins>
          </w:p>
          <w:p w14:paraId="16FC1D26" w14:textId="77777777" w:rsidR="009C21A8" w:rsidRPr="00357EED" w:rsidRDefault="009C21A8" w:rsidP="00F418A8">
            <w:pPr>
              <w:keepNext/>
              <w:keepLines/>
              <w:overflowPunct w:val="0"/>
              <w:autoSpaceDE w:val="0"/>
              <w:autoSpaceDN w:val="0"/>
              <w:adjustRightInd w:val="0"/>
              <w:spacing w:after="0" w:line="256" w:lineRule="auto"/>
              <w:jc w:val="center"/>
              <w:rPr>
                <w:ins w:id="5551" w:author="Huawei" w:date="2022-04-13T16:39:00Z"/>
                <w:rFonts w:ascii="Arial" w:eastAsia="Times New Roman" w:hAnsi="Arial"/>
                <w:sz w:val="18"/>
                <w:lang w:eastAsia="zh-CN"/>
              </w:rPr>
            </w:pPr>
            <w:ins w:id="5552" w:author="Huawei" w:date="2022-04-13T16:39:00Z">
              <w:r w:rsidRPr="00357EED">
                <w:rPr>
                  <w:rFonts w:ascii="Arial" w:eastAsia="Times New Roman" w:hAnsi="Arial"/>
                  <w:sz w:val="18"/>
                  <w:lang w:eastAsia="zh-CN"/>
                </w:rPr>
                <w:t>20 MHz: R.10 TDD</w:t>
              </w:r>
            </w:ins>
          </w:p>
        </w:tc>
      </w:tr>
      <w:tr w:rsidR="009C21A8" w:rsidRPr="00357EED" w14:paraId="6D40A010" w14:textId="77777777" w:rsidTr="00F418A8">
        <w:trPr>
          <w:trHeight w:val="346"/>
          <w:ins w:id="5553" w:author="Huawei" w:date="2022-04-13T16:39:00Z"/>
        </w:trPr>
        <w:tc>
          <w:tcPr>
            <w:tcW w:w="2230" w:type="dxa"/>
            <w:tcBorders>
              <w:top w:val="single" w:sz="4" w:space="0" w:color="auto"/>
              <w:left w:val="single" w:sz="4" w:space="0" w:color="auto"/>
              <w:bottom w:val="nil"/>
              <w:right w:val="single" w:sz="4" w:space="0" w:color="auto"/>
            </w:tcBorders>
            <w:hideMark/>
          </w:tcPr>
          <w:p w14:paraId="7BEC5427" w14:textId="77777777" w:rsidR="009C21A8" w:rsidRPr="00357EED" w:rsidRDefault="009C21A8" w:rsidP="00F418A8">
            <w:pPr>
              <w:keepNext/>
              <w:keepLines/>
              <w:overflowPunct w:val="0"/>
              <w:autoSpaceDE w:val="0"/>
              <w:autoSpaceDN w:val="0"/>
              <w:adjustRightInd w:val="0"/>
              <w:spacing w:after="0" w:line="256" w:lineRule="auto"/>
              <w:rPr>
                <w:ins w:id="5554" w:author="Huawei" w:date="2022-04-13T16:39:00Z"/>
                <w:rFonts w:ascii="Arial" w:eastAsia="Times New Roman" w:hAnsi="Arial"/>
                <w:sz w:val="18"/>
                <w:lang w:eastAsia="ja-JP"/>
              </w:rPr>
            </w:pPr>
            <w:ins w:id="5555" w:author="Huawei" w:date="2022-04-13T16:39:00Z">
              <w:r w:rsidRPr="00357EED">
                <w:rPr>
                  <w:rFonts w:ascii="Arial" w:eastAsia="Times New Roman" w:hAnsi="Arial"/>
                  <w:sz w:val="18"/>
                  <w:lang w:eastAsia="en-GB"/>
                </w:rPr>
                <w:t>OCNG Patterns</w:t>
              </w:r>
              <w:r w:rsidRPr="00357EED">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tcPr>
          <w:p w14:paraId="34655960" w14:textId="77777777" w:rsidR="009C21A8" w:rsidRPr="00357EED" w:rsidRDefault="009C21A8" w:rsidP="00F418A8">
            <w:pPr>
              <w:keepNext/>
              <w:keepLines/>
              <w:overflowPunct w:val="0"/>
              <w:autoSpaceDE w:val="0"/>
              <w:autoSpaceDN w:val="0"/>
              <w:adjustRightInd w:val="0"/>
              <w:spacing w:after="0" w:line="256" w:lineRule="auto"/>
              <w:jc w:val="center"/>
              <w:rPr>
                <w:ins w:id="5556" w:author="Huawei" w:date="2022-04-13T16:39: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2F227F6F" w14:textId="77777777" w:rsidR="009C21A8" w:rsidRPr="00357EED" w:rsidRDefault="009C21A8" w:rsidP="00F418A8">
            <w:pPr>
              <w:keepNext/>
              <w:keepLines/>
              <w:overflowPunct w:val="0"/>
              <w:autoSpaceDE w:val="0"/>
              <w:autoSpaceDN w:val="0"/>
              <w:adjustRightInd w:val="0"/>
              <w:spacing w:after="0" w:line="256" w:lineRule="auto"/>
              <w:jc w:val="center"/>
              <w:rPr>
                <w:ins w:id="5557" w:author="Huawei" w:date="2022-04-13T16:39:00Z"/>
                <w:rFonts w:ascii="Arial" w:eastAsia="Times New Roman" w:hAnsi="Arial"/>
                <w:sz w:val="18"/>
                <w:lang w:eastAsia="zh-CN"/>
              </w:rPr>
            </w:pPr>
            <w:ins w:id="5558" w:author="Huawei" w:date="2022-04-13T16:39:00Z">
              <w:r w:rsidRPr="00357EED">
                <w:rPr>
                  <w:rFonts w:ascii="Arial" w:eastAsia="Times New Roman" w:hAnsi="Arial"/>
                  <w:sz w:val="18"/>
                  <w:lang w:eastAsia="zh-CN"/>
                </w:rPr>
                <w:t>1, 2, 3</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597F8AB5" w14:textId="77777777" w:rsidR="009C21A8" w:rsidRPr="00357EED" w:rsidRDefault="009C21A8" w:rsidP="00F418A8">
            <w:pPr>
              <w:keepNext/>
              <w:keepLines/>
              <w:overflowPunct w:val="0"/>
              <w:autoSpaceDE w:val="0"/>
              <w:autoSpaceDN w:val="0"/>
              <w:adjustRightInd w:val="0"/>
              <w:spacing w:after="0" w:line="256" w:lineRule="auto"/>
              <w:jc w:val="center"/>
              <w:rPr>
                <w:ins w:id="5559" w:author="Huawei" w:date="2022-04-13T16:39:00Z"/>
                <w:rFonts w:ascii="Arial" w:eastAsia="Times New Roman" w:hAnsi="Arial"/>
                <w:sz w:val="18"/>
                <w:lang w:eastAsia="zh-CN"/>
              </w:rPr>
            </w:pPr>
            <w:ins w:id="5560" w:author="Huawei" w:date="2022-04-13T16:39:00Z">
              <w:r w:rsidRPr="00357EED">
                <w:rPr>
                  <w:rFonts w:ascii="Arial" w:eastAsia="Times New Roman" w:hAnsi="Arial"/>
                  <w:sz w:val="18"/>
                  <w:lang w:eastAsia="zh-CN"/>
                </w:rPr>
                <w:t>5 MHz: OP.20 FDD</w:t>
              </w:r>
            </w:ins>
          </w:p>
          <w:p w14:paraId="0CF9233D" w14:textId="77777777" w:rsidR="009C21A8" w:rsidRPr="00357EED" w:rsidRDefault="009C21A8" w:rsidP="00F418A8">
            <w:pPr>
              <w:keepNext/>
              <w:keepLines/>
              <w:overflowPunct w:val="0"/>
              <w:autoSpaceDE w:val="0"/>
              <w:autoSpaceDN w:val="0"/>
              <w:adjustRightInd w:val="0"/>
              <w:spacing w:after="0" w:line="256" w:lineRule="auto"/>
              <w:jc w:val="center"/>
              <w:rPr>
                <w:ins w:id="5561" w:author="Huawei" w:date="2022-04-13T16:39:00Z"/>
                <w:rFonts w:ascii="Arial" w:eastAsia="Times New Roman" w:hAnsi="Arial"/>
                <w:sz w:val="18"/>
                <w:lang w:eastAsia="zh-CN"/>
              </w:rPr>
            </w:pPr>
            <w:ins w:id="5562" w:author="Huawei" w:date="2022-04-13T16:39:00Z">
              <w:r w:rsidRPr="00357EED">
                <w:rPr>
                  <w:rFonts w:ascii="Arial" w:eastAsia="Times New Roman" w:hAnsi="Arial"/>
                  <w:sz w:val="18"/>
                  <w:lang w:eastAsia="zh-CN"/>
                </w:rPr>
                <w:t>10 MHz: OP.10 FDD</w:t>
              </w:r>
            </w:ins>
          </w:p>
          <w:p w14:paraId="4CC99AB3" w14:textId="77777777" w:rsidR="009C21A8" w:rsidRPr="00357EED" w:rsidRDefault="009C21A8" w:rsidP="00F418A8">
            <w:pPr>
              <w:keepNext/>
              <w:keepLines/>
              <w:overflowPunct w:val="0"/>
              <w:autoSpaceDE w:val="0"/>
              <w:autoSpaceDN w:val="0"/>
              <w:adjustRightInd w:val="0"/>
              <w:spacing w:after="0" w:line="256" w:lineRule="auto"/>
              <w:jc w:val="center"/>
              <w:rPr>
                <w:ins w:id="5563" w:author="Huawei" w:date="2022-04-13T16:39:00Z"/>
                <w:rFonts w:ascii="Arial" w:eastAsia="Times New Roman" w:hAnsi="Arial"/>
                <w:sz w:val="18"/>
                <w:lang w:eastAsia="zh-CN"/>
              </w:rPr>
            </w:pPr>
            <w:ins w:id="5564" w:author="Huawei" w:date="2022-04-13T16:39:00Z">
              <w:r w:rsidRPr="00357EED">
                <w:rPr>
                  <w:rFonts w:ascii="Arial" w:eastAsia="Times New Roman" w:hAnsi="Arial"/>
                  <w:sz w:val="18"/>
                  <w:lang w:eastAsia="zh-CN"/>
                </w:rPr>
                <w:t>20 MHz: OP.17 FDD</w:t>
              </w:r>
            </w:ins>
          </w:p>
        </w:tc>
      </w:tr>
      <w:tr w:rsidR="009C21A8" w:rsidRPr="00357EED" w14:paraId="037D8480" w14:textId="77777777" w:rsidTr="00F418A8">
        <w:trPr>
          <w:trHeight w:val="346"/>
          <w:ins w:id="5565" w:author="Huawei" w:date="2022-04-13T16:39:00Z"/>
        </w:trPr>
        <w:tc>
          <w:tcPr>
            <w:tcW w:w="2230" w:type="dxa"/>
            <w:tcBorders>
              <w:top w:val="nil"/>
              <w:left w:val="single" w:sz="4" w:space="0" w:color="auto"/>
              <w:bottom w:val="single" w:sz="4" w:space="0" w:color="auto"/>
              <w:right w:val="single" w:sz="4" w:space="0" w:color="auto"/>
            </w:tcBorders>
          </w:tcPr>
          <w:p w14:paraId="63497A40" w14:textId="77777777" w:rsidR="009C21A8" w:rsidRPr="00357EED" w:rsidRDefault="009C21A8" w:rsidP="00F418A8">
            <w:pPr>
              <w:keepNext/>
              <w:keepLines/>
              <w:overflowPunct w:val="0"/>
              <w:autoSpaceDE w:val="0"/>
              <w:autoSpaceDN w:val="0"/>
              <w:adjustRightInd w:val="0"/>
              <w:spacing w:after="0" w:line="256" w:lineRule="auto"/>
              <w:rPr>
                <w:ins w:id="5566" w:author="Huawei" w:date="2022-04-13T16:39: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tcPr>
          <w:p w14:paraId="14E3CD95" w14:textId="77777777" w:rsidR="009C21A8" w:rsidRPr="00357EED" w:rsidRDefault="009C21A8" w:rsidP="00F418A8">
            <w:pPr>
              <w:keepNext/>
              <w:keepLines/>
              <w:overflowPunct w:val="0"/>
              <w:autoSpaceDE w:val="0"/>
              <w:autoSpaceDN w:val="0"/>
              <w:adjustRightInd w:val="0"/>
              <w:spacing w:after="0" w:line="256" w:lineRule="auto"/>
              <w:jc w:val="center"/>
              <w:rPr>
                <w:ins w:id="5567" w:author="Huawei" w:date="2022-04-13T16:39: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025288ED" w14:textId="77777777" w:rsidR="009C21A8" w:rsidRPr="00357EED" w:rsidRDefault="009C21A8" w:rsidP="00F418A8">
            <w:pPr>
              <w:keepNext/>
              <w:keepLines/>
              <w:overflowPunct w:val="0"/>
              <w:autoSpaceDE w:val="0"/>
              <w:autoSpaceDN w:val="0"/>
              <w:adjustRightInd w:val="0"/>
              <w:spacing w:after="0" w:line="256" w:lineRule="auto"/>
              <w:jc w:val="center"/>
              <w:rPr>
                <w:ins w:id="5568" w:author="Huawei" w:date="2022-04-13T16:39:00Z"/>
                <w:rFonts w:ascii="Arial" w:eastAsia="Times New Roman" w:hAnsi="Arial"/>
                <w:sz w:val="18"/>
                <w:lang w:eastAsia="zh-CN"/>
              </w:rPr>
            </w:pPr>
            <w:ins w:id="5569" w:author="Huawei" w:date="2022-04-13T16:39:00Z">
              <w:r w:rsidRPr="00357EED">
                <w:rPr>
                  <w:rFonts w:ascii="Arial" w:eastAsia="Times New Roman" w:hAnsi="Arial"/>
                  <w:sz w:val="18"/>
                  <w:lang w:eastAsia="zh-CN"/>
                </w:rPr>
                <w:t>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335B9DA0" w14:textId="77777777" w:rsidR="009C21A8" w:rsidRPr="00357EED" w:rsidRDefault="009C21A8" w:rsidP="00F418A8">
            <w:pPr>
              <w:keepNext/>
              <w:keepLines/>
              <w:overflowPunct w:val="0"/>
              <w:autoSpaceDE w:val="0"/>
              <w:autoSpaceDN w:val="0"/>
              <w:adjustRightInd w:val="0"/>
              <w:spacing w:after="0" w:line="256" w:lineRule="auto"/>
              <w:jc w:val="center"/>
              <w:rPr>
                <w:ins w:id="5570" w:author="Huawei" w:date="2022-04-13T16:39:00Z"/>
                <w:rFonts w:ascii="Arial" w:eastAsia="Times New Roman" w:hAnsi="Arial"/>
                <w:sz w:val="18"/>
                <w:lang w:eastAsia="zh-CN"/>
              </w:rPr>
            </w:pPr>
            <w:ins w:id="5571" w:author="Huawei" w:date="2022-04-13T16:39:00Z">
              <w:r w:rsidRPr="00357EED">
                <w:rPr>
                  <w:rFonts w:ascii="Arial" w:eastAsia="Times New Roman" w:hAnsi="Arial"/>
                  <w:sz w:val="18"/>
                  <w:lang w:eastAsia="zh-CN"/>
                </w:rPr>
                <w:t>5 MHz: OP.9 TDD</w:t>
              </w:r>
            </w:ins>
          </w:p>
          <w:p w14:paraId="5CBADF70" w14:textId="77777777" w:rsidR="009C21A8" w:rsidRPr="00357EED" w:rsidRDefault="009C21A8" w:rsidP="00F418A8">
            <w:pPr>
              <w:keepNext/>
              <w:keepLines/>
              <w:overflowPunct w:val="0"/>
              <w:autoSpaceDE w:val="0"/>
              <w:autoSpaceDN w:val="0"/>
              <w:adjustRightInd w:val="0"/>
              <w:spacing w:after="0" w:line="256" w:lineRule="auto"/>
              <w:jc w:val="center"/>
              <w:rPr>
                <w:ins w:id="5572" w:author="Huawei" w:date="2022-04-13T16:39:00Z"/>
                <w:rFonts w:ascii="Arial" w:eastAsia="Times New Roman" w:hAnsi="Arial"/>
                <w:sz w:val="18"/>
                <w:lang w:eastAsia="zh-CN"/>
              </w:rPr>
            </w:pPr>
            <w:ins w:id="5573" w:author="Huawei" w:date="2022-04-13T16:39:00Z">
              <w:r w:rsidRPr="00357EED">
                <w:rPr>
                  <w:rFonts w:ascii="Arial" w:eastAsia="Times New Roman" w:hAnsi="Arial"/>
                  <w:sz w:val="18"/>
                  <w:lang w:eastAsia="zh-CN"/>
                </w:rPr>
                <w:t>10 MHz: OP.1 TDD</w:t>
              </w:r>
            </w:ins>
          </w:p>
          <w:p w14:paraId="081AB424" w14:textId="77777777" w:rsidR="009C21A8" w:rsidRPr="00357EED" w:rsidRDefault="009C21A8" w:rsidP="00F418A8">
            <w:pPr>
              <w:keepNext/>
              <w:keepLines/>
              <w:overflowPunct w:val="0"/>
              <w:autoSpaceDE w:val="0"/>
              <w:autoSpaceDN w:val="0"/>
              <w:adjustRightInd w:val="0"/>
              <w:spacing w:after="0" w:line="256" w:lineRule="auto"/>
              <w:jc w:val="center"/>
              <w:rPr>
                <w:ins w:id="5574" w:author="Huawei" w:date="2022-04-13T16:39:00Z"/>
                <w:rFonts w:ascii="Arial" w:eastAsia="Times New Roman" w:hAnsi="Arial"/>
                <w:sz w:val="18"/>
                <w:lang w:eastAsia="zh-CN"/>
              </w:rPr>
            </w:pPr>
            <w:ins w:id="5575" w:author="Huawei" w:date="2022-04-13T16:39:00Z">
              <w:r w:rsidRPr="00357EED">
                <w:rPr>
                  <w:rFonts w:ascii="Arial" w:eastAsia="Times New Roman" w:hAnsi="Arial"/>
                  <w:sz w:val="18"/>
                  <w:lang w:eastAsia="zh-CN"/>
                </w:rPr>
                <w:t>20 MHz: OP.7 TDD</w:t>
              </w:r>
            </w:ins>
          </w:p>
        </w:tc>
      </w:tr>
      <w:tr w:rsidR="009C21A8" w:rsidRPr="00357EED" w14:paraId="72957CB2" w14:textId="77777777" w:rsidTr="00F418A8">
        <w:trPr>
          <w:ins w:id="5576"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0150D78E" w14:textId="77777777" w:rsidR="009C21A8" w:rsidRPr="00357EED" w:rsidRDefault="009C21A8" w:rsidP="00F418A8">
            <w:pPr>
              <w:keepNext/>
              <w:keepLines/>
              <w:overflowPunct w:val="0"/>
              <w:autoSpaceDE w:val="0"/>
              <w:autoSpaceDN w:val="0"/>
              <w:adjustRightInd w:val="0"/>
              <w:spacing w:after="0" w:line="256" w:lineRule="auto"/>
              <w:rPr>
                <w:ins w:id="5577" w:author="Huawei" w:date="2022-04-13T16:39:00Z"/>
                <w:rFonts w:ascii="Arial" w:eastAsia="Times New Roman" w:hAnsi="Arial"/>
                <w:sz w:val="18"/>
                <w:lang w:eastAsia="en-GB"/>
              </w:rPr>
            </w:pPr>
            <w:ins w:id="5578" w:author="Huawei" w:date="2022-04-13T16:39:00Z">
              <w:r w:rsidRPr="00357EED">
                <w:rPr>
                  <w:rFonts w:ascii="Arial" w:eastAsia="Times New Roman" w:hAnsi="Arial"/>
                  <w:sz w:val="18"/>
                  <w:lang w:eastAsia="en-GB"/>
                </w:rPr>
                <w:t>PBCH_RA</w:t>
              </w:r>
            </w:ins>
          </w:p>
        </w:tc>
        <w:tc>
          <w:tcPr>
            <w:tcW w:w="1147" w:type="dxa"/>
            <w:tcBorders>
              <w:top w:val="single" w:sz="4" w:space="0" w:color="auto"/>
              <w:left w:val="single" w:sz="4" w:space="0" w:color="auto"/>
              <w:bottom w:val="nil"/>
              <w:right w:val="single" w:sz="4" w:space="0" w:color="auto"/>
            </w:tcBorders>
            <w:vAlign w:val="center"/>
            <w:hideMark/>
          </w:tcPr>
          <w:p w14:paraId="156A06C7" w14:textId="77777777" w:rsidR="009C21A8" w:rsidRPr="00357EED" w:rsidRDefault="009C21A8" w:rsidP="00F418A8">
            <w:pPr>
              <w:keepNext/>
              <w:keepLines/>
              <w:overflowPunct w:val="0"/>
              <w:autoSpaceDE w:val="0"/>
              <w:autoSpaceDN w:val="0"/>
              <w:adjustRightInd w:val="0"/>
              <w:spacing w:after="0" w:line="256" w:lineRule="auto"/>
              <w:jc w:val="center"/>
              <w:rPr>
                <w:ins w:id="5579" w:author="Huawei" w:date="2022-04-13T16:39:00Z"/>
                <w:rFonts w:ascii="Arial" w:eastAsia="Times New Roman" w:hAnsi="Arial"/>
                <w:sz w:val="18"/>
                <w:lang w:eastAsia="en-GB"/>
              </w:rPr>
            </w:pPr>
            <w:ins w:id="5580" w:author="Huawei" w:date="2022-04-13T16:39:00Z">
              <w:r w:rsidRPr="00357EED">
                <w:rPr>
                  <w:rFonts w:ascii="Arial" w:eastAsia="Times New Roman" w:hAnsi="Arial"/>
                  <w:sz w:val="18"/>
                  <w:lang w:eastAsia="en-GB"/>
                </w:rPr>
                <w:t>dB</w:t>
              </w:r>
            </w:ins>
          </w:p>
        </w:tc>
        <w:tc>
          <w:tcPr>
            <w:tcW w:w="1396" w:type="dxa"/>
            <w:tcBorders>
              <w:top w:val="single" w:sz="4" w:space="0" w:color="auto"/>
              <w:left w:val="single" w:sz="4" w:space="0" w:color="auto"/>
              <w:bottom w:val="nil"/>
              <w:right w:val="single" w:sz="4" w:space="0" w:color="auto"/>
            </w:tcBorders>
            <w:hideMark/>
          </w:tcPr>
          <w:p w14:paraId="1F92CFDF" w14:textId="77777777" w:rsidR="009C21A8" w:rsidRPr="00357EED" w:rsidRDefault="009C21A8" w:rsidP="00F418A8">
            <w:pPr>
              <w:keepNext/>
              <w:keepLines/>
              <w:overflowPunct w:val="0"/>
              <w:autoSpaceDE w:val="0"/>
              <w:autoSpaceDN w:val="0"/>
              <w:adjustRightInd w:val="0"/>
              <w:spacing w:after="0" w:line="256" w:lineRule="auto"/>
              <w:jc w:val="center"/>
              <w:rPr>
                <w:ins w:id="5581" w:author="Huawei" w:date="2022-04-13T16:39:00Z"/>
                <w:rFonts w:ascii="Arial" w:eastAsia="Times New Roman" w:hAnsi="Arial"/>
                <w:sz w:val="18"/>
                <w:lang w:eastAsia="en-GB"/>
              </w:rPr>
            </w:pPr>
            <w:ins w:id="5582" w:author="Huawei" w:date="2022-04-13T16:39:00Z">
              <w:r w:rsidRPr="00357EED">
                <w:rPr>
                  <w:rFonts w:ascii="Arial" w:eastAsia="Times New Roman" w:hAnsi="Arial"/>
                  <w:sz w:val="18"/>
                  <w:lang w:eastAsia="en-GB"/>
                </w:rPr>
                <w:t>1, 2, 3, 4, 5, 6</w:t>
              </w:r>
            </w:ins>
          </w:p>
        </w:tc>
        <w:tc>
          <w:tcPr>
            <w:tcW w:w="4866" w:type="dxa"/>
            <w:gridSpan w:val="2"/>
            <w:tcBorders>
              <w:top w:val="single" w:sz="4" w:space="0" w:color="auto"/>
              <w:left w:val="single" w:sz="4" w:space="0" w:color="auto"/>
              <w:bottom w:val="nil"/>
              <w:right w:val="single" w:sz="4" w:space="0" w:color="auto"/>
            </w:tcBorders>
            <w:vAlign w:val="center"/>
            <w:hideMark/>
          </w:tcPr>
          <w:p w14:paraId="5E3D593E" w14:textId="77777777" w:rsidR="009C21A8" w:rsidRPr="00357EED" w:rsidRDefault="009C21A8" w:rsidP="00F418A8">
            <w:pPr>
              <w:keepNext/>
              <w:keepLines/>
              <w:overflowPunct w:val="0"/>
              <w:autoSpaceDE w:val="0"/>
              <w:autoSpaceDN w:val="0"/>
              <w:adjustRightInd w:val="0"/>
              <w:spacing w:after="0" w:line="256" w:lineRule="auto"/>
              <w:jc w:val="center"/>
              <w:rPr>
                <w:ins w:id="5583" w:author="Huawei" w:date="2022-04-13T16:39:00Z"/>
                <w:rFonts w:ascii="Arial" w:eastAsia="Times New Roman" w:hAnsi="Arial"/>
                <w:sz w:val="18"/>
                <w:lang w:eastAsia="en-GB"/>
              </w:rPr>
            </w:pPr>
            <w:ins w:id="5584" w:author="Huawei" w:date="2022-04-13T16:39:00Z">
              <w:r w:rsidRPr="00357EED">
                <w:rPr>
                  <w:rFonts w:ascii="Arial" w:eastAsia="Times New Roman" w:hAnsi="Arial"/>
                  <w:sz w:val="18"/>
                  <w:lang w:eastAsia="en-GB"/>
                </w:rPr>
                <w:t>0</w:t>
              </w:r>
            </w:ins>
          </w:p>
        </w:tc>
      </w:tr>
      <w:tr w:rsidR="009C21A8" w:rsidRPr="00357EED" w14:paraId="51D03BA5" w14:textId="77777777" w:rsidTr="00F418A8">
        <w:trPr>
          <w:ins w:id="5585"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6BDDA0AA" w14:textId="77777777" w:rsidR="009C21A8" w:rsidRPr="00357EED" w:rsidRDefault="009C21A8" w:rsidP="00F418A8">
            <w:pPr>
              <w:keepNext/>
              <w:keepLines/>
              <w:overflowPunct w:val="0"/>
              <w:autoSpaceDE w:val="0"/>
              <w:autoSpaceDN w:val="0"/>
              <w:adjustRightInd w:val="0"/>
              <w:spacing w:after="0" w:line="256" w:lineRule="auto"/>
              <w:rPr>
                <w:ins w:id="5586" w:author="Huawei" w:date="2022-04-13T16:39:00Z"/>
                <w:rFonts w:ascii="Arial" w:eastAsia="Times New Roman" w:hAnsi="Arial"/>
                <w:sz w:val="18"/>
                <w:lang w:eastAsia="en-GB"/>
              </w:rPr>
            </w:pPr>
            <w:ins w:id="5587" w:author="Huawei" w:date="2022-04-13T16:39:00Z">
              <w:r w:rsidRPr="00357EED">
                <w:rPr>
                  <w:rFonts w:ascii="Arial" w:eastAsia="Times New Roman" w:hAnsi="Arial"/>
                  <w:sz w:val="18"/>
                  <w:lang w:eastAsia="en-GB"/>
                </w:rPr>
                <w:t>PBCH_RB</w:t>
              </w:r>
            </w:ins>
          </w:p>
        </w:tc>
        <w:tc>
          <w:tcPr>
            <w:tcW w:w="1147" w:type="dxa"/>
            <w:tcBorders>
              <w:top w:val="nil"/>
              <w:left w:val="single" w:sz="4" w:space="0" w:color="auto"/>
              <w:bottom w:val="nil"/>
              <w:right w:val="single" w:sz="4" w:space="0" w:color="auto"/>
            </w:tcBorders>
          </w:tcPr>
          <w:p w14:paraId="30697818" w14:textId="77777777" w:rsidR="009C21A8" w:rsidRPr="00357EED" w:rsidRDefault="009C21A8" w:rsidP="00F418A8">
            <w:pPr>
              <w:keepNext/>
              <w:keepLines/>
              <w:overflowPunct w:val="0"/>
              <w:autoSpaceDE w:val="0"/>
              <w:autoSpaceDN w:val="0"/>
              <w:adjustRightInd w:val="0"/>
              <w:spacing w:after="0" w:line="256" w:lineRule="auto"/>
              <w:jc w:val="center"/>
              <w:rPr>
                <w:ins w:id="5588"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5930FE91" w14:textId="77777777" w:rsidR="009C21A8" w:rsidRPr="00357EED" w:rsidRDefault="009C21A8" w:rsidP="00F418A8">
            <w:pPr>
              <w:keepNext/>
              <w:keepLines/>
              <w:overflowPunct w:val="0"/>
              <w:autoSpaceDE w:val="0"/>
              <w:autoSpaceDN w:val="0"/>
              <w:adjustRightInd w:val="0"/>
              <w:spacing w:after="0" w:line="256" w:lineRule="auto"/>
              <w:jc w:val="center"/>
              <w:rPr>
                <w:ins w:id="5589"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47A2F650" w14:textId="77777777" w:rsidR="009C21A8" w:rsidRPr="00357EED" w:rsidRDefault="009C21A8" w:rsidP="00F418A8">
            <w:pPr>
              <w:keepNext/>
              <w:keepLines/>
              <w:overflowPunct w:val="0"/>
              <w:autoSpaceDE w:val="0"/>
              <w:autoSpaceDN w:val="0"/>
              <w:adjustRightInd w:val="0"/>
              <w:spacing w:after="0" w:line="256" w:lineRule="auto"/>
              <w:jc w:val="center"/>
              <w:rPr>
                <w:ins w:id="5590" w:author="Huawei" w:date="2022-04-13T16:39:00Z"/>
                <w:rFonts w:ascii="Arial" w:eastAsia="Times New Roman" w:hAnsi="Arial"/>
                <w:sz w:val="18"/>
                <w:lang w:eastAsia="en-GB"/>
              </w:rPr>
            </w:pPr>
          </w:p>
        </w:tc>
      </w:tr>
      <w:tr w:rsidR="009C21A8" w:rsidRPr="00357EED" w14:paraId="11EC1871" w14:textId="77777777" w:rsidTr="00F418A8">
        <w:trPr>
          <w:ins w:id="5591"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3C8D07F3" w14:textId="77777777" w:rsidR="009C21A8" w:rsidRPr="00357EED" w:rsidRDefault="009C21A8" w:rsidP="00F418A8">
            <w:pPr>
              <w:keepNext/>
              <w:keepLines/>
              <w:overflowPunct w:val="0"/>
              <w:autoSpaceDE w:val="0"/>
              <w:autoSpaceDN w:val="0"/>
              <w:adjustRightInd w:val="0"/>
              <w:spacing w:after="0" w:line="256" w:lineRule="auto"/>
              <w:rPr>
                <w:ins w:id="5592" w:author="Huawei" w:date="2022-04-13T16:39:00Z"/>
                <w:rFonts w:ascii="Arial" w:eastAsia="Times New Roman" w:hAnsi="Arial"/>
                <w:sz w:val="18"/>
                <w:lang w:eastAsia="en-GB"/>
              </w:rPr>
            </w:pPr>
            <w:ins w:id="5593" w:author="Huawei" w:date="2022-04-13T16:39:00Z">
              <w:r w:rsidRPr="00357EED">
                <w:rPr>
                  <w:rFonts w:ascii="Arial" w:eastAsia="Times New Roman" w:hAnsi="Arial"/>
                  <w:sz w:val="18"/>
                  <w:lang w:eastAsia="en-GB"/>
                </w:rPr>
                <w:t>PSS_RA</w:t>
              </w:r>
            </w:ins>
          </w:p>
        </w:tc>
        <w:tc>
          <w:tcPr>
            <w:tcW w:w="1147" w:type="dxa"/>
            <w:tcBorders>
              <w:top w:val="nil"/>
              <w:left w:val="single" w:sz="4" w:space="0" w:color="auto"/>
              <w:bottom w:val="nil"/>
              <w:right w:val="single" w:sz="4" w:space="0" w:color="auto"/>
            </w:tcBorders>
          </w:tcPr>
          <w:p w14:paraId="0976DB69" w14:textId="77777777" w:rsidR="009C21A8" w:rsidRPr="00357EED" w:rsidRDefault="009C21A8" w:rsidP="00F418A8">
            <w:pPr>
              <w:keepNext/>
              <w:keepLines/>
              <w:overflowPunct w:val="0"/>
              <w:autoSpaceDE w:val="0"/>
              <w:autoSpaceDN w:val="0"/>
              <w:adjustRightInd w:val="0"/>
              <w:spacing w:after="0" w:line="256" w:lineRule="auto"/>
              <w:jc w:val="center"/>
              <w:rPr>
                <w:ins w:id="5594"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2FCBEE5D" w14:textId="77777777" w:rsidR="009C21A8" w:rsidRPr="00357EED" w:rsidRDefault="009C21A8" w:rsidP="00F418A8">
            <w:pPr>
              <w:keepNext/>
              <w:keepLines/>
              <w:overflowPunct w:val="0"/>
              <w:autoSpaceDE w:val="0"/>
              <w:autoSpaceDN w:val="0"/>
              <w:adjustRightInd w:val="0"/>
              <w:spacing w:after="0" w:line="256" w:lineRule="auto"/>
              <w:jc w:val="center"/>
              <w:rPr>
                <w:ins w:id="5595"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3D84277F" w14:textId="77777777" w:rsidR="009C21A8" w:rsidRPr="00357EED" w:rsidRDefault="009C21A8" w:rsidP="00F418A8">
            <w:pPr>
              <w:keepNext/>
              <w:keepLines/>
              <w:overflowPunct w:val="0"/>
              <w:autoSpaceDE w:val="0"/>
              <w:autoSpaceDN w:val="0"/>
              <w:adjustRightInd w:val="0"/>
              <w:spacing w:after="0" w:line="256" w:lineRule="auto"/>
              <w:jc w:val="center"/>
              <w:rPr>
                <w:ins w:id="5596" w:author="Huawei" w:date="2022-04-13T16:39:00Z"/>
                <w:rFonts w:ascii="Arial" w:eastAsia="Times New Roman" w:hAnsi="Arial"/>
                <w:sz w:val="18"/>
                <w:lang w:eastAsia="en-GB"/>
              </w:rPr>
            </w:pPr>
          </w:p>
        </w:tc>
      </w:tr>
      <w:tr w:rsidR="009C21A8" w:rsidRPr="00357EED" w14:paraId="5F758D22" w14:textId="77777777" w:rsidTr="00F418A8">
        <w:trPr>
          <w:ins w:id="5597"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297270B5" w14:textId="77777777" w:rsidR="009C21A8" w:rsidRPr="00357EED" w:rsidRDefault="009C21A8" w:rsidP="00F418A8">
            <w:pPr>
              <w:keepNext/>
              <w:keepLines/>
              <w:overflowPunct w:val="0"/>
              <w:autoSpaceDE w:val="0"/>
              <w:autoSpaceDN w:val="0"/>
              <w:adjustRightInd w:val="0"/>
              <w:spacing w:after="0" w:line="256" w:lineRule="auto"/>
              <w:rPr>
                <w:ins w:id="5598" w:author="Huawei" w:date="2022-04-13T16:39:00Z"/>
                <w:rFonts w:ascii="Arial" w:eastAsia="Times New Roman" w:hAnsi="Arial"/>
                <w:sz w:val="18"/>
                <w:lang w:eastAsia="en-GB"/>
              </w:rPr>
            </w:pPr>
            <w:ins w:id="5599" w:author="Huawei" w:date="2022-04-13T16:39:00Z">
              <w:r w:rsidRPr="00357EED">
                <w:rPr>
                  <w:rFonts w:ascii="Arial" w:eastAsia="Times New Roman" w:hAnsi="Arial"/>
                  <w:sz w:val="18"/>
                  <w:lang w:eastAsia="en-GB"/>
                </w:rPr>
                <w:t>SSS_RA</w:t>
              </w:r>
            </w:ins>
          </w:p>
        </w:tc>
        <w:tc>
          <w:tcPr>
            <w:tcW w:w="1147" w:type="dxa"/>
            <w:tcBorders>
              <w:top w:val="nil"/>
              <w:left w:val="single" w:sz="4" w:space="0" w:color="auto"/>
              <w:bottom w:val="nil"/>
              <w:right w:val="single" w:sz="4" w:space="0" w:color="auto"/>
            </w:tcBorders>
          </w:tcPr>
          <w:p w14:paraId="265A9870" w14:textId="77777777" w:rsidR="009C21A8" w:rsidRPr="00357EED" w:rsidRDefault="009C21A8" w:rsidP="00F418A8">
            <w:pPr>
              <w:keepNext/>
              <w:keepLines/>
              <w:overflowPunct w:val="0"/>
              <w:autoSpaceDE w:val="0"/>
              <w:autoSpaceDN w:val="0"/>
              <w:adjustRightInd w:val="0"/>
              <w:spacing w:after="0" w:line="256" w:lineRule="auto"/>
              <w:jc w:val="center"/>
              <w:rPr>
                <w:ins w:id="5600"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7C96BB81" w14:textId="77777777" w:rsidR="009C21A8" w:rsidRPr="00357EED" w:rsidRDefault="009C21A8" w:rsidP="00F418A8">
            <w:pPr>
              <w:keepNext/>
              <w:keepLines/>
              <w:overflowPunct w:val="0"/>
              <w:autoSpaceDE w:val="0"/>
              <w:autoSpaceDN w:val="0"/>
              <w:adjustRightInd w:val="0"/>
              <w:spacing w:after="0" w:line="256" w:lineRule="auto"/>
              <w:jc w:val="center"/>
              <w:rPr>
                <w:ins w:id="5601"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3DA43442" w14:textId="77777777" w:rsidR="009C21A8" w:rsidRPr="00357EED" w:rsidRDefault="009C21A8" w:rsidP="00F418A8">
            <w:pPr>
              <w:keepNext/>
              <w:keepLines/>
              <w:overflowPunct w:val="0"/>
              <w:autoSpaceDE w:val="0"/>
              <w:autoSpaceDN w:val="0"/>
              <w:adjustRightInd w:val="0"/>
              <w:spacing w:after="0" w:line="256" w:lineRule="auto"/>
              <w:jc w:val="center"/>
              <w:rPr>
                <w:ins w:id="5602" w:author="Huawei" w:date="2022-04-13T16:39:00Z"/>
                <w:rFonts w:ascii="Arial" w:eastAsia="Times New Roman" w:hAnsi="Arial"/>
                <w:sz w:val="18"/>
                <w:lang w:eastAsia="en-GB"/>
              </w:rPr>
            </w:pPr>
          </w:p>
        </w:tc>
      </w:tr>
      <w:tr w:rsidR="009C21A8" w:rsidRPr="00357EED" w14:paraId="1EE61D51" w14:textId="77777777" w:rsidTr="00F418A8">
        <w:trPr>
          <w:ins w:id="5603"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3BB4444B" w14:textId="77777777" w:rsidR="009C21A8" w:rsidRPr="00357EED" w:rsidRDefault="009C21A8" w:rsidP="00F418A8">
            <w:pPr>
              <w:keepNext/>
              <w:keepLines/>
              <w:overflowPunct w:val="0"/>
              <w:autoSpaceDE w:val="0"/>
              <w:autoSpaceDN w:val="0"/>
              <w:adjustRightInd w:val="0"/>
              <w:spacing w:after="0" w:line="256" w:lineRule="auto"/>
              <w:rPr>
                <w:ins w:id="5604" w:author="Huawei" w:date="2022-04-13T16:39:00Z"/>
                <w:rFonts w:ascii="Arial" w:eastAsia="Times New Roman" w:hAnsi="Arial"/>
                <w:sz w:val="18"/>
                <w:lang w:eastAsia="en-GB"/>
              </w:rPr>
            </w:pPr>
            <w:ins w:id="5605" w:author="Huawei" w:date="2022-04-13T16:39:00Z">
              <w:r w:rsidRPr="00357EED">
                <w:rPr>
                  <w:rFonts w:ascii="Arial" w:eastAsia="Times New Roman" w:hAnsi="Arial"/>
                  <w:sz w:val="18"/>
                  <w:lang w:eastAsia="en-GB"/>
                </w:rPr>
                <w:t>PCFICH_RB</w:t>
              </w:r>
            </w:ins>
          </w:p>
        </w:tc>
        <w:tc>
          <w:tcPr>
            <w:tcW w:w="1147" w:type="dxa"/>
            <w:tcBorders>
              <w:top w:val="nil"/>
              <w:left w:val="single" w:sz="4" w:space="0" w:color="auto"/>
              <w:bottom w:val="nil"/>
              <w:right w:val="single" w:sz="4" w:space="0" w:color="auto"/>
            </w:tcBorders>
          </w:tcPr>
          <w:p w14:paraId="0DACBD27" w14:textId="77777777" w:rsidR="009C21A8" w:rsidRPr="00357EED" w:rsidRDefault="009C21A8" w:rsidP="00F418A8">
            <w:pPr>
              <w:keepNext/>
              <w:keepLines/>
              <w:overflowPunct w:val="0"/>
              <w:autoSpaceDE w:val="0"/>
              <w:autoSpaceDN w:val="0"/>
              <w:adjustRightInd w:val="0"/>
              <w:spacing w:after="0" w:line="256" w:lineRule="auto"/>
              <w:jc w:val="center"/>
              <w:rPr>
                <w:ins w:id="5606"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36E134B8" w14:textId="77777777" w:rsidR="009C21A8" w:rsidRPr="00357EED" w:rsidRDefault="009C21A8" w:rsidP="00F418A8">
            <w:pPr>
              <w:keepNext/>
              <w:keepLines/>
              <w:overflowPunct w:val="0"/>
              <w:autoSpaceDE w:val="0"/>
              <w:autoSpaceDN w:val="0"/>
              <w:adjustRightInd w:val="0"/>
              <w:spacing w:after="0" w:line="256" w:lineRule="auto"/>
              <w:jc w:val="center"/>
              <w:rPr>
                <w:ins w:id="5607"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78B04F7B" w14:textId="77777777" w:rsidR="009C21A8" w:rsidRPr="00357EED" w:rsidRDefault="009C21A8" w:rsidP="00F418A8">
            <w:pPr>
              <w:keepNext/>
              <w:keepLines/>
              <w:overflowPunct w:val="0"/>
              <w:autoSpaceDE w:val="0"/>
              <w:autoSpaceDN w:val="0"/>
              <w:adjustRightInd w:val="0"/>
              <w:spacing w:after="0" w:line="256" w:lineRule="auto"/>
              <w:jc w:val="center"/>
              <w:rPr>
                <w:ins w:id="5608" w:author="Huawei" w:date="2022-04-13T16:39:00Z"/>
                <w:rFonts w:ascii="Arial" w:eastAsia="Times New Roman" w:hAnsi="Arial"/>
                <w:sz w:val="18"/>
                <w:lang w:eastAsia="en-GB"/>
              </w:rPr>
            </w:pPr>
          </w:p>
        </w:tc>
      </w:tr>
      <w:tr w:rsidR="009C21A8" w:rsidRPr="00357EED" w14:paraId="4E097941" w14:textId="77777777" w:rsidTr="00F418A8">
        <w:trPr>
          <w:ins w:id="5609"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7CFF7B2C" w14:textId="77777777" w:rsidR="009C21A8" w:rsidRPr="00357EED" w:rsidRDefault="009C21A8" w:rsidP="00F418A8">
            <w:pPr>
              <w:keepNext/>
              <w:keepLines/>
              <w:overflowPunct w:val="0"/>
              <w:autoSpaceDE w:val="0"/>
              <w:autoSpaceDN w:val="0"/>
              <w:adjustRightInd w:val="0"/>
              <w:spacing w:after="0" w:line="256" w:lineRule="auto"/>
              <w:rPr>
                <w:ins w:id="5610" w:author="Huawei" w:date="2022-04-13T16:39:00Z"/>
                <w:rFonts w:ascii="Arial" w:eastAsia="Times New Roman" w:hAnsi="Arial"/>
                <w:sz w:val="18"/>
                <w:lang w:eastAsia="en-GB"/>
              </w:rPr>
            </w:pPr>
            <w:ins w:id="5611" w:author="Huawei" w:date="2022-04-13T16:39:00Z">
              <w:r w:rsidRPr="00357EED">
                <w:rPr>
                  <w:rFonts w:ascii="Arial" w:eastAsia="Times New Roman" w:hAnsi="Arial"/>
                  <w:sz w:val="18"/>
                  <w:lang w:eastAsia="en-GB"/>
                </w:rPr>
                <w:t>PHICH_RA</w:t>
              </w:r>
            </w:ins>
          </w:p>
        </w:tc>
        <w:tc>
          <w:tcPr>
            <w:tcW w:w="1147" w:type="dxa"/>
            <w:tcBorders>
              <w:top w:val="nil"/>
              <w:left w:val="single" w:sz="4" w:space="0" w:color="auto"/>
              <w:bottom w:val="nil"/>
              <w:right w:val="single" w:sz="4" w:space="0" w:color="auto"/>
            </w:tcBorders>
          </w:tcPr>
          <w:p w14:paraId="70254383" w14:textId="77777777" w:rsidR="009C21A8" w:rsidRPr="00357EED" w:rsidRDefault="009C21A8" w:rsidP="00F418A8">
            <w:pPr>
              <w:keepNext/>
              <w:keepLines/>
              <w:overflowPunct w:val="0"/>
              <w:autoSpaceDE w:val="0"/>
              <w:autoSpaceDN w:val="0"/>
              <w:adjustRightInd w:val="0"/>
              <w:spacing w:after="0" w:line="256" w:lineRule="auto"/>
              <w:jc w:val="center"/>
              <w:rPr>
                <w:ins w:id="5612"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609BF498" w14:textId="77777777" w:rsidR="009C21A8" w:rsidRPr="00357EED" w:rsidRDefault="009C21A8" w:rsidP="00F418A8">
            <w:pPr>
              <w:keepNext/>
              <w:keepLines/>
              <w:overflowPunct w:val="0"/>
              <w:autoSpaceDE w:val="0"/>
              <w:autoSpaceDN w:val="0"/>
              <w:adjustRightInd w:val="0"/>
              <w:spacing w:after="0" w:line="256" w:lineRule="auto"/>
              <w:jc w:val="center"/>
              <w:rPr>
                <w:ins w:id="5613"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5A035CBC" w14:textId="77777777" w:rsidR="009C21A8" w:rsidRPr="00357EED" w:rsidRDefault="009C21A8" w:rsidP="00F418A8">
            <w:pPr>
              <w:keepNext/>
              <w:keepLines/>
              <w:overflowPunct w:val="0"/>
              <w:autoSpaceDE w:val="0"/>
              <w:autoSpaceDN w:val="0"/>
              <w:adjustRightInd w:val="0"/>
              <w:spacing w:after="0" w:line="256" w:lineRule="auto"/>
              <w:jc w:val="center"/>
              <w:rPr>
                <w:ins w:id="5614" w:author="Huawei" w:date="2022-04-13T16:39:00Z"/>
                <w:rFonts w:ascii="Arial" w:eastAsia="Times New Roman" w:hAnsi="Arial"/>
                <w:sz w:val="18"/>
                <w:lang w:eastAsia="en-GB"/>
              </w:rPr>
            </w:pPr>
          </w:p>
        </w:tc>
      </w:tr>
      <w:tr w:rsidR="009C21A8" w:rsidRPr="00357EED" w14:paraId="60A92784" w14:textId="77777777" w:rsidTr="00F418A8">
        <w:trPr>
          <w:ins w:id="5615"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5C7D8E19" w14:textId="77777777" w:rsidR="009C21A8" w:rsidRPr="00357EED" w:rsidRDefault="009C21A8" w:rsidP="00F418A8">
            <w:pPr>
              <w:keepNext/>
              <w:keepLines/>
              <w:overflowPunct w:val="0"/>
              <w:autoSpaceDE w:val="0"/>
              <w:autoSpaceDN w:val="0"/>
              <w:adjustRightInd w:val="0"/>
              <w:spacing w:after="0" w:line="256" w:lineRule="auto"/>
              <w:rPr>
                <w:ins w:id="5616" w:author="Huawei" w:date="2022-04-13T16:39:00Z"/>
                <w:rFonts w:ascii="Arial" w:eastAsia="Times New Roman" w:hAnsi="Arial"/>
                <w:sz w:val="18"/>
                <w:lang w:eastAsia="en-GB"/>
              </w:rPr>
            </w:pPr>
            <w:ins w:id="5617" w:author="Huawei" w:date="2022-04-13T16:39:00Z">
              <w:r w:rsidRPr="00357EED">
                <w:rPr>
                  <w:rFonts w:ascii="Arial" w:eastAsia="Times New Roman" w:hAnsi="Arial"/>
                  <w:sz w:val="18"/>
                  <w:lang w:eastAsia="en-GB"/>
                </w:rPr>
                <w:t>PHICH_RB</w:t>
              </w:r>
            </w:ins>
          </w:p>
        </w:tc>
        <w:tc>
          <w:tcPr>
            <w:tcW w:w="1147" w:type="dxa"/>
            <w:tcBorders>
              <w:top w:val="nil"/>
              <w:left w:val="single" w:sz="4" w:space="0" w:color="auto"/>
              <w:bottom w:val="nil"/>
              <w:right w:val="single" w:sz="4" w:space="0" w:color="auto"/>
            </w:tcBorders>
          </w:tcPr>
          <w:p w14:paraId="57C14CF7" w14:textId="77777777" w:rsidR="009C21A8" w:rsidRPr="00357EED" w:rsidRDefault="009C21A8" w:rsidP="00F418A8">
            <w:pPr>
              <w:keepNext/>
              <w:keepLines/>
              <w:overflowPunct w:val="0"/>
              <w:autoSpaceDE w:val="0"/>
              <w:autoSpaceDN w:val="0"/>
              <w:adjustRightInd w:val="0"/>
              <w:spacing w:after="0" w:line="256" w:lineRule="auto"/>
              <w:jc w:val="center"/>
              <w:rPr>
                <w:ins w:id="5618"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2DB2918C" w14:textId="77777777" w:rsidR="009C21A8" w:rsidRPr="00357EED" w:rsidRDefault="009C21A8" w:rsidP="00F418A8">
            <w:pPr>
              <w:keepNext/>
              <w:keepLines/>
              <w:overflowPunct w:val="0"/>
              <w:autoSpaceDE w:val="0"/>
              <w:autoSpaceDN w:val="0"/>
              <w:adjustRightInd w:val="0"/>
              <w:spacing w:after="0" w:line="256" w:lineRule="auto"/>
              <w:jc w:val="center"/>
              <w:rPr>
                <w:ins w:id="5619"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36867E54" w14:textId="77777777" w:rsidR="009C21A8" w:rsidRPr="00357EED" w:rsidRDefault="009C21A8" w:rsidP="00F418A8">
            <w:pPr>
              <w:keepNext/>
              <w:keepLines/>
              <w:overflowPunct w:val="0"/>
              <w:autoSpaceDE w:val="0"/>
              <w:autoSpaceDN w:val="0"/>
              <w:adjustRightInd w:val="0"/>
              <w:spacing w:after="0" w:line="256" w:lineRule="auto"/>
              <w:jc w:val="center"/>
              <w:rPr>
                <w:ins w:id="5620" w:author="Huawei" w:date="2022-04-13T16:39:00Z"/>
                <w:rFonts w:ascii="Arial" w:eastAsia="Times New Roman" w:hAnsi="Arial"/>
                <w:sz w:val="18"/>
                <w:lang w:eastAsia="en-GB"/>
              </w:rPr>
            </w:pPr>
          </w:p>
        </w:tc>
      </w:tr>
      <w:tr w:rsidR="009C21A8" w:rsidRPr="00357EED" w14:paraId="2BB05BDA" w14:textId="77777777" w:rsidTr="00F418A8">
        <w:trPr>
          <w:ins w:id="5621"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545DEC56" w14:textId="77777777" w:rsidR="009C21A8" w:rsidRPr="00357EED" w:rsidRDefault="009C21A8" w:rsidP="00F418A8">
            <w:pPr>
              <w:keepNext/>
              <w:keepLines/>
              <w:overflowPunct w:val="0"/>
              <w:autoSpaceDE w:val="0"/>
              <w:autoSpaceDN w:val="0"/>
              <w:adjustRightInd w:val="0"/>
              <w:spacing w:after="0" w:line="256" w:lineRule="auto"/>
              <w:rPr>
                <w:ins w:id="5622" w:author="Huawei" w:date="2022-04-13T16:39:00Z"/>
                <w:rFonts w:ascii="Arial" w:eastAsia="Times New Roman" w:hAnsi="Arial"/>
                <w:sz w:val="18"/>
                <w:lang w:eastAsia="en-GB"/>
              </w:rPr>
            </w:pPr>
            <w:ins w:id="5623" w:author="Huawei" w:date="2022-04-13T16:39:00Z">
              <w:r w:rsidRPr="00357EED">
                <w:rPr>
                  <w:rFonts w:ascii="Arial" w:eastAsia="Times New Roman" w:hAnsi="Arial"/>
                  <w:sz w:val="18"/>
                  <w:lang w:eastAsia="en-GB"/>
                </w:rPr>
                <w:t>PDCCH_RA</w:t>
              </w:r>
            </w:ins>
          </w:p>
        </w:tc>
        <w:tc>
          <w:tcPr>
            <w:tcW w:w="1147" w:type="dxa"/>
            <w:tcBorders>
              <w:top w:val="nil"/>
              <w:left w:val="single" w:sz="4" w:space="0" w:color="auto"/>
              <w:bottom w:val="nil"/>
              <w:right w:val="single" w:sz="4" w:space="0" w:color="auto"/>
            </w:tcBorders>
          </w:tcPr>
          <w:p w14:paraId="324082F9" w14:textId="77777777" w:rsidR="009C21A8" w:rsidRPr="00357EED" w:rsidRDefault="009C21A8" w:rsidP="00F418A8">
            <w:pPr>
              <w:keepNext/>
              <w:keepLines/>
              <w:overflowPunct w:val="0"/>
              <w:autoSpaceDE w:val="0"/>
              <w:autoSpaceDN w:val="0"/>
              <w:adjustRightInd w:val="0"/>
              <w:spacing w:after="0" w:line="256" w:lineRule="auto"/>
              <w:jc w:val="center"/>
              <w:rPr>
                <w:ins w:id="5624"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6FED5B3A" w14:textId="77777777" w:rsidR="009C21A8" w:rsidRPr="00357EED" w:rsidRDefault="009C21A8" w:rsidP="00F418A8">
            <w:pPr>
              <w:keepNext/>
              <w:keepLines/>
              <w:overflowPunct w:val="0"/>
              <w:autoSpaceDE w:val="0"/>
              <w:autoSpaceDN w:val="0"/>
              <w:adjustRightInd w:val="0"/>
              <w:spacing w:after="0" w:line="256" w:lineRule="auto"/>
              <w:jc w:val="center"/>
              <w:rPr>
                <w:ins w:id="5625"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7FD1B8ED" w14:textId="77777777" w:rsidR="009C21A8" w:rsidRPr="00357EED" w:rsidRDefault="009C21A8" w:rsidP="00F418A8">
            <w:pPr>
              <w:keepNext/>
              <w:keepLines/>
              <w:overflowPunct w:val="0"/>
              <w:autoSpaceDE w:val="0"/>
              <w:autoSpaceDN w:val="0"/>
              <w:adjustRightInd w:val="0"/>
              <w:spacing w:after="0" w:line="256" w:lineRule="auto"/>
              <w:jc w:val="center"/>
              <w:rPr>
                <w:ins w:id="5626" w:author="Huawei" w:date="2022-04-13T16:39:00Z"/>
                <w:rFonts w:ascii="Arial" w:eastAsia="Times New Roman" w:hAnsi="Arial"/>
                <w:sz w:val="18"/>
                <w:lang w:eastAsia="en-GB"/>
              </w:rPr>
            </w:pPr>
          </w:p>
        </w:tc>
      </w:tr>
      <w:tr w:rsidR="009C21A8" w:rsidRPr="00357EED" w14:paraId="70FB3A38" w14:textId="77777777" w:rsidTr="00F418A8">
        <w:trPr>
          <w:ins w:id="5627"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27C0887F" w14:textId="77777777" w:rsidR="009C21A8" w:rsidRPr="00357EED" w:rsidRDefault="009C21A8" w:rsidP="00F418A8">
            <w:pPr>
              <w:keepNext/>
              <w:keepLines/>
              <w:overflowPunct w:val="0"/>
              <w:autoSpaceDE w:val="0"/>
              <w:autoSpaceDN w:val="0"/>
              <w:adjustRightInd w:val="0"/>
              <w:spacing w:after="0" w:line="256" w:lineRule="auto"/>
              <w:rPr>
                <w:ins w:id="5628" w:author="Huawei" w:date="2022-04-13T16:39:00Z"/>
                <w:rFonts w:ascii="Arial" w:eastAsia="Times New Roman" w:hAnsi="Arial"/>
                <w:sz w:val="18"/>
                <w:lang w:eastAsia="en-GB"/>
              </w:rPr>
            </w:pPr>
            <w:ins w:id="5629" w:author="Huawei" w:date="2022-04-13T16:39:00Z">
              <w:r w:rsidRPr="00357EED">
                <w:rPr>
                  <w:rFonts w:ascii="Arial" w:eastAsia="Times New Roman" w:hAnsi="Arial"/>
                  <w:sz w:val="18"/>
                  <w:lang w:eastAsia="en-GB"/>
                </w:rPr>
                <w:t>PDCCH_RB</w:t>
              </w:r>
            </w:ins>
          </w:p>
        </w:tc>
        <w:tc>
          <w:tcPr>
            <w:tcW w:w="1147" w:type="dxa"/>
            <w:tcBorders>
              <w:top w:val="nil"/>
              <w:left w:val="single" w:sz="4" w:space="0" w:color="auto"/>
              <w:bottom w:val="nil"/>
              <w:right w:val="single" w:sz="4" w:space="0" w:color="auto"/>
            </w:tcBorders>
          </w:tcPr>
          <w:p w14:paraId="204142DC" w14:textId="77777777" w:rsidR="009C21A8" w:rsidRPr="00357EED" w:rsidRDefault="009C21A8" w:rsidP="00F418A8">
            <w:pPr>
              <w:keepNext/>
              <w:keepLines/>
              <w:overflowPunct w:val="0"/>
              <w:autoSpaceDE w:val="0"/>
              <w:autoSpaceDN w:val="0"/>
              <w:adjustRightInd w:val="0"/>
              <w:spacing w:after="0" w:line="256" w:lineRule="auto"/>
              <w:jc w:val="center"/>
              <w:rPr>
                <w:ins w:id="5630"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02AEB9C8" w14:textId="77777777" w:rsidR="009C21A8" w:rsidRPr="00357EED" w:rsidRDefault="009C21A8" w:rsidP="00F418A8">
            <w:pPr>
              <w:keepNext/>
              <w:keepLines/>
              <w:overflowPunct w:val="0"/>
              <w:autoSpaceDE w:val="0"/>
              <w:autoSpaceDN w:val="0"/>
              <w:adjustRightInd w:val="0"/>
              <w:spacing w:after="0" w:line="256" w:lineRule="auto"/>
              <w:jc w:val="center"/>
              <w:rPr>
                <w:ins w:id="5631"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0419E88E" w14:textId="77777777" w:rsidR="009C21A8" w:rsidRPr="00357EED" w:rsidRDefault="009C21A8" w:rsidP="00F418A8">
            <w:pPr>
              <w:keepNext/>
              <w:keepLines/>
              <w:overflowPunct w:val="0"/>
              <w:autoSpaceDE w:val="0"/>
              <w:autoSpaceDN w:val="0"/>
              <w:adjustRightInd w:val="0"/>
              <w:spacing w:after="0" w:line="256" w:lineRule="auto"/>
              <w:jc w:val="center"/>
              <w:rPr>
                <w:ins w:id="5632" w:author="Huawei" w:date="2022-04-13T16:39:00Z"/>
                <w:rFonts w:ascii="Arial" w:eastAsia="Times New Roman" w:hAnsi="Arial"/>
                <w:sz w:val="18"/>
                <w:lang w:eastAsia="en-GB"/>
              </w:rPr>
            </w:pPr>
          </w:p>
        </w:tc>
      </w:tr>
      <w:tr w:rsidR="009C21A8" w:rsidRPr="00357EED" w14:paraId="535A3B3C" w14:textId="77777777" w:rsidTr="00F418A8">
        <w:trPr>
          <w:ins w:id="5633"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70F574BC" w14:textId="77777777" w:rsidR="009C21A8" w:rsidRPr="00357EED" w:rsidRDefault="009C21A8" w:rsidP="00F418A8">
            <w:pPr>
              <w:keepNext/>
              <w:keepLines/>
              <w:overflowPunct w:val="0"/>
              <w:autoSpaceDE w:val="0"/>
              <w:autoSpaceDN w:val="0"/>
              <w:adjustRightInd w:val="0"/>
              <w:spacing w:after="0" w:line="256" w:lineRule="auto"/>
              <w:rPr>
                <w:ins w:id="5634" w:author="Huawei" w:date="2022-04-13T16:39:00Z"/>
                <w:rFonts w:ascii="Arial" w:eastAsia="Times New Roman" w:hAnsi="Arial"/>
                <w:sz w:val="18"/>
                <w:lang w:eastAsia="en-GB"/>
              </w:rPr>
            </w:pPr>
            <w:ins w:id="5635" w:author="Huawei" w:date="2022-04-13T16:39:00Z">
              <w:r w:rsidRPr="00357EED">
                <w:rPr>
                  <w:rFonts w:ascii="Arial" w:eastAsia="Times New Roman" w:hAnsi="Arial"/>
                  <w:sz w:val="18"/>
                  <w:lang w:eastAsia="en-GB"/>
                </w:rPr>
                <w:t>PDSCH_RA</w:t>
              </w:r>
            </w:ins>
          </w:p>
        </w:tc>
        <w:tc>
          <w:tcPr>
            <w:tcW w:w="1147" w:type="dxa"/>
            <w:tcBorders>
              <w:top w:val="nil"/>
              <w:left w:val="single" w:sz="4" w:space="0" w:color="auto"/>
              <w:bottom w:val="nil"/>
              <w:right w:val="single" w:sz="4" w:space="0" w:color="auto"/>
            </w:tcBorders>
          </w:tcPr>
          <w:p w14:paraId="138C51B3" w14:textId="77777777" w:rsidR="009C21A8" w:rsidRPr="00357EED" w:rsidRDefault="009C21A8" w:rsidP="00F418A8">
            <w:pPr>
              <w:keepNext/>
              <w:keepLines/>
              <w:overflowPunct w:val="0"/>
              <w:autoSpaceDE w:val="0"/>
              <w:autoSpaceDN w:val="0"/>
              <w:adjustRightInd w:val="0"/>
              <w:spacing w:after="0" w:line="256" w:lineRule="auto"/>
              <w:jc w:val="center"/>
              <w:rPr>
                <w:ins w:id="5636"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09270E2E" w14:textId="77777777" w:rsidR="009C21A8" w:rsidRPr="00357EED" w:rsidRDefault="009C21A8" w:rsidP="00F418A8">
            <w:pPr>
              <w:keepNext/>
              <w:keepLines/>
              <w:overflowPunct w:val="0"/>
              <w:autoSpaceDE w:val="0"/>
              <w:autoSpaceDN w:val="0"/>
              <w:adjustRightInd w:val="0"/>
              <w:spacing w:after="0" w:line="256" w:lineRule="auto"/>
              <w:jc w:val="center"/>
              <w:rPr>
                <w:ins w:id="5637"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3A57BF7F" w14:textId="77777777" w:rsidR="009C21A8" w:rsidRPr="00357EED" w:rsidRDefault="009C21A8" w:rsidP="00F418A8">
            <w:pPr>
              <w:keepNext/>
              <w:keepLines/>
              <w:overflowPunct w:val="0"/>
              <w:autoSpaceDE w:val="0"/>
              <w:autoSpaceDN w:val="0"/>
              <w:adjustRightInd w:val="0"/>
              <w:spacing w:after="0" w:line="256" w:lineRule="auto"/>
              <w:jc w:val="center"/>
              <w:rPr>
                <w:ins w:id="5638" w:author="Huawei" w:date="2022-04-13T16:39:00Z"/>
                <w:rFonts w:ascii="Arial" w:eastAsia="Times New Roman" w:hAnsi="Arial"/>
                <w:sz w:val="18"/>
                <w:lang w:eastAsia="en-GB"/>
              </w:rPr>
            </w:pPr>
          </w:p>
        </w:tc>
      </w:tr>
      <w:tr w:rsidR="009C21A8" w:rsidRPr="00357EED" w14:paraId="6A936E9C" w14:textId="77777777" w:rsidTr="00F418A8">
        <w:trPr>
          <w:ins w:id="5639"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479F4D4E" w14:textId="77777777" w:rsidR="009C21A8" w:rsidRPr="00357EED" w:rsidRDefault="009C21A8" w:rsidP="00F418A8">
            <w:pPr>
              <w:keepNext/>
              <w:keepLines/>
              <w:overflowPunct w:val="0"/>
              <w:autoSpaceDE w:val="0"/>
              <w:autoSpaceDN w:val="0"/>
              <w:adjustRightInd w:val="0"/>
              <w:spacing w:after="0" w:line="256" w:lineRule="auto"/>
              <w:rPr>
                <w:ins w:id="5640" w:author="Huawei" w:date="2022-04-13T16:39:00Z"/>
                <w:rFonts w:ascii="Arial" w:eastAsia="Times New Roman" w:hAnsi="Arial"/>
                <w:sz w:val="18"/>
                <w:lang w:eastAsia="en-GB"/>
              </w:rPr>
            </w:pPr>
            <w:ins w:id="5641" w:author="Huawei" w:date="2022-04-13T16:39:00Z">
              <w:r w:rsidRPr="00357EED">
                <w:rPr>
                  <w:rFonts w:ascii="Arial" w:eastAsia="Times New Roman" w:hAnsi="Arial"/>
                  <w:sz w:val="18"/>
                  <w:lang w:eastAsia="en-GB"/>
                </w:rPr>
                <w:t>PDSCH_RB</w:t>
              </w:r>
            </w:ins>
          </w:p>
        </w:tc>
        <w:tc>
          <w:tcPr>
            <w:tcW w:w="1147" w:type="dxa"/>
            <w:tcBorders>
              <w:top w:val="nil"/>
              <w:left w:val="single" w:sz="4" w:space="0" w:color="auto"/>
              <w:bottom w:val="nil"/>
              <w:right w:val="single" w:sz="4" w:space="0" w:color="auto"/>
            </w:tcBorders>
          </w:tcPr>
          <w:p w14:paraId="45658160" w14:textId="77777777" w:rsidR="009C21A8" w:rsidRPr="00357EED" w:rsidRDefault="009C21A8" w:rsidP="00F418A8">
            <w:pPr>
              <w:keepNext/>
              <w:keepLines/>
              <w:overflowPunct w:val="0"/>
              <w:autoSpaceDE w:val="0"/>
              <w:autoSpaceDN w:val="0"/>
              <w:adjustRightInd w:val="0"/>
              <w:spacing w:after="0" w:line="256" w:lineRule="auto"/>
              <w:jc w:val="center"/>
              <w:rPr>
                <w:ins w:id="5642"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62212A1F" w14:textId="77777777" w:rsidR="009C21A8" w:rsidRPr="00357EED" w:rsidRDefault="009C21A8" w:rsidP="00F418A8">
            <w:pPr>
              <w:keepNext/>
              <w:keepLines/>
              <w:overflowPunct w:val="0"/>
              <w:autoSpaceDE w:val="0"/>
              <w:autoSpaceDN w:val="0"/>
              <w:adjustRightInd w:val="0"/>
              <w:spacing w:after="0" w:line="256" w:lineRule="auto"/>
              <w:jc w:val="center"/>
              <w:rPr>
                <w:ins w:id="5643"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2D59D6D5" w14:textId="77777777" w:rsidR="009C21A8" w:rsidRPr="00357EED" w:rsidRDefault="009C21A8" w:rsidP="00F418A8">
            <w:pPr>
              <w:keepNext/>
              <w:keepLines/>
              <w:overflowPunct w:val="0"/>
              <w:autoSpaceDE w:val="0"/>
              <w:autoSpaceDN w:val="0"/>
              <w:adjustRightInd w:val="0"/>
              <w:spacing w:after="0" w:line="256" w:lineRule="auto"/>
              <w:jc w:val="center"/>
              <w:rPr>
                <w:ins w:id="5644" w:author="Huawei" w:date="2022-04-13T16:39:00Z"/>
                <w:rFonts w:ascii="Arial" w:eastAsia="Times New Roman" w:hAnsi="Arial"/>
                <w:sz w:val="18"/>
                <w:lang w:eastAsia="en-GB"/>
              </w:rPr>
            </w:pPr>
          </w:p>
        </w:tc>
      </w:tr>
      <w:tr w:rsidR="009C21A8" w:rsidRPr="00357EED" w14:paraId="7E829072" w14:textId="77777777" w:rsidTr="00F418A8">
        <w:trPr>
          <w:ins w:id="5645"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35075095" w14:textId="77777777" w:rsidR="009C21A8" w:rsidRPr="00357EED" w:rsidRDefault="009C21A8" w:rsidP="00F418A8">
            <w:pPr>
              <w:keepNext/>
              <w:keepLines/>
              <w:overflowPunct w:val="0"/>
              <w:autoSpaceDE w:val="0"/>
              <w:autoSpaceDN w:val="0"/>
              <w:adjustRightInd w:val="0"/>
              <w:spacing w:after="0" w:line="256" w:lineRule="auto"/>
              <w:rPr>
                <w:ins w:id="5646" w:author="Huawei" w:date="2022-04-13T16:39:00Z"/>
                <w:rFonts w:ascii="Arial" w:eastAsia="Times New Roman" w:hAnsi="Arial"/>
                <w:sz w:val="18"/>
                <w:lang w:eastAsia="en-GB"/>
              </w:rPr>
            </w:pPr>
            <w:ins w:id="5647" w:author="Huawei" w:date="2022-04-13T16:39:00Z">
              <w:r w:rsidRPr="00357EED">
                <w:rPr>
                  <w:rFonts w:ascii="Arial" w:eastAsia="Times New Roman" w:hAnsi="Arial"/>
                  <w:sz w:val="18"/>
                  <w:lang w:eastAsia="en-GB"/>
                </w:rPr>
                <w:t>OCNG_RA</w:t>
              </w:r>
              <w:r w:rsidRPr="00357EED">
                <w:rPr>
                  <w:rFonts w:ascii="Arial" w:eastAsia="Calibri" w:hAnsi="Arial"/>
                  <w:sz w:val="18"/>
                  <w:vertAlign w:val="superscript"/>
                  <w:lang w:eastAsia="en-GB"/>
                </w:rPr>
                <w:t>Note4</w:t>
              </w:r>
            </w:ins>
          </w:p>
        </w:tc>
        <w:tc>
          <w:tcPr>
            <w:tcW w:w="1147" w:type="dxa"/>
            <w:tcBorders>
              <w:top w:val="nil"/>
              <w:left w:val="single" w:sz="4" w:space="0" w:color="auto"/>
              <w:bottom w:val="nil"/>
              <w:right w:val="single" w:sz="4" w:space="0" w:color="auto"/>
            </w:tcBorders>
          </w:tcPr>
          <w:p w14:paraId="74AB2BE8" w14:textId="77777777" w:rsidR="009C21A8" w:rsidRPr="00357EED" w:rsidRDefault="009C21A8" w:rsidP="00F418A8">
            <w:pPr>
              <w:keepNext/>
              <w:keepLines/>
              <w:overflowPunct w:val="0"/>
              <w:autoSpaceDE w:val="0"/>
              <w:autoSpaceDN w:val="0"/>
              <w:adjustRightInd w:val="0"/>
              <w:spacing w:after="0" w:line="256" w:lineRule="auto"/>
              <w:jc w:val="center"/>
              <w:rPr>
                <w:ins w:id="5648"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65C063EE" w14:textId="77777777" w:rsidR="009C21A8" w:rsidRPr="00357EED" w:rsidRDefault="009C21A8" w:rsidP="00F418A8">
            <w:pPr>
              <w:keepNext/>
              <w:keepLines/>
              <w:overflowPunct w:val="0"/>
              <w:autoSpaceDE w:val="0"/>
              <w:autoSpaceDN w:val="0"/>
              <w:adjustRightInd w:val="0"/>
              <w:spacing w:after="0" w:line="256" w:lineRule="auto"/>
              <w:jc w:val="center"/>
              <w:rPr>
                <w:ins w:id="5649" w:author="Huawei" w:date="2022-04-13T16:39:00Z"/>
                <w:rFonts w:ascii="Arial" w:eastAsia="Times New Roman" w:hAnsi="Arial"/>
                <w:sz w:val="18"/>
                <w:lang w:eastAsia="en-GB"/>
              </w:rPr>
            </w:pPr>
          </w:p>
        </w:tc>
        <w:tc>
          <w:tcPr>
            <w:tcW w:w="4866" w:type="dxa"/>
            <w:gridSpan w:val="2"/>
            <w:tcBorders>
              <w:top w:val="nil"/>
              <w:left w:val="single" w:sz="4" w:space="0" w:color="auto"/>
              <w:bottom w:val="nil"/>
              <w:right w:val="single" w:sz="4" w:space="0" w:color="auto"/>
            </w:tcBorders>
          </w:tcPr>
          <w:p w14:paraId="20C69D05" w14:textId="77777777" w:rsidR="009C21A8" w:rsidRPr="00357EED" w:rsidRDefault="009C21A8" w:rsidP="00F418A8">
            <w:pPr>
              <w:keepNext/>
              <w:keepLines/>
              <w:overflowPunct w:val="0"/>
              <w:autoSpaceDE w:val="0"/>
              <w:autoSpaceDN w:val="0"/>
              <w:adjustRightInd w:val="0"/>
              <w:spacing w:after="0" w:line="256" w:lineRule="auto"/>
              <w:jc w:val="center"/>
              <w:rPr>
                <w:ins w:id="5650" w:author="Huawei" w:date="2022-04-13T16:39:00Z"/>
                <w:rFonts w:ascii="Arial" w:eastAsia="Times New Roman" w:hAnsi="Arial"/>
                <w:sz w:val="18"/>
                <w:lang w:eastAsia="en-GB"/>
              </w:rPr>
            </w:pPr>
          </w:p>
        </w:tc>
      </w:tr>
      <w:tr w:rsidR="009C21A8" w:rsidRPr="00357EED" w14:paraId="5A71225D" w14:textId="77777777" w:rsidTr="00F418A8">
        <w:trPr>
          <w:ins w:id="5651" w:author="Huawei" w:date="2022-04-13T16:39:00Z"/>
        </w:trPr>
        <w:tc>
          <w:tcPr>
            <w:tcW w:w="2230" w:type="dxa"/>
            <w:tcBorders>
              <w:top w:val="single" w:sz="4" w:space="0" w:color="auto"/>
              <w:left w:val="single" w:sz="4" w:space="0" w:color="auto"/>
              <w:bottom w:val="single" w:sz="4" w:space="0" w:color="auto"/>
              <w:right w:val="single" w:sz="4" w:space="0" w:color="auto"/>
            </w:tcBorders>
            <w:hideMark/>
          </w:tcPr>
          <w:p w14:paraId="71EC5820" w14:textId="77777777" w:rsidR="009C21A8" w:rsidRPr="00357EED" w:rsidRDefault="009C21A8" w:rsidP="00F418A8">
            <w:pPr>
              <w:keepNext/>
              <w:keepLines/>
              <w:overflowPunct w:val="0"/>
              <w:autoSpaceDE w:val="0"/>
              <w:autoSpaceDN w:val="0"/>
              <w:adjustRightInd w:val="0"/>
              <w:spacing w:after="0" w:line="256" w:lineRule="auto"/>
              <w:rPr>
                <w:ins w:id="5652" w:author="Huawei" w:date="2022-04-13T16:39:00Z"/>
                <w:rFonts w:ascii="Arial" w:eastAsia="Times New Roman" w:hAnsi="Arial"/>
                <w:sz w:val="18"/>
                <w:lang w:eastAsia="en-GB"/>
              </w:rPr>
            </w:pPr>
            <w:ins w:id="5653" w:author="Huawei" w:date="2022-04-13T16:39:00Z">
              <w:r w:rsidRPr="00357EED">
                <w:rPr>
                  <w:rFonts w:ascii="Arial" w:eastAsia="Times New Roman" w:hAnsi="Arial"/>
                  <w:sz w:val="18"/>
                  <w:lang w:eastAsia="en-GB"/>
                </w:rPr>
                <w:t>OCNG_RB</w:t>
              </w:r>
              <w:r w:rsidRPr="00357EED">
                <w:rPr>
                  <w:rFonts w:ascii="Arial" w:eastAsia="Calibri" w:hAnsi="Arial"/>
                  <w:sz w:val="18"/>
                  <w:vertAlign w:val="superscript"/>
                  <w:lang w:eastAsia="en-GB"/>
                </w:rPr>
                <w:t>Note4</w:t>
              </w:r>
            </w:ins>
          </w:p>
        </w:tc>
        <w:tc>
          <w:tcPr>
            <w:tcW w:w="1147" w:type="dxa"/>
            <w:tcBorders>
              <w:top w:val="nil"/>
              <w:left w:val="single" w:sz="4" w:space="0" w:color="auto"/>
              <w:bottom w:val="single" w:sz="4" w:space="0" w:color="auto"/>
              <w:right w:val="single" w:sz="4" w:space="0" w:color="auto"/>
            </w:tcBorders>
          </w:tcPr>
          <w:p w14:paraId="12FDC76D" w14:textId="77777777" w:rsidR="009C21A8" w:rsidRPr="00357EED" w:rsidRDefault="009C21A8" w:rsidP="00F418A8">
            <w:pPr>
              <w:keepNext/>
              <w:keepLines/>
              <w:overflowPunct w:val="0"/>
              <w:autoSpaceDE w:val="0"/>
              <w:autoSpaceDN w:val="0"/>
              <w:adjustRightInd w:val="0"/>
              <w:spacing w:after="0" w:line="256" w:lineRule="auto"/>
              <w:jc w:val="center"/>
              <w:rPr>
                <w:ins w:id="5654" w:author="Huawei" w:date="2022-04-13T16:39:00Z"/>
                <w:rFonts w:ascii="Arial" w:eastAsia="Times New Roman" w:hAnsi="Arial"/>
                <w:sz w:val="18"/>
                <w:lang w:eastAsia="en-GB"/>
              </w:rPr>
            </w:pPr>
          </w:p>
        </w:tc>
        <w:tc>
          <w:tcPr>
            <w:tcW w:w="1396" w:type="dxa"/>
            <w:tcBorders>
              <w:top w:val="nil"/>
              <w:left w:val="single" w:sz="4" w:space="0" w:color="auto"/>
              <w:bottom w:val="single" w:sz="4" w:space="0" w:color="auto"/>
              <w:right w:val="single" w:sz="4" w:space="0" w:color="auto"/>
            </w:tcBorders>
          </w:tcPr>
          <w:p w14:paraId="2CD8678E" w14:textId="77777777" w:rsidR="009C21A8" w:rsidRPr="00357EED" w:rsidRDefault="009C21A8" w:rsidP="00F418A8">
            <w:pPr>
              <w:keepNext/>
              <w:keepLines/>
              <w:overflowPunct w:val="0"/>
              <w:autoSpaceDE w:val="0"/>
              <w:autoSpaceDN w:val="0"/>
              <w:adjustRightInd w:val="0"/>
              <w:spacing w:after="0" w:line="256" w:lineRule="auto"/>
              <w:jc w:val="center"/>
              <w:rPr>
                <w:ins w:id="5655" w:author="Huawei" w:date="2022-04-13T16:39:00Z"/>
                <w:rFonts w:ascii="Arial" w:eastAsia="Times New Roman" w:hAnsi="Arial"/>
                <w:sz w:val="18"/>
                <w:lang w:eastAsia="en-GB"/>
              </w:rPr>
            </w:pPr>
          </w:p>
        </w:tc>
        <w:tc>
          <w:tcPr>
            <w:tcW w:w="4866" w:type="dxa"/>
            <w:gridSpan w:val="2"/>
            <w:tcBorders>
              <w:top w:val="nil"/>
              <w:left w:val="single" w:sz="4" w:space="0" w:color="auto"/>
              <w:bottom w:val="single" w:sz="4" w:space="0" w:color="auto"/>
              <w:right w:val="single" w:sz="4" w:space="0" w:color="auto"/>
            </w:tcBorders>
          </w:tcPr>
          <w:p w14:paraId="05098CF4" w14:textId="77777777" w:rsidR="009C21A8" w:rsidRPr="00357EED" w:rsidRDefault="009C21A8" w:rsidP="00F418A8">
            <w:pPr>
              <w:keepNext/>
              <w:keepLines/>
              <w:overflowPunct w:val="0"/>
              <w:autoSpaceDE w:val="0"/>
              <w:autoSpaceDN w:val="0"/>
              <w:adjustRightInd w:val="0"/>
              <w:spacing w:after="0" w:line="256" w:lineRule="auto"/>
              <w:jc w:val="center"/>
              <w:rPr>
                <w:ins w:id="5656" w:author="Huawei" w:date="2022-04-13T16:39:00Z"/>
                <w:rFonts w:ascii="Arial" w:eastAsia="Times New Roman" w:hAnsi="Arial"/>
                <w:sz w:val="18"/>
                <w:lang w:eastAsia="en-GB"/>
              </w:rPr>
            </w:pPr>
          </w:p>
        </w:tc>
      </w:tr>
      <w:tr w:rsidR="009C21A8" w:rsidRPr="00357EED" w14:paraId="1A0C8FF9" w14:textId="77777777" w:rsidTr="00F418A8">
        <w:trPr>
          <w:ins w:id="5657" w:author="Huawei" w:date="2022-04-13T16:39:00Z"/>
        </w:trPr>
        <w:tc>
          <w:tcPr>
            <w:tcW w:w="2230" w:type="dxa"/>
            <w:tcBorders>
              <w:top w:val="single" w:sz="4" w:space="0" w:color="auto"/>
              <w:left w:val="single" w:sz="4" w:space="0" w:color="auto"/>
              <w:bottom w:val="single" w:sz="4" w:space="0" w:color="auto"/>
              <w:right w:val="single" w:sz="4" w:space="0" w:color="auto"/>
            </w:tcBorders>
            <w:vAlign w:val="center"/>
            <w:hideMark/>
          </w:tcPr>
          <w:p w14:paraId="41402CB1" w14:textId="77777777" w:rsidR="009C21A8" w:rsidRPr="00357EED" w:rsidRDefault="009C21A8" w:rsidP="00F418A8">
            <w:pPr>
              <w:keepNext/>
              <w:keepLines/>
              <w:overflowPunct w:val="0"/>
              <w:autoSpaceDE w:val="0"/>
              <w:autoSpaceDN w:val="0"/>
              <w:adjustRightInd w:val="0"/>
              <w:spacing w:after="0" w:line="256" w:lineRule="auto"/>
              <w:rPr>
                <w:ins w:id="5658" w:author="Huawei" w:date="2022-04-13T16:39:00Z"/>
                <w:rFonts w:ascii="Arial" w:eastAsia="Times New Roman" w:hAnsi="Arial"/>
                <w:sz w:val="18"/>
                <w:vertAlign w:val="superscript"/>
                <w:lang w:eastAsia="en-GB"/>
              </w:rPr>
            </w:pPr>
            <w:ins w:id="5659" w:author="Huawei" w:date="2022-04-13T16:39:00Z">
              <w:r w:rsidRPr="00357EED">
                <w:rPr>
                  <w:rFonts w:ascii="Arial" w:eastAsia="Calibri" w:hAnsi="Arial"/>
                  <w:sz w:val="18"/>
                  <w:lang w:eastAsia="en-GB"/>
                </w:rPr>
                <w:t>N</w:t>
              </w:r>
              <w:r w:rsidRPr="00357EED">
                <w:rPr>
                  <w:rFonts w:ascii="Arial" w:eastAsia="Calibri" w:hAnsi="Arial"/>
                  <w:sz w:val="18"/>
                  <w:vertAlign w:val="subscript"/>
                  <w:lang w:eastAsia="en-GB"/>
                </w:rPr>
                <w:t>oc</w:t>
              </w:r>
              <w:r w:rsidRPr="00357EED">
                <w:rPr>
                  <w:rFonts w:ascii="Arial" w:eastAsia="Calibri" w:hAnsi="Arial"/>
                  <w:sz w:val="18"/>
                  <w:vertAlign w:val="superscript"/>
                  <w:lang w:eastAsia="en-GB"/>
                </w:rPr>
                <w:t>Note5</w:t>
              </w:r>
            </w:ins>
          </w:p>
        </w:tc>
        <w:tc>
          <w:tcPr>
            <w:tcW w:w="1147" w:type="dxa"/>
            <w:tcBorders>
              <w:top w:val="single" w:sz="4" w:space="0" w:color="auto"/>
              <w:left w:val="single" w:sz="4" w:space="0" w:color="auto"/>
              <w:bottom w:val="single" w:sz="4" w:space="0" w:color="auto"/>
              <w:right w:val="single" w:sz="4" w:space="0" w:color="auto"/>
            </w:tcBorders>
            <w:hideMark/>
          </w:tcPr>
          <w:p w14:paraId="55FF5326" w14:textId="77777777" w:rsidR="009C21A8" w:rsidRPr="00357EED" w:rsidRDefault="009C21A8" w:rsidP="00F418A8">
            <w:pPr>
              <w:keepNext/>
              <w:keepLines/>
              <w:overflowPunct w:val="0"/>
              <w:autoSpaceDE w:val="0"/>
              <w:autoSpaceDN w:val="0"/>
              <w:adjustRightInd w:val="0"/>
              <w:spacing w:after="0" w:line="256" w:lineRule="auto"/>
              <w:jc w:val="center"/>
              <w:rPr>
                <w:ins w:id="5660" w:author="Huawei" w:date="2022-04-13T16:39:00Z"/>
                <w:rFonts w:ascii="Arial" w:eastAsia="Times New Roman" w:hAnsi="Arial"/>
                <w:sz w:val="18"/>
                <w:lang w:eastAsia="en-GB"/>
              </w:rPr>
            </w:pPr>
            <w:ins w:id="5661" w:author="Huawei" w:date="2022-04-13T16:39:00Z">
              <w:r w:rsidRPr="00357EED">
                <w:rPr>
                  <w:rFonts w:ascii="Arial" w:eastAsia="Times New Roman" w:hAnsi="Arial"/>
                  <w:sz w:val="18"/>
                  <w:lang w:eastAsia="en-GB"/>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3F25B245" w14:textId="77777777" w:rsidR="009C21A8" w:rsidRPr="00357EED" w:rsidRDefault="009C21A8" w:rsidP="00F418A8">
            <w:pPr>
              <w:keepNext/>
              <w:keepLines/>
              <w:overflowPunct w:val="0"/>
              <w:autoSpaceDE w:val="0"/>
              <w:autoSpaceDN w:val="0"/>
              <w:adjustRightInd w:val="0"/>
              <w:spacing w:after="0" w:line="256" w:lineRule="auto"/>
              <w:jc w:val="center"/>
              <w:rPr>
                <w:ins w:id="5662" w:author="Huawei" w:date="2022-04-13T16:39:00Z"/>
                <w:rFonts w:ascii="Arial" w:eastAsia="Times New Roman" w:hAnsi="Arial"/>
                <w:sz w:val="18"/>
                <w:lang w:eastAsia="en-GB"/>
              </w:rPr>
            </w:pPr>
            <w:ins w:id="5663" w:author="Huawei" w:date="2022-04-13T16:39:00Z">
              <w:r w:rsidRPr="00357EED">
                <w:rPr>
                  <w:rFonts w:ascii="Arial" w:eastAsia="Times New Roman" w:hAnsi="Arial"/>
                  <w:sz w:val="18"/>
                  <w:lang w:eastAsia="en-GB"/>
                </w:rPr>
                <w:t>1, 2, 3, 4, 5, 6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2434D643" w14:textId="77777777" w:rsidR="009C21A8" w:rsidRPr="00357EED" w:rsidRDefault="009C21A8" w:rsidP="00F418A8">
            <w:pPr>
              <w:keepNext/>
              <w:keepLines/>
              <w:overflowPunct w:val="0"/>
              <w:autoSpaceDE w:val="0"/>
              <w:autoSpaceDN w:val="0"/>
              <w:adjustRightInd w:val="0"/>
              <w:spacing w:after="0" w:line="256" w:lineRule="auto"/>
              <w:jc w:val="center"/>
              <w:rPr>
                <w:ins w:id="5664" w:author="Huawei" w:date="2022-04-13T16:39:00Z"/>
                <w:rFonts w:ascii="Arial" w:eastAsia="Times New Roman" w:hAnsi="Arial"/>
                <w:sz w:val="18"/>
                <w:lang w:eastAsia="en-GB"/>
              </w:rPr>
            </w:pPr>
            <w:ins w:id="5665" w:author="Huawei" w:date="2022-04-13T16:39:00Z">
              <w:r w:rsidRPr="00357EED">
                <w:rPr>
                  <w:rFonts w:ascii="Arial" w:eastAsia="Times New Roman" w:hAnsi="Arial"/>
                  <w:sz w:val="18"/>
                  <w:lang w:eastAsia="en-GB"/>
                </w:rPr>
                <w:t>-98</w:t>
              </w:r>
            </w:ins>
          </w:p>
        </w:tc>
      </w:tr>
      <w:tr w:rsidR="009C21A8" w:rsidRPr="00357EED" w14:paraId="16A0799D" w14:textId="77777777" w:rsidTr="00F418A8">
        <w:trPr>
          <w:ins w:id="5666" w:author="Huawei" w:date="2022-04-13T16:39:00Z"/>
        </w:trPr>
        <w:tc>
          <w:tcPr>
            <w:tcW w:w="2230" w:type="dxa"/>
            <w:tcBorders>
              <w:top w:val="single" w:sz="4" w:space="0" w:color="auto"/>
              <w:left w:val="single" w:sz="4" w:space="0" w:color="auto"/>
              <w:bottom w:val="single" w:sz="4" w:space="0" w:color="auto"/>
              <w:right w:val="single" w:sz="4" w:space="0" w:color="auto"/>
            </w:tcBorders>
            <w:vAlign w:val="center"/>
            <w:hideMark/>
          </w:tcPr>
          <w:p w14:paraId="6EFC0FCE" w14:textId="77777777" w:rsidR="009C21A8" w:rsidRPr="00357EED" w:rsidRDefault="009C21A8" w:rsidP="00F418A8">
            <w:pPr>
              <w:keepNext/>
              <w:keepLines/>
              <w:overflowPunct w:val="0"/>
              <w:autoSpaceDE w:val="0"/>
              <w:autoSpaceDN w:val="0"/>
              <w:adjustRightInd w:val="0"/>
              <w:spacing w:after="0" w:line="256" w:lineRule="auto"/>
              <w:rPr>
                <w:ins w:id="5667" w:author="Huawei" w:date="2022-04-13T16:39:00Z"/>
                <w:rFonts w:ascii="Arial" w:eastAsia="Calibri" w:hAnsi="Arial"/>
                <w:i/>
                <w:sz w:val="18"/>
                <w:vertAlign w:val="superscript"/>
                <w:lang w:eastAsia="en-GB"/>
              </w:rPr>
            </w:pPr>
            <w:proofErr w:type="spellStart"/>
            <w:ins w:id="5668" w:author="Huawei" w:date="2022-04-13T16:39:00Z">
              <w:r w:rsidRPr="00357EED">
                <w:rPr>
                  <w:rFonts w:ascii="Arial" w:eastAsia="Calibri" w:hAnsi="Arial"/>
                  <w:sz w:val="18"/>
                  <w:lang w:eastAsia="en-GB"/>
                </w:rPr>
                <w:t>Ê</w:t>
              </w:r>
              <w:r w:rsidRPr="00357EED">
                <w:rPr>
                  <w:rFonts w:ascii="Arial" w:eastAsia="Calibri" w:hAnsi="Arial"/>
                  <w:sz w:val="18"/>
                  <w:vertAlign w:val="subscript"/>
                  <w:lang w:eastAsia="en-GB"/>
                </w:rPr>
                <w:t>s</w:t>
              </w:r>
              <w:proofErr w:type="spellEnd"/>
              <w:r w:rsidRPr="00357EED">
                <w:rPr>
                  <w:rFonts w:ascii="Arial" w:eastAsia="Calibri" w:hAnsi="Arial"/>
                  <w:sz w:val="18"/>
                  <w:lang w:eastAsia="en-GB"/>
                </w:rPr>
                <w:t>/</w:t>
              </w:r>
              <w:proofErr w:type="spellStart"/>
              <w:r w:rsidRPr="00357EED">
                <w:rPr>
                  <w:rFonts w:ascii="Arial" w:eastAsia="Calibri" w:hAnsi="Arial"/>
                  <w:sz w:val="18"/>
                  <w:lang w:eastAsia="en-GB"/>
                </w:rPr>
                <w:t>N</w:t>
              </w:r>
              <w:r w:rsidRPr="00357EED">
                <w:rPr>
                  <w:rFonts w:ascii="Arial" w:eastAsia="Calibri" w:hAnsi="Arial"/>
                  <w:sz w:val="18"/>
                  <w:vertAlign w:val="subscript"/>
                  <w:lang w:eastAsia="en-GB"/>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56F7558F" w14:textId="77777777" w:rsidR="009C21A8" w:rsidRPr="00357EED" w:rsidRDefault="009C21A8" w:rsidP="00F418A8">
            <w:pPr>
              <w:keepNext/>
              <w:keepLines/>
              <w:overflowPunct w:val="0"/>
              <w:autoSpaceDE w:val="0"/>
              <w:autoSpaceDN w:val="0"/>
              <w:adjustRightInd w:val="0"/>
              <w:spacing w:after="0" w:line="256" w:lineRule="auto"/>
              <w:jc w:val="center"/>
              <w:rPr>
                <w:ins w:id="5669" w:author="Huawei" w:date="2022-04-13T16:39:00Z"/>
                <w:rFonts w:ascii="Arial" w:eastAsia="Times New Roman" w:hAnsi="Arial"/>
                <w:sz w:val="18"/>
                <w:lang w:eastAsia="en-GB"/>
              </w:rPr>
            </w:pPr>
            <w:ins w:id="5670" w:author="Huawei" w:date="2022-04-13T16:39:00Z">
              <w:r w:rsidRPr="00357EED">
                <w:rPr>
                  <w:rFonts w:ascii="Arial" w:eastAsia="Times New Roman" w:hAnsi="Arial"/>
                  <w:sz w:val="18"/>
                  <w:lang w:eastAsia="en-GB"/>
                </w:rPr>
                <w:t>dB</w:t>
              </w:r>
            </w:ins>
          </w:p>
        </w:tc>
        <w:tc>
          <w:tcPr>
            <w:tcW w:w="1396" w:type="dxa"/>
            <w:tcBorders>
              <w:top w:val="single" w:sz="4" w:space="0" w:color="auto"/>
              <w:left w:val="single" w:sz="4" w:space="0" w:color="auto"/>
              <w:bottom w:val="single" w:sz="4" w:space="0" w:color="auto"/>
              <w:right w:val="single" w:sz="4" w:space="0" w:color="auto"/>
            </w:tcBorders>
            <w:hideMark/>
          </w:tcPr>
          <w:p w14:paraId="699A3560" w14:textId="77777777" w:rsidR="009C21A8" w:rsidRPr="00357EED" w:rsidRDefault="009C21A8" w:rsidP="00F418A8">
            <w:pPr>
              <w:keepNext/>
              <w:keepLines/>
              <w:overflowPunct w:val="0"/>
              <w:autoSpaceDE w:val="0"/>
              <w:autoSpaceDN w:val="0"/>
              <w:adjustRightInd w:val="0"/>
              <w:spacing w:after="0" w:line="256" w:lineRule="auto"/>
              <w:jc w:val="center"/>
              <w:rPr>
                <w:ins w:id="5671" w:author="Huawei" w:date="2022-04-13T16:39:00Z"/>
                <w:rFonts w:ascii="Arial" w:eastAsia="Times New Roman" w:hAnsi="Arial"/>
                <w:sz w:val="18"/>
                <w:lang w:eastAsia="en-GB"/>
              </w:rPr>
            </w:pPr>
            <w:ins w:id="5672" w:author="Huawei" w:date="2022-04-13T16:39:00Z">
              <w:r w:rsidRPr="00357EED">
                <w:rPr>
                  <w:rFonts w:ascii="Arial" w:eastAsia="Times New Roman" w:hAnsi="Arial"/>
                  <w:sz w:val="18"/>
                  <w:lang w:eastAsia="en-GB"/>
                </w:rPr>
                <w:t>1, 2, 3, 4, 5, 6</w:t>
              </w:r>
            </w:ins>
          </w:p>
        </w:tc>
        <w:tc>
          <w:tcPr>
            <w:tcW w:w="2485" w:type="dxa"/>
            <w:tcBorders>
              <w:top w:val="single" w:sz="4" w:space="0" w:color="auto"/>
              <w:left w:val="single" w:sz="4" w:space="0" w:color="auto"/>
              <w:bottom w:val="single" w:sz="4" w:space="0" w:color="auto"/>
              <w:right w:val="single" w:sz="4" w:space="0" w:color="auto"/>
            </w:tcBorders>
            <w:hideMark/>
          </w:tcPr>
          <w:p w14:paraId="5BFE8954" w14:textId="77777777" w:rsidR="009C21A8" w:rsidRPr="00357EED" w:rsidRDefault="009C21A8" w:rsidP="00F418A8">
            <w:pPr>
              <w:keepNext/>
              <w:keepLines/>
              <w:overflowPunct w:val="0"/>
              <w:autoSpaceDE w:val="0"/>
              <w:autoSpaceDN w:val="0"/>
              <w:adjustRightInd w:val="0"/>
              <w:spacing w:after="0" w:line="256" w:lineRule="auto"/>
              <w:jc w:val="center"/>
              <w:rPr>
                <w:ins w:id="5673" w:author="Huawei" w:date="2022-04-13T16:39:00Z"/>
                <w:rFonts w:ascii="Arial" w:eastAsia="Times New Roman" w:hAnsi="Arial"/>
                <w:sz w:val="18"/>
                <w:lang w:eastAsia="en-GB"/>
              </w:rPr>
            </w:pPr>
            <w:ins w:id="5674" w:author="Huawei" w:date="2022-04-13T16:39:00Z">
              <w:r w:rsidRPr="00357EED">
                <w:rPr>
                  <w:rFonts w:ascii="Arial" w:eastAsia="Times New Roman" w:hAnsi="Arial"/>
                  <w:sz w:val="18"/>
                  <w:lang w:eastAsia="en-GB"/>
                </w:rPr>
                <w:t>-Infinity</w:t>
              </w:r>
            </w:ins>
          </w:p>
        </w:tc>
        <w:tc>
          <w:tcPr>
            <w:tcW w:w="2381" w:type="dxa"/>
            <w:tcBorders>
              <w:top w:val="single" w:sz="4" w:space="0" w:color="auto"/>
              <w:left w:val="single" w:sz="4" w:space="0" w:color="auto"/>
              <w:bottom w:val="single" w:sz="4" w:space="0" w:color="auto"/>
              <w:right w:val="single" w:sz="4" w:space="0" w:color="auto"/>
            </w:tcBorders>
          </w:tcPr>
          <w:p w14:paraId="4EE7331B" w14:textId="77777777" w:rsidR="009C21A8" w:rsidRPr="00357EED" w:rsidRDefault="009C21A8" w:rsidP="00F418A8">
            <w:pPr>
              <w:keepNext/>
              <w:keepLines/>
              <w:overflowPunct w:val="0"/>
              <w:autoSpaceDE w:val="0"/>
              <w:autoSpaceDN w:val="0"/>
              <w:adjustRightInd w:val="0"/>
              <w:spacing w:after="0" w:line="256" w:lineRule="auto"/>
              <w:jc w:val="center"/>
              <w:rPr>
                <w:ins w:id="5675" w:author="Huawei" w:date="2022-04-13T16:39:00Z"/>
                <w:rFonts w:ascii="Arial" w:eastAsia="Times New Roman" w:hAnsi="Arial"/>
                <w:sz w:val="18"/>
                <w:lang w:eastAsia="en-GB"/>
              </w:rPr>
            </w:pPr>
            <w:ins w:id="5676" w:author="Huawei" w:date="2022-04-13T16:39:00Z">
              <w:r w:rsidRPr="00357EED">
                <w:rPr>
                  <w:rFonts w:ascii="Arial" w:eastAsia="Times New Roman" w:hAnsi="Arial"/>
                  <w:sz w:val="18"/>
                  <w:lang w:eastAsia="en-GB"/>
                </w:rPr>
                <w:t>78</w:t>
              </w:r>
            </w:ins>
          </w:p>
        </w:tc>
      </w:tr>
      <w:tr w:rsidR="009C21A8" w:rsidRPr="00357EED" w14:paraId="21085F2E" w14:textId="77777777" w:rsidTr="00F418A8">
        <w:trPr>
          <w:ins w:id="5677" w:author="Huawei" w:date="2022-04-13T16:39:00Z"/>
        </w:trPr>
        <w:tc>
          <w:tcPr>
            <w:tcW w:w="2230" w:type="dxa"/>
            <w:tcBorders>
              <w:top w:val="single" w:sz="4" w:space="0" w:color="auto"/>
              <w:left w:val="single" w:sz="4" w:space="0" w:color="auto"/>
              <w:bottom w:val="single" w:sz="4" w:space="0" w:color="auto"/>
              <w:right w:val="single" w:sz="4" w:space="0" w:color="auto"/>
            </w:tcBorders>
            <w:vAlign w:val="center"/>
            <w:hideMark/>
          </w:tcPr>
          <w:p w14:paraId="2566379B" w14:textId="77777777" w:rsidR="009C21A8" w:rsidRPr="00357EED" w:rsidRDefault="009C21A8" w:rsidP="00F418A8">
            <w:pPr>
              <w:keepNext/>
              <w:keepLines/>
              <w:overflowPunct w:val="0"/>
              <w:autoSpaceDE w:val="0"/>
              <w:autoSpaceDN w:val="0"/>
              <w:adjustRightInd w:val="0"/>
              <w:spacing w:after="0" w:line="256" w:lineRule="auto"/>
              <w:rPr>
                <w:ins w:id="5678" w:author="Huawei" w:date="2022-04-13T16:39:00Z"/>
                <w:rFonts w:ascii="Arial" w:eastAsia="Calibri" w:hAnsi="Arial"/>
                <w:sz w:val="18"/>
                <w:vertAlign w:val="superscript"/>
                <w:lang w:eastAsia="en-GB"/>
              </w:rPr>
            </w:pPr>
            <w:proofErr w:type="spellStart"/>
            <w:ins w:id="5679" w:author="Huawei" w:date="2022-04-13T16:39:00Z">
              <w:r w:rsidRPr="00357EED">
                <w:rPr>
                  <w:rFonts w:ascii="Arial" w:eastAsia="Calibri" w:hAnsi="Arial"/>
                  <w:sz w:val="18"/>
                  <w:lang w:eastAsia="en-GB"/>
                </w:rPr>
                <w:t>Ê</w:t>
              </w:r>
              <w:r w:rsidRPr="00357EED">
                <w:rPr>
                  <w:rFonts w:ascii="Arial" w:eastAsia="Calibri" w:hAnsi="Arial"/>
                  <w:sz w:val="18"/>
                  <w:vertAlign w:val="subscript"/>
                  <w:lang w:eastAsia="en-GB"/>
                </w:rPr>
                <w:t>s</w:t>
              </w:r>
              <w:proofErr w:type="spellEnd"/>
              <w:r w:rsidRPr="00357EED">
                <w:rPr>
                  <w:rFonts w:ascii="Arial" w:eastAsia="Calibri" w:hAnsi="Arial"/>
                  <w:sz w:val="18"/>
                  <w:lang w:eastAsia="en-GB"/>
                </w:rPr>
                <w:t>/I</w:t>
              </w:r>
              <w:r w:rsidRPr="00357EED">
                <w:rPr>
                  <w:rFonts w:ascii="Arial" w:eastAsia="Calibri" w:hAnsi="Arial"/>
                  <w:sz w:val="18"/>
                  <w:vertAlign w:val="subscript"/>
                  <w:lang w:eastAsia="en-GB"/>
                </w:rPr>
                <w:t>ot</w:t>
              </w:r>
              <w:r w:rsidRPr="00357EED">
                <w:rPr>
                  <w:rFonts w:ascii="Arial" w:eastAsia="Calibri" w:hAnsi="Arial"/>
                  <w:sz w:val="18"/>
                  <w:vertAlign w:val="superscript"/>
                  <w:lang w:eastAsia="en-GB"/>
                </w:rPr>
                <w:t>Note6</w:t>
              </w:r>
            </w:ins>
          </w:p>
        </w:tc>
        <w:tc>
          <w:tcPr>
            <w:tcW w:w="1147" w:type="dxa"/>
            <w:tcBorders>
              <w:top w:val="single" w:sz="4" w:space="0" w:color="auto"/>
              <w:left w:val="single" w:sz="4" w:space="0" w:color="auto"/>
              <w:bottom w:val="single" w:sz="4" w:space="0" w:color="auto"/>
              <w:right w:val="single" w:sz="4" w:space="0" w:color="auto"/>
            </w:tcBorders>
            <w:hideMark/>
          </w:tcPr>
          <w:p w14:paraId="5D6FF84B" w14:textId="77777777" w:rsidR="009C21A8" w:rsidRPr="00357EED" w:rsidRDefault="009C21A8" w:rsidP="00F418A8">
            <w:pPr>
              <w:keepNext/>
              <w:keepLines/>
              <w:overflowPunct w:val="0"/>
              <w:autoSpaceDE w:val="0"/>
              <w:autoSpaceDN w:val="0"/>
              <w:adjustRightInd w:val="0"/>
              <w:spacing w:after="0" w:line="256" w:lineRule="auto"/>
              <w:jc w:val="center"/>
              <w:rPr>
                <w:ins w:id="5680" w:author="Huawei" w:date="2022-04-13T16:39:00Z"/>
                <w:rFonts w:ascii="Arial" w:eastAsia="Times New Roman" w:hAnsi="Arial"/>
                <w:sz w:val="18"/>
                <w:lang w:eastAsia="en-GB"/>
              </w:rPr>
            </w:pPr>
            <w:ins w:id="5681" w:author="Huawei" w:date="2022-04-13T16:39:00Z">
              <w:r w:rsidRPr="00357EED">
                <w:rPr>
                  <w:rFonts w:ascii="Arial" w:eastAsia="Times New Roman" w:hAnsi="Arial"/>
                  <w:sz w:val="18"/>
                  <w:lang w:eastAsia="en-GB"/>
                </w:rPr>
                <w:t>dB</w:t>
              </w:r>
            </w:ins>
          </w:p>
        </w:tc>
        <w:tc>
          <w:tcPr>
            <w:tcW w:w="1396" w:type="dxa"/>
            <w:tcBorders>
              <w:top w:val="single" w:sz="4" w:space="0" w:color="auto"/>
              <w:left w:val="single" w:sz="4" w:space="0" w:color="auto"/>
              <w:bottom w:val="single" w:sz="4" w:space="0" w:color="auto"/>
              <w:right w:val="single" w:sz="4" w:space="0" w:color="auto"/>
            </w:tcBorders>
            <w:hideMark/>
          </w:tcPr>
          <w:p w14:paraId="2B953DEC" w14:textId="77777777" w:rsidR="009C21A8" w:rsidRPr="00357EED" w:rsidRDefault="009C21A8" w:rsidP="00F418A8">
            <w:pPr>
              <w:keepNext/>
              <w:keepLines/>
              <w:overflowPunct w:val="0"/>
              <w:autoSpaceDE w:val="0"/>
              <w:autoSpaceDN w:val="0"/>
              <w:adjustRightInd w:val="0"/>
              <w:spacing w:after="0" w:line="256" w:lineRule="auto"/>
              <w:jc w:val="center"/>
              <w:rPr>
                <w:ins w:id="5682" w:author="Huawei" w:date="2022-04-13T16:39:00Z"/>
                <w:rFonts w:ascii="Arial" w:eastAsia="Times New Roman" w:hAnsi="Arial"/>
                <w:sz w:val="18"/>
                <w:lang w:eastAsia="en-GB"/>
              </w:rPr>
            </w:pPr>
            <w:ins w:id="5683" w:author="Huawei" w:date="2022-04-13T16:39:00Z">
              <w:r w:rsidRPr="00357EED">
                <w:rPr>
                  <w:rFonts w:ascii="Arial" w:eastAsia="Times New Roman" w:hAnsi="Arial"/>
                  <w:sz w:val="18"/>
                  <w:lang w:eastAsia="en-GB"/>
                </w:rPr>
                <w:t>1, 2, 3, 4, 5, 6</w:t>
              </w:r>
            </w:ins>
          </w:p>
        </w:tc>
        <w:tc>
          <w:tcPr>
            <w:tcW w:w="2485" w:type="dxa"/>
            <w:tcBorders>
              <w:top w:val="single" w:sz="4" w:space="0" w:color="auto"/>
              <w:left w:val="single" w:sz="4" w:space="0" w:color="auto"/>
              <w:bottom w:val="single" w:sz="4" w:space="0" w:color="auto"/>
              <w:right w:val="single" w:sz="4" w:space="0" w:color="auto"/>
            </w:tcBorders>
            <w:hideMark/>
          </w:tcPr>
          <w:p w14:paraId="1775570F" w14:textId="77777777" w:rsidR="009C21A8" w:rsidRPr="00357EED" w:rsidRDefault="009C21A8" w:rsidP="00F418A8">
            <w:pPr>
              <w:keepNext/>
              <w:keepLines/>
              <w:overflowPunct w:val="0"/>
              <w:autoSpaceDE w:val="0"/>
              <w:autoSpaceDN w:val="0"/>
              <w:adjustRightInd w:val="0"/>
              <w:spacing w:after="0" w:line="256" w:lineRule="auto"/>
              <w:jc w:val="center"/>
              <w:rPr>
                <w:ins w:id="5684" w:author="Huawei" w:date="2022-04-13T16:39:00Z"/>
                <w:rFonts w:ascii="Arial" w:eastAsia="Times New Roman" w:hAnsi="Arial"/>
                <w:sz w:val="18"/>
                <w:lang w:eastAsia="en-GB"/>
              </w:rPr>
            </w:pPr>
            <w:ins w:id="5685" w:author="Huawei" w:date="2022-04-13T16:39:00Z">
              <w:r w:rsidRPr="00357EED">
                <w:rPr>
                  <w:rFonts w:ascii="Arial" w:eastAsia="Times New Roman" w:hAnsi="Arial"/>
                  <w:sz w:val="18"/>
                  <w:lang w:eastAsia="en-GB"/>
                </w:rPr>
                <w:t>-Infinity</w:t>
              </w:r>
            </w:ins>
          </w:p>
        </w:tc>
        <w:tc>
          <w:tcPr>
            <w:tcW w:w="2381" w:type="dxa"/>
            <w:tcBorders>
              <w:top w:val="single" w:sz="4" w:space="0" w:color="auto"/>
              <w:left w:val="single" w:sz="4" w:space="0" w:color="auto"/>
              <w:bottom w:val="single" w:sz="4" w:space="0" w:color="auto"/>
              <w:right w:val="single" w:sz="4" w:space="0" w:color="auto"/>
            </w:tcBorders>
          </w:tcPr>
          <w:p w14:paraId="0B99A981" w14:textId="77777777" w:rsidR="009C21A8" w:rsidRPr="00357EED" w:rsidRDefault="009C21A8" w:rsidP="00F418A8">
            <w:pPr>
              <w:keepNext/>
              <w:keepLines/>
              <w:overflowPunct w:val="0"/>
              <w:autoSpaceDE w:val="0"/>
              <w:autoSpaceDN w:val="0"/>
              <w:adjustRightInd w:val="0"/>
              <w:spacing w:after="0" w:line="256" w:lineRule="auto"/>
              <w:jc w:val="center"/>
              <w:rPr>
                <w:ins w:id="5686" w:author="Huawei" w:date="2022-04-13T16:39:00Z"/>
                <w:rFonts w:ascii="Arial" w:eastAsia="Times New Roman" w:hAnsi="Arial"/>
                <w:sz w:val="18"/>
                <w:lang w:eastAsia="en-GB"/>
              </w:rPr>
            </w:pPr>
            <w:ins w:id="5687" w:author="Huawei" w:date="2022-04-13T16:39:00Z">
              <w:r w:rsidRPr="00357EED">
                <w:rPr>
                  <w:rFonts w:ascii="Arial" w:eastAsia="Times New Roman" w:hAnsi="Arial"/>
                  <w:sz w:val="18"/>
                  <w:lang w:eastAsia="en-GB"/>
                </w:rPr>
                <w:t>78</w:t>
              </w:r>
            </w:ins>
          </w:p>
        </w:tc>
      </w:tr>
      <w:tr w:rsidR="009C21A8" w:rsidRPr="00357EED" w14:paraId="025D888E" w14:textId="77777777" w:rsidTr="00F418A8">
        <w:trPr>
          <w:ins w:id="5688" w:author="Huawei" w:date="2022-04-13T16:39:00Z"/>
        </w:trPr>
        <w:tc>
          <w:tcPr>
            <w:tcW w:w="2230" w:type="dxa"/>
            <w:tcBorders>
              <w:top w:val="single" w:sz="4" w:space="0" w:color="auto"/>
              <w:left w:val="single" w:sz="4" w:space="0" w:color="auto"/>
              <w:bottom w:val="single" w:sz="4" w:space="0" w:color="auto"/>
              <w:right w:val="single" w:sz="4" w:space="0" w:color="auto"/>
            </w:tcBorders>
            <w:vAlign w:val="center"/>
            <w:hideMark/>
          </w:tcPr>
          <w:p w14:paraId="59382CB8" w14:textId="77777777" w:rsidR="009C21A8" w:rsidRPr="00357EED" w:rsidRDefault="009C21A8" w:rsidP="00F418A8">
            <w:pPr>
              <w:keepNext/>
              <w:keepLines/>
              <w:overflowPunct w:val="0"/>
              <w:autoSpaceDE w:val="0"/>
              <w:autoSpaceDN w:val="0"/>
              <w:adjustRightInd w:val="0"/>
              <w:spacing w:after="0" w:line="256" w:lineRule="auto"/>
              <w:rPr>
                <w:ins w:id="5689" w:author="Huawei" w:date="2022-04-13T16:39:00Z"/>
                <w:rFonts w:ascii="Arial" w:eastAsia="Calibri" w:hAnsi="Arial"/>
                <w:sz w:val="18"/>
                <w:vertAlign w:val="superscript"/>
                <w:lang w:eastAsia="en-GB"/>
              </w:rPr>
            </w:pPr>
            <w:ins w:id="5690" w:author="Huawei" w:date="2022-04-13T16:39:00Z">
              <w:r w:rsidRPr="00357EED">
                <w:rPr>
                  <w:rFonts w:ascii="Arial" w:eastAsia="Calibri" w:hAnsi="Arial"/>
                  <w:sz w:val="18"/>
                  <w:lang w:eastAsia="en-GB"/>
                </w:rPr>
                <w:t>RSRP</w:t>
              </w:r>
              <w:r w:rsidRPr="00357EED">
                <w:rPr>
                  <w:rFonts w:ascii="Arial" w:eastAsia="Calibri" w:hAnsi="Arial"/>
                  <w:sz w:val="18"/>
                  <w:vertAlign w:val="superscript"/>
                  <w:lang w:eastAsia="en-GB"/>
                </w:rPr>
                <w:t>Note6</w:t>
              </w:r>
            </w:ins>
          </w:p>
        </w:tc>
        <w:tc>
          <w:tcPr>
            <w:tcW w:w="1147" w:type="dxa"/>
            <w:tcBorders>
              <w:top w:val="single" w:sz="4" w:space="0" w:color="auto"/>
              <w:left w:val="single" w:sz="4" w:space="0" w:color="auto"/>
              <w:bottom w:val="single" w:sz="4" w:space="0" w:color="auto"/>
              <w:right w:val="single" w:sz="4" w:space="0" w:color="auto"/>
            </w:tcBorders>
            <w:hideMark/>
          </w:tcPr>
          <w:p w14:paraId="5B1873D9" w14:textId="77777777" w:rsidR="009C21A8" w:rsidRPr="00357EED" w:rsidRDefault="009C21A8" w:rsidP="00F418A8">
            <w:pPr>
              <w:keepNext/>
              <w:keepLines/>
              <w:overflowPunct w:val="0"/>
              <w:autoSpaceDE w:val="0"/>
              <w:autoSpaceDN w:val="0"/>
              <w:adjustRightInd w:val="0"/>
              <w:spacing w:after="0" w:line="256" w:lineRule="auto"/>
              <w:jc w:val="center"/>
              <w:rPr>
                <w:ins w:id="5691" w:author="Huawei" w:date="2022-04-13T16:39:00Z"/>
                <w:rFonts w:ascii="Arial" w:eastAsia="Times New Roman" w:hAnsi="Arial"/>
                <w:sz w:val="18"/>
                <w:lang w:eastAsia="en-GB"/>
              </w:rPr>
            </w:pPr>
            <w:ins w:id="5692" w:author="Huawei" w:date="2022-04-13T16:39:00Z">
              <w:r w:rsidRPr="00357EED">
                <w:rPr>
                  <w:rFonts w:ascii="Arial" w:eastAsia="Times New Roman" w:hAnsi="Arial"/>
                  <w:sz w:val="18"/>
                  <w:lang w:eastAsia="en-GB"/>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54211FFA" w14:textId="77777777" w:rsidR="009C21A8" w:rsidRPr="00357EED" w:rsidRDefault="009C21A8" w:rsidP="00F418A8">
            <w:pPr>
              <w:keepNext/>
              <w:keepLines/>
              <w:overflowPunct w:val="0"/>
              <w:autoSpaceDE w:val="0"/>
              <w:autoSpaceDN w:val="0"/>
              <w:adjustRightInd w:val="0"/>
              <w:spacing w:after="0" w:line="256" w:lineRule="auto"/>
              <w:jc w:val="center"/>
              <w:rPr>
                <w:ins w:id="5693" w:author="Huawei" w:date="2022-04-13T16:39:00Z"/>
                <w:rFonts w:ascii="Arial" w:eastAsia="Times New Roman" w:hAnsi="Arial"/>
                <w:sz w:val="18"/>
                <w:lang w:eastAsia="en-GB"/>
              </w:rPr>
            </w:pPr>
            <w:ins w:id="5694" w:author="Huawei" w:date="2022-04-13T16:39:00Z">
              <w:r w:rsidRPr="00357EED">
                <w:rPr>
                  <w:rFonts w:ascii="Arial" w:eastAsia="Times New Roman" w:hAnsi="Arial"/>
                  <w:sz w:val="18"/>
                  <w:lang w:eastAsia="en-GB"/>
                </w:rPr>
                <w:t>1, 2, 3, 4, 5, 6</w:t>
              </w:r>
            </w:ins>
          </w:p>
        </w:tc>
        <w:tc>
          <w:tcPr>
            <w:tcW w:w="2485" w:type="dxa"/>
            <w:tcBorders>
              <w:top w:val="single" w:sz="4" w:space="0" w:color="auto"/>
              <w:left w:val="single" w:sz="4" w:space="0" w:color="auto"/>
              <w:bottom w:val="single" w:sz="4" w:space="0" w:color="auto"/>
              <w:right w:val="single" w:sz="4" w:space="0" w:color="auto"/>
            </w:tcBorders>
            <w:hideMark/>
          </w:tcPr>
          <w:p w14:paraId="15D492FD" w14:textId="77777777" w:rsidR="009C21A8" w:rsidRPr="00357EED" w:rsidRDefault="009C21A8" w:rsidP="00F418A8">
            <w:pPr>
              <w:keepNext/>
              <w:keepLines/>
              <w:overflowPunct w:val="0"/>
              <w:autoSpaceDE w:val="0"/>
              <w:autoSpaceDN w:val="0"/>
              <w:adjustRightInd w:val="0"/>
              <w:spacing w:after="0" w:line="256" w:lineRule="auto"/>
              <w:jc w:val="center"/>
              <w:rPr>
                <w:ins w:id="5695" w:author="Huawei" w:date="2022-04-13T16:39:00Z"/>
                <w:rFonts w:ascii="Arial" w:eastAsia="Times New Roman" w:hAnsi="Arial"/>
                <w:sz w:val="18"/>
                <w:lang w:eastAsia="en-GB"/>
              </w:rPr>
            </w:pPr>
            <w:ins w:id="5696" w:author="Huawei" w:date="2022-04-13T16:39:00Z">
              <w:r w:rsidRPr="00357EED">
                <w:rPr>
                  <w:rFonts w:ascii="Arial" w:eastAsia="Times New Roman" w:hAnsi="Arial"/>
                  <w:sz w:val="18"/>
                  <w:lang w:eastAsia="en-GB"/>
                </w:rPr>
                <w:t>-Infinity</w:t>
              </w:r>
            </w:ins>
          </w:p>
        </w:tc>
        <w:tc>
          <w:tcPr>
            <w:tcW w:w="2381" w:type="dxa"/>
            <w:tcBorders>
              <w:top w:val="single" w:sz="4" w:space="0" w:color="auto"/>
              <w:left w:val="single" w:sz="4" w:space="0" w:color="auto"/>
              <w:bottom w:val="single" w:sz="4" w:space="0" w:color="auto"/>
              <w:right w:val="single" w:sz="4" w:space="0" w:color="auto"/>
            </w:tcBorders>
          </w:tcPr>
          <w:p w14:paraId="1717AD3C" w14:textId="77777777" w:rsidR="009C21A8" w:rsidRPr="00357EED" w:rsidRDefault="009C21A8" w:rsidP="00F418A8">
            <w:pPr>
              <w:keepNext/>
              <w:keepLines/>
              <w:overflowPunct w:val="0"/>
              <w:autoSpaceDE w:val="0"/>
              <w:autoSpaceDN w:val="0"/>
              <w:adjustRightInd w:val="0"/>
              <w:spacing w:after="0" w:line="256" w:lineRule="auto"/>
              <w:jc w:val="center"/>
              <w:rPr>
                <w:ins w:id="5697" w:author="Huawei" w:date="2022-04-13T16:39:00Z"/>
                <w:rFonts w:ascii="Arial" w:eastAsia="Times New Roman" w:hAnsi="Arial"/>
                <w:sz w:val="18"/>
                <w:lang w:eastAsia="en-GB"/>
              </w:rPr>
            </w:pPr>
            <w:ins w:id="5698" w:author="Huawei" w:date="2022-04-13T16:39:00Z">
              <w:r w:rsidRPr="00357EED">
                <w:rPr>
                  <w:rFonts w:ascii="Arial" w:eastAsia="Times New Roman" w:hAnsi="Arial"/>
                  <w:sz w:val="18"/>
                  <w:lang w:eastAsia="en-GB"/>
                </w:rPr>
                <w:t>-90</w:t>
              </w:r>
            </w:ins>
          </w:p>
        </w:tc>
      </w:tr>
      <w:tr w:rsidR="009C21A8" w:rsidRPr="00357EED" w14:paraId="6B5353C7" w14:textId="77777777" w:rsidTr="00F418A8">
        <w:trPr>
          <w:ins w:id="5699" w:author="Huawei" w:date="2022-04-13T16:39:00Z"/>
        </w:trPr>
        <w:tc>
          <w:tcPr>
            <w:tcW w:w="2230" w:type="dxa"/>
            <w:tcBorders>
              <w:top w:val="single" w:sz="4" w:space="0" w:color="auto"/>
              <w:left w:val="single" w:sz="4" w:space="0" w:color="auto"/>
              <w:bottom w:val="single" w:sz="4" w:space="0" w:color="auto"/>
              <w:right w:val="single" w:sz="4" w:space="0" w:color="auto"/>
            </w:tcBorders>
            <w:vAlign w:val="center"/>
            <w:hideMark/>
          </w:tcPr>
          <w:p w14:paraId="594C5413" w14:textId="77777777" w:rsidR="009C21A8" w:rsidRPr="00357EED" w:rsidRDefault="009C21A8" w:rsidP="00F418A8">
            <w:pPr>
              <w:keepNext/>
              <w:keepLines/>
              <w:overflowPunct w:val="0"/>
              <w:autoSpaceDE w:val="0"/>
              <w:autoSpaceDN w:val="0"/>
              <w:adjustRightInd w:val="0"/>
              <w:spacing w:after="0" w:line="256" w:lineRule="auto"/>
              <w:rPr>
                <w:ins w:id="5700" w:author="Huawei" w:date="2022-04-13T16:39:00Z"/>
                <w:rFonts w:ascii="Arial" w:eastAsia="Calibri" w:hAnsi="Arial"/>
                <w:sz w:val="18"/>
                <w:vertAlign w:val="superscript"/>
                <w:lang w:eastAsia="en-GB"/>
              </w:rPr>
            </w:pPr>
            <w:ins w:id="5701" w:author="Huawei" w:date="2022-04-13T16:39:00Z">
              <w:r w:rsidRPr="00357EED">
                <w:rPr>
                  <w:rFonts w:ascii="Arial" w:eastAsia="Calibri" w:hAnsi="Arial"/>
                  <w:sz w:val="18"/>
                  <w:lang w:eastAsia="en-GB"/>
                </w:rPr>
                <w:t>SCH_RP</w:t>
              </w:r>
              <w:r w:rsidRPr="00357EED">
                <w:rPr>
                  <w:rFonts w:ascii="Arial" w:eastAsia="Calibri" w:hAnsi="Arial"/>
                  <w:sz w:val="18"/>
                  <w:vertAlign w:val="superscript"/>
                  <w:lang w:eastAsia="en-GB"/>
                </w:rPr>
                <w:t>Note6</w:t>
              </w:r>
            </w:ins>
          </w:p>
        </w:tc>
        <w:tc>
          <w:tcPr>
            <w:tcW w:w="1147" w:type="dxa"/>
            <w:tcBorders>
              <w:top w:val="single" w:sz="4" w:space="0" w:color="auto"/>
              <w:left w:val="single" w:sz="4" w:space="0" w:color="auto"/>
              <w:bottom w:val="single" w:sz="4" w:space="0" w:color="auto"/>
              <w:right w:val="single" w:sz="4" w:space="0" w:color="auto"/>
            </w:tcBorders>
            <w:hideMark/>
          </w:tcPr>
          <w:p w14:paraId="6042485A" w14:textId="77777777" w:rsidR="009C21A8" w:rsidRPr="00357EED" w:rsidRDefault="009C21A8" w:rsidP="00F418A8">
            <w:pPr>
              <w:keepNext/>
              <w:keepLines/>
              <w:overflowPunct w:val="0"/>
              <w:autoSpaceDE w:val="0"/>
              <w:autoSpaceDN w:val="0"/>
              <w:adjustRightInd w:val="0"/>
              <w:spacing w:after="0" w:line="256" w:lineRule="auto"/>
              <w:jc w:val="center"/>
              <w:rPr>
                <w:ins w:id="5702" w:author="Huawei" w:date="2022-04-13T16:39:00Z"/>
                <w:rFonts w:ascii="Arial" w:eastAsia="Times New Roman" w:hAnsi="Arial"/>
                <w:sz w:val="18"/>
                <w:lang w:eastAsia="en-GB"/>
              </w:rPr>
            </w:pPr>
            <w:ins w:id="5703" w:author="Huawei" w:date="2022-04-13T16:39:00Z">
              <w:r w:rsidRPr="00357EED">
                <w:rPr>
                  <w:rFonts w:ascii="Arial" w:eastAsia="Times New Roman" w:hAnsi="Arial"/>
                  <w:sz w:val="18"/>
                  <w:lang w:eastAsia="en-GB"/>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69DE814E" w14:textId="77777777" w:rsidR="009C21A8" w:rsidRPr="00357EED" w:rsidRDefault="009C21A8" w:rsidP="00F418A8">
            <w:pPr>
              <w:keepNext/>
              <w:keepLines/>
              <w:overflowPunct w:val="0"/>
              <w:autoSpaceDE w:val="0"/>
              <w:autoSpaceDN w:val="0"/>
              <w:adjustRightInd w:val="0"/>
              <w:spacing w:after="0" w:line="256" w:lineRule="auto"/>
              <w:jc w:val="center"/>
              <w:rPr>
                <w:ins w:id="5704" w:author="Huawei" w:date="2022-04-13T16:39:00Z"/>
                <w:rFonts w:ascii="Arial" w:eastAsia="Times New Roman" w:hAnsi="Arial"/>
                <w:sz w:val="18"/>
                <w:lang w:eastAsia="en-GB"/>
              </w:rPr>
            </w:pPr>
            <w:ins w:id="5705" w:author="Huawei" w:date="2022-04-13T16:39:00Z">
              <w:r w:rsidRPr="00357EED">
                <w:rPr>
                  <w:rFonts w:ascii="Arial" w:eastAsia="Times New Roman" w:hAnsi="Arial"/>
                  <w:sz w:val="18"/>
                  <w:lang w:eastAsia="en-GB"/>
                </w:rPr>
                <w:t>1, 2, 3, 4, 5, 6</w:t>
              </w:r>
            </w:ins>
          </w:p>
        </w:tc>
        <w:tc>
          <w:tcPr>
            <w:tcW w:w="2485" w:type="dxa"/>
            <w:tcBorders>
              <w:top w:val="single" w:sz="4" w:space="0" w:color="auto"/>
              <w:left w:val="single" w:sz="4" w:space="0" w:color="auto"/>
              <w:bottom w:val="single" w:sz="4" w:space="0" w:color="auto"/>
              <w:right w:val="single" w:sz="4" w:space="0" w:color="auto"/>
            </w:tcBorders>
            <w:hideMark/>
          </w:tcPr>
          <w:p w14:paraId="18137AA9" w14:textId="77777777" w:rsidR="009C21A8" w:rsidRPr="00357EED" w:rsidRDefault="009C21A8" w:rsidP="00F418A8">
            <w:pPr>
              <w:keepNext/>
              <w:keepLines/>
              <w:overflowPunct w:val="0"/>
              <w:autoSpaceDE w:val="0"/>
              <w:autoSpaceDN w:val="0"/>
              <w:adjustRightInd w:val="0"/>
              <w:spacing w:after="0" w:line="256" w:lineRule="auto"/>
              <w:jc w:val="center"/>
              <w:rPr>
                <w:ins w:id="5706" w:author="Huawei" w:date="2022-04-13T16:39:00Z"/>
                <w:rFonts w:ascii="Arial" w:eastAsia="Times New Roman" w:hAnsi="Arial"/>
                <w:sz w:val="18"/>
                <w:lang w:eastAsia="en-GB"/>
              </w:rPr>
            </w:pPr>
            <w:ins w:id="5707" w:author="Huawei" w:date="2022-04-13T16:39:00Z">
              <w:r w:rsidRPr="00357EED">
                <w:rPr>
                  <w:rFonts w:ascii="Arial" w:eastAsia="Times New Roman" w:hAnsi="Arial"/>
                  <w:sz w:val="18"/>
                  <w:lang w:eastAsia="en-GB"/>
                </w:rPr>
                <w:t>-Infinity</w:t>
              </w:r>
            </w:ins>
          </w:p>
        </w:tc>
        <w:tc>
          <w:tcPr>
            <w:tcW w:w="2381" w:type="dxa"/>
            <w:tcBorders>
              <w:top w:val="single" w:sz="4" w:space="0" w:color="auto"/>
              <w:left w:val="single" w:sz="4" w:space="0" w:color="auto"/>
              <w:bottom w:val="single" w:sz="4" w:space="0" w:color="auto"/>
              <w:right w:val="single" w:sz="4" w:space="0" w:color="auto"/>
            </w:tcBorders>
          </w:tcPr>
          <w:p w14:paraId="3E555965" w14:textId="77777777" w:rsidR="009C21A8" w:rsidRPr="00357EED" w:rsidRDefault="009C21A8" w:rsidP="00F418A8">
            <w:pPr>
              <w:keepNext/>
              <w:keepLines/>
              <w:overflowPunct w:val="0"/>
              <w:autoSpaceDE w:val="0"/>
              <w:autoSpaceDN w:val="0"/>
              <w:adjustRightInd w:val="0"/>
              <w:spacing w:after="0" w:line="256" w:lineRule="auto"/>
              <w:jc w:val="center"/>
              <w:rPr>
                <w:ins w:id="5708" w:author="Huawei" w:date="2022-04-13T16:39:00Z"/>
                <w:rFonts w:ascii="Arial" w:eastAsia="Times New Roman" w:hAnsi="Arial"/>
                <w:sz w:val="18"/>
                <w:lang w:eastAsia="en-GB"/>
              </w:rPr>
            </w:pPr>
            <w:ins w:id="5709" w:author="Huawei" w:date="2022-04-13T16:39:00Z">
              <w:r w:rsidRPr="00357EED">
                <w:rPr>
                  <w:rFonts w:ascii="Arial" w:eastAsia="Times New Roman" w:hAnsi="Arial"/>
                  <w:sz w:val="18"/>
                  <w:lang w:eastAsia="en-GB"/>
                </w:rPr>
                <w:t>-90</w:t>
              </w:r>
            </w:ins>
          </w:p>
        </w:tc>
      </w:tr>
      <w:tr w:rsidR="009C21A8" w:rsidRPr="00357EED" w14:paraId="34659C34" w14:textId="77777777" w:rsidTr="00F418A8">
        <w:trPr>
          <w:ins w:id="5710" w:author="Huawei" w:date="2022-04-13T16:39:00Z"/>
        </w:trPr>
        <w:tc>
          <w:tcPr>
            <w:tcW w:w="2230" w:type="dxa"/>
            <w:tcBorders>
              <w:top w:val="single" w:sz="4" w:space="0" w:color="auto"/>
              <w:left w:val="single" w:sz="4" w:space="0" w:color="auto"/>
              <w:bottom w:val="single" w:sz="4" w:space="0" w:color="auto"/>
              <w:right w:val="single" w:sz="4" w:space="0" w:color="auto"/>
            </w:tcBorders>
            <w:vAlign w:val="center"/>
            <w:hideMark/>
          </w:tcPr>
          <w:p w14:paraId="76C1DC32" w14:textId="77777777" w:rsidR="009C21A8" w:rsidRPr="00357EED" w:rsidRDefault="009C21A8" w:rsidP="00F418A8">
            <w:pPr>
              <w:keepNext/>
              <w:keepLines/>
              <w:overflowPunct w:val="0"/>
              <w:autoSpaceDE w:val="0"/>
              <w:autoSpaceDN w:val="0"/>
              <w:adjustRightInd w:val="0"/>
              <w:spacing w:after="0" w:line="256" w:lineRule="auto"/>
              <w:rPr>
                <w:ins w:id="5711" w:author="Huawei" w:date="2022-04-13T16:39:00Z"/>
                <w:rFonts w:ascii="Arial" w:eastAsia="Calibri" w:hAnsi="Arial"/>
                <w:sz w:val="18"/>
                <w:vertAlign w:val="superscript"/>
                <w:lang w:eastAsia="en-GB"/>
              </w:rPr>
            </w:pPr>
            <w:ins w:id="5712" w:author="Huawei" w:date="2022-04-13T16:39:00Z">
              <w:r w:rsidRPr="00357EED">
                <w:rPr>
                  <w:rFonts w:ascii="Arial" w:eastAsia="Calibri" w:hAnsi="Arial"/>
                  <w:sz w:val="18"/>
                  <w:lang w:eastAsia="en-GB"/>
                </w:rPr>
                <w:t>Io</w:t>
              </w:r>
              <w:r w:rsidRPr="00357EED">
                <w:rPr>
                  <w:rFonts w:ascii="Arial" w:eastAsia="Calibri" w:hAnsi="Arial"/>
                  <w:sz w:val="18"/>
                  <w:vertAlign w:val="superscript"/>
                  <w:lang w:eastAsia="en-GB"/>
                </w:rPr>
                <w:t>Note6</w:t>
              </w:r>
            </w:ins>
          </w:p>
        </w:tc>
        <w:tc>
          <w:tcPr>
            <w:tcW w:w="1147" w:type="dxa"/>
            <w:tcBorders>
              <w:top w:val="single" w:sz="4" w:space="0" w:color="auto"/>
              <w:left w:val="single" w:sz="4" w:space="0" w:color="auto"/>
              <w:bottom w:val="single" w:sz="4" w:space="0" w:color="auto"/>
              <w:right w:val="single" w:sz="4" w:space="0" w:color="auto"/>
            </w:tcBorders>
            <w:hideMark/>
          </w:tcPr>
          <w:p w14:paraId="06296161" w14:textId="77777777" w:rsidR="009C21A8" w:rsidRPr="00357EED" w:rsidRDefault="009C21A8" w:rsidP="00F418A8">
            <w:pPr>
              <w:keepNext/>
              <w:keepLines/>
              <w:overflowPunct w:val="0"/>
              <w:autoSpaceDE w:val="0"/>
              <w:autoSpaceDN w:val="0"/>
              <w:adjustRightInd w:val="0"/>
              <w:spacing w:after="0" w:line="256" w:lineRule="auto"/>
              <w:jc w:val="center"/>
              <w:rPr>
                <w:ins w:id="5713" w:author="Huawei" w:date="2022-04-13T16:39:00Z"/>
                <w:rFonts w:ascii="Arial" w:eastAsia="Times New Roman" w:hAnsi="Arial"/>
                <w:sz w:val="18"/>
                <w:lang w:eastAsia="en-GB"/>
              </w:rPr>
            </w:pPr>
            <w:ins w:id="5714" w:author="Huawei" w:date="2022-04-13T16:39:00Z">
              <w:r w:rsidRPr="00357EED">
                <w:rPr>
                  <w:rFonts w:ascii="Arial" w:eastAsia="Times New Roman" w:hAnsi="Arial"/>
                  <w:sz w:val="18"/>
                  <w:lang w:eastAsia="en-GB"/>
                </w:rPr>
                <w:t>dBm/9MHz</w:t>
              </w:r>
            </w:ins>
          </w:p>
        </w:tc>
        <w:tc>
          <w:tcPr>
            <w:tcW w:w="1396" w:type="dxa"/>
            <w:tcBorders>
              <w:top w:val="single" w:sz="4" w:space="0" w:color="auto"/>
              <w:left w:val="single" w:sz="4" w:space="0" w:color="auto"/>
              <w:bottom w:val="single" w:sz="4" w:space="0" w:color="auto"/>
              <w:right w:val="single" w:sz="4" w:space="0" w:color="auto"/>
            </w:tcBorders>
            <w:hideMark/>
          </w:tcPr>
          <w:p w14:paraId="7C897969" w14:textId="77777777" w:rsidR="009C21A8" w:rsidRPr="00357EED" w:rsidRDefault="009C21A8" w:rsidP="00F418A8">
            <w:pPr>
              <w:keepNext/>
              <w:keepLines/>
              <w:overflowPunct w:val="0"/>
              <w:autoSpaceDE w:val="0"/>
              <w:autoSpaceDN w:val="0"/>
              <w:adjustRightInd w:val="0"/>
              <w:spacing w:after="0" w:line="256" w:lineRule="auto"/>
              <w:jc w:val="center"/>
              <w:rPr>
                <w:ins w:id="5715" w:author="Huawei" w:date="2022-04-13T16:39:00Z"/>
                <w:rFonts w:ascii="Arial" w:eastAsia="Times New Roman" w:hAnsi="Arial"/>
                <w:sz w:val="18"/>
                <w:lang w:eastAsia="zh-CN"/>
              </w:rPr>
            </w:pPr>
            <w:ins w:id="5716" w:author="Huawei" w:date="2022-04-13T16:39:00Z">
              <w:r w:rsidRPr="00357EED">
                <w:rPr>
                  <w:rFonts w:ascii="Arial" w:eastAsia="Times New Roman" w:hAnsi="Arial"/>
                  <w:sz w:val="18"/>
                  <w:lang w:eastAsia="en-GB"/>
                </w:rPr>
                <w:t>1, 2, 3, 4, 5, 6</w:t>
              </w:r>
            </w:ins>
          </w:p>
        </w:tc>
        <w:tc>
          <w:tcPr>
            <w:tcW w:w="2485" w:type="dxa"/>
            <w:tcBorders>
              <w:top w:val="single" w:sz="4" w:space="0" w:color="auto"/>
              <w:left w:val="single" w:sz="4" w:space="0" w:color="auto"/>
              <w:bottom w:val="single" w:sz="4" w:space="0" w:color="auto"/>
              <w:right w:val="single" w:sz="4" w:space="0" w:color="auto"/>
            </w:tcBorders>
            <w:hideMark/>
          </w:tcPr>
          <w:p w14:paraId="4103B3AB" w14:textId="77777777" w:rsidR="009C21A8" w:rsidRPr="00357EED" w:rsidRDefault="009C21A8" w:rsidP="00F418A8">
            <w:pPr>
              <w:keepNext/>
              <w:keepLines/>
              <w:overflowPunct w:val="0"/>
              <w:autoSpaceDE w:val="0"/>
              <w:autoSpaceDN w:val="0"/>
              <w:adjustRightInd w:val="0"/>
              <w:spacing w:after="0" w:line="256" w:lineRule="auto"/>
              <w:jc w:val="center"/>
              <w:rPr>
                <w:ins w:id="5717" w:author="Huawei" w:date="2022-04-13T16:39:00Z"/>
                <w:rFonts w:ascii="Arial" w:eastAsia="Times New Roman" w:hAnsi="Arial"/>
                <w:sz w:val="18"/>
                <w:lang w:eastAsia="zh-CN"/>
              </w:rPr>
            </w:pPr>
            <w:ins w:id="5718" w:author="Huawei" w:date="2022-04-13T16:39:00Z">
              <w:r w:rsidRPr="00357EED">
                <w:rPr>
                  <w:rFonts w:ascii="Arial" w:eastAsia="Times New Roman" w:hAnsi="Arial"/>
                  <w:sz w:val="18"/>
                  <w:lang w:eastAsia="zh-CN"/>
                </w:rPr>
                <w:t>-67.21</w:t>
              </w:r>
            </w:ins>
          </w:p>
          <w:p w14:paraId="46109125" w14:textId="77777777" w:rsidR="009C21A8" w:rsidRPr="00357EED" w:rsidRDefault="009C21A8" w:rsidP="00F418A8">
            <w:pPr>
              <w:keepNext/>
              <w:keepLines/>
              <w:overflowPunct w:val="0"/>
              <w:autoSpaceDE w:val="0"/>
              <w:autoSpaceDN w:val="0"/>
              <w:adjustRightInd w:val="0"/>
              <w:spacing w:after="0" w:line="256" w:lineRule="auto"/>
              <w:jc w:val="center"/>
              <w:rPr>
                <w:ins w:id="5719" w:author="Huawei" w:date="2022-04-13T16:39:00Z"/>
                <w:rFonts w:ascii="Arial" w:eastAsia="Times New Roman" w:hAnsi="Arial"/>
                <w:sz w:val="18"/>
                <w:lang w:eastAsia="zh-CN"/>
              </w:rPr>
            </w:pPr>
            <w:ins w:id="5720" w:author="Huawei" w:date="2022-04-13T16:39:00Z">
              <w:r w:rsidRPr="00357EED">
                <w:rPr>
                  <w:rFonts w:ascii="Arial" w:eastAsia="Times New Roman" w:hAnsi="Arial"/>
                  <w:sz w:val="18"/>
                  <w:lang w:eastAsia="zh-CN"/>
                </w:rPr>
                <w:t>+10</w:t>
              </w:r>
              <w:proofErr w:type="gramStart"/>
              <w:r w:rsidRPr="00357EED">
                <w:rPr>
                  <w:rFonts w:ascii="Arial" w:eastAsia="Times New Roman" w:hAnsi="Arial"/>
                  <w:sz w:val="18"/>
                  <w:lang w:eastAsia="zh-CN"/>
                </w:rPr>
                <w:t>log(</w:t>
              </w:r>
              <w:proofErr w:type="spellStart"/>
              <w:proofErr w:type="gramEnd"/>
              <w:r w:rsidRPr="00357EED">
                <w:rPr>
                  <w:rFonts w:ascii="Arial" w:eastAsia="Times New Roman" w:hAnsi="Arial"/>
                  <w:sz w:val="18"/>
                  <w:lang w:eastAsia="zh-CN"/>
                </w:rPr>
                <w:t>N</w:t>
              </w:r>
              <w:r w:rsidRPr="00357EED">
                <w:rPr>
                  <w:rFonts w:ascii="Arial" w:eastAsia="Times New Roman" w:hAnsi="Arial"/>
                  <w:sz w:val="18"/>
                  <w:vertAlign w:val="subscript"/>
                  <w:lang w:eastAsia="zh-CN"/>
                </w:rPr>
                <w:t>RB,c</w:t>
              </w:r>
              <w:proofErr w:type="spellEnd"/>
              <w:r w:rsidRPr="00357EED">
                <w:rPr>
                  <w:rFonts w:ascii="Arial" w:eastAsia="Times New Roman" w:hAnsi="Arial"/>
                  <w:sz w:val="18"/>
                  <w:lang w:eastAsia="zh-CN"/>
                </w:rPr>
                <w:t>/100)</w:t>
              </w:r>
            </w:ins>
          </w:p>
        </w:tc>
        <w:tc>
          <w:tcPr>
            <w:tcW w:w="2381" w:type="dxa"/>
            <w:tcBorders>
              <w:top w:val="single" w:sz="4" w:space="0" w:color="auto"/>
              <w:left w:val="single" w:sz="4" w:space="0" w:color="auto"/>
              <w:bottom w:val="single" w:sz="4" w:space="0" w:color="auto"/>
              <w:right w:val="single" w:sz="4" w:space="0" w:color="auto"/>
            </w:tcBorders>
          </w:tcPr>
          <w:p w14:paraId="049D131C" w14:textId="77777777" w:rsidR="009C21A8" w:rsidRPr="00357EED" w:rsidRDefault="009C21A8" w:rsidP="00F418A8">
            <w:pPr>
              <w:keepNext/>
              <w:keepLines/>
              <w:overflowPunct w:val="0"/>
              <w:autoSpaceDE w:val="0"/>
              <w:autoSpaceDN w:val="0"/>
              <w:adjustRightInd w:val="0"/>
              <w:spacing w:after="0" w:line="256" w:lineRule="auto"/>
              <w:jc w:val="center"/>
              <w:rPr>
                <w:ins w:id="5721" w:author="Huawei" w:date="2022-04-13T16:39:00Z"/>
                <w:rFonts w:ascii="Arial" w:eastAsia="Times New Roman" w:hAnsi="Arial"/>
                <w:sz w:val="18"/>
                <w:lang w:eastAsia="zh-CN"/>
              </w:rPr>
            </w:pPr>
            <w:ins w:id="5722" w:author="Huawei" w:date="2022-04-13T16:39:00Z">
              <w:r w:rsidRPr="00357EED">
                <w:rPr>
                  <w:rFonts w:ascii="Arial" w:eastAsia="Times New Roman" w:hAnsi="Arial"/>
                  <w:sz w:val="18"/>
                  <w:lang w:eastAsia="zh-CN"/>
                </w:rPr>
                <w:t>-58.57</w:t>
              </w:r>
            </w:ins>
          </w:p>
          <w:p w14:paraId="18F2C469" w14:textId="77777777" w:rsidR="009C21A8" w:rsidRPr="00357EED" w:rsidRDefault="009C21A8" w:rsidP="00F418A8">
            <w:pPr>
              <w:keepNext/>
              <w:keepLines/>
              <w:overflowPunct w:val="0"/>
              <w:autoSpaceDE w:val="0"/>
              <w:autoSpaceDN w:val="0"/>
              <w:adjustRightInd w:val="0"/>
              <w:spacing w:after="0" w:line="256" w:lineRule="auto"/>
              <w:jc w:val="center"/>
              <w:rPr>
                <w:ins w:id="5723" w:author="Huawei" w:date="2022-04-13T16:39:00Z"/>
                <w:rFonts w:ascii="Arial" w:eastAsia="Times New Roman" w:hAnsi="Arial"/>
                <w:sz w:val="18"/>
                <w:lang w:eastAsia="zh-CN"/>
              </w:rPr>
            </w:pPr>
            <w:ins w:id="5724" w:author="Huawei" w:date="2022-04-13T16:39:00Z">
              <w:r w:rsidRPr="00357EED">
                <w:rPr>
                  <w:rFonts w:ascii="Arial" w:eastAsia="Times New Roman" w:hAnsi="Arial"/>
                  <w:sz w:val="18"/>
                  <w:lang w:eastAsia="zh-CN"/>
                </w:rPr>
                <w:t>+10</w:t>
              </w:r>
              <w:proofErr w:type="gramStart"/>
              <w:r w:rsidRPr="00357EED">
                <w:rPr>
                  <w:rFonts w:ascii="Arial" w:eastAsia="Times New Roman" w:hAnsi="Arial"/>
                  <w:sz w:val="18"/>
                  <w:lang w:eastAsia="zh-CN"/>
                </w:rPr>
                <w:t>log(</w:t>
              </w:r>
              <w:proofErr w:type="spellStart"/>
              <w:proofErr w:type="gramEnd"/>
              <w:r w:rsidRPr="00357EED">
                <w:rPr>
                  <w:rFonts w:ascii="Arial" w:eastAsia="Times New Roman" w:hAnsi="Arial"/>
                  <w:sz w:val="18"/>
                  <w:lang w:eastAsia="zh-CN"/>
                </w:rPr>
                <w:t>N</w:t>
              </w:r>
              <w:r w:rsidRPr="00357EED">
                <w:rPr>
                  <w:rFonts w:ascii="Arial" w:eastAsia="Times New Roman" w:hAnsi="Arial"/>
                  <w:sz w:val="18"/>
                  <w:vertAlign w:val="subscript"/>
                  <w:lang w:eastAsia="zh-CN"/>
                </w:rPr>
                <w:t>RB,c</w:t>
              </w:r>
              <w:proofErr w:type="spellEnd"/>
              <w:r w:rsidRPr="00357EED">
                <w:rPr>
                  <w:rFonts w:ascii="Arial" w:eastAsia="Times New Roman" w:hAnsi="Arial"/>
                  <w:sz w:val="18"/>
                  <w:lang w:eastAsia="zh-CN"/>
                </w:rPr>
                <w:t xml:space="preserve">/100) </w:t>
              </w:r>
            </w:ins>
          </w:p>
        </w:tc>
      </w:tr>
      <w:tr w:rsidR="009C21A8" w:rsidRPr="00357EED" w14:paraId="19235378" w14:textId="77777777" w:rsidTr="00F418A8">
        <w:trPr>
          <w:ins w:id="5725" w:author="Huawei" w:date="2022-04-13T16:39:00Z"/>
        </w:trPr>
        <w:tc>
          <w:tcPr>
            <w:tcW w:w="2230" w:type="dxa"/>
            <w:tcBorders>
              <w:top w:val="single" w:sz="4" w:space="0" w:color="auto"/>
              <w:left w:val="single" w:sz="4" w:space="0" w:color="auto"/>
              <w:bottom w:val="single" w:sz="4" w:space="0" w:color="auto"/>
              <w:right w:val="single" w:sz="4" w:space="0" w:color="auto"/>
            </w:tcBorders>
            <w:vAlign w:val="center"/>
            <w:hideMark/>
          </w:tcPr>
          <w:p w14:paraId="3926493D" w14:textId="77777777" w:rsidR="009C21A8" w:rsidRPr="00357EED" w:rsidRDefault="009C21A8" w:rsidP="00F418A8">
            <w:pPr>
              <w:keepNext/>
              <w:keepLines/>
              <w:overflowPunct w:val="0"/>
              <w:autoSpaceDE w:val="0"/>
              <w:autoSpaceDN w:val="0"/>
              <w:adjustRightInd w:val="0"/>
              <w:spacing w:after="0" w:line="256" w:lineRule="auto"/>
              <w:rPr>
                <w:ins w:id="5726" w:author="Huawei" w:date="2022-04-13T16:39:00Z"/>
                <w:rFonts w:ascii="Arial" w:eastAsia="Calibri" w:hAnsi="Arial"/>
                <w:sz w:val="18"/>
                <w:lang w:eastAsia="en-GB"/>
              </w:rPr>
            </w:pPr>
            <w:ins w:id="5727" w:author="Huawei" w:date="2022-04-13T16:39:00Z">
              <w:r w:rsidRPr="00357EED">
                <w:rPr>
                  <w:rFonts w:ascii="Arial" w:eastAsia="Calibri" w:hAnsi="Arial"/>
                  <w:sz w:val="18"/>
                  <w:lang w:eastAsia="en-GB"/>
                </w:rPr>
                <w:t>Propagation Condition</w:t>
              </w:r>
            </w:ins>
          </w:p>
        </w:tc>
        <w:tc>
          <w:tcPr>
            <w:tcW w:w="1147" w:type="dxa"/>
            <w:tcBorders>
              <w:top w:val="single" w:sz="4" w:space="0" w:color="auto"/>
              <w:left w:val="single" w:sz="4" w:space="0" w:color="auto"/>
              <w:bottom w:val="single" w:sz="4" w:space="0" w:color="auto"/>
              <w:right w:val="single" w:sz="4" w:space="0" w:color="auto"/>
            </w:tcBorders>
          </w:tcPr>
          <w:p w14:paraId="0CD4748B" w14:textId="77777777" w:rsidR="009C21A8" w:rsidRPr="00357EED" w:rsidRDefault="009C21A8" w:rsidP="00F418A8">
            <w:pPr>
              <w:keepNext/>
              <w:keepLines/>
              <w:overflowPunct w:val="0"/>
              <w:autoSpaceDE w:val="0"/>
              <w:autoSpaceDN w:val="0"/>
              <w:adjustRightInd w:val="0"/>
              <w:spacing w:after="0" w:line="256" w:lineRule="auto"/>
              <w:jc w:val="center"/>
              <w:rPr>
                <w:ins w:id="5728"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4D87A1A2" w14:textId="77777777" w:rsidR="009C21A8" w:rsidRPr="00357EED" w:rsidRDefault="009C21A8" w:rsidP="00F418A8">
            <w:pPr>
              <w:keepNext/>
              <w:keepLines/>
              <w:overflowPunct w:val="0"/>
              <w:autoSpaceDE w:val="0"/>
              <w:autoSpaceDN w:val="0"/>
              <w:adjustRightInd w:val="0"/>
              <w:spacing w:after="0" w:line="256" w:lineRule="auto"/>
              <w:jc w:val="center"/>
              <w:rPr>
                <w:ins w:id="5729" w:author="Huawei" w:date="2022-04-13T16:39:00Z"/>
                <w:rFonts w:ascii="Arial" w:eastAsia="Times New Roman" w:hAnsi="Arial"/>
                <w:sz w:val="18"/>
                <w:lang w:eastAsia="en-GB"/>
              </w:rPr>
            </w:pPr>
            <w:ins w:id="5730" w:author="Huawei" w:date="2022-04-13T16:39:00Z">
              <w:r w:rsidRPr="00357EED">
                <w:rPr>
                  <w:rFonts w:ascii="Arial" w:eastAsia="Times New Roman" w:hAnsi="Arial"/>
                  <w:sz w:val="18"/>
                  <w:lang w:eastAsia="en-GB"/>
                </w:rPr>
                <w:t>1, 2, 3, 4, 5, 6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675092F9" w14:textId="77777777" w:rsidR="009C21A8" w:rsidRPr="00357EED" w:rsidRDefault="009C21A8" w:rsidP="00F418A8">
            <w:pPr>
              <w:keepNext/>
              <w:keepLines/>
              <w:overflowPunct w:val="0"/>
              <w:autoSpaceDE w:val="0"/>
              <w:autoSpaceDN w:val="0"/>
              <w:adjustRightInd w:val="0"/>
              <w:spacing w:after="0" w:line="256" w:lineRule="auto"/>
              <w:jc w:val="center"/>
              <w:rPr>
                <w:ins w:id="5731" w:author="Huawei" w:date="2022-04-13T16:39:00Z"/>
                <w:rFonts w:ascii="Arial" w:eastAsia="Times New Roman" w:hAnsi="Arial"/>
                <w:sz w:val="18"/>
                <w:lang w:eastAsia="en-GB"/>
              </w:rPr>
            </w:pPr>
            <w:ins w:id="5732" w:author="Huawei" w:date="2022-04-13T16:39:00Z">
              <w:r w:rsidRPr="00357EED">
                <w:rPr>
                  <w:rFonts w:ascii="Arial" w:eastAsia="Times New Roman" w:hAnsi="Arial"/>
                  <w:sz w:val="18"/>
                  <w:lang w:eastAsia="en-GB"/>
                </w:rPr>
                <w:t>AWGN</w:t>
              </w:r>
            </w:ins>
          </w:p>
        </w:tc>
      </w:tr>
      <w:tr w:rsidR="009C21A8" w:rsidRPr="00357EED" w14:paraId="69765255" w14:textId="77777777" w:rsidTr="00F418A8">
        <w:trPr>
          <w:ins w:id="5733" w:author="Huawei" w:date="2022-04-13T16:39:00Z"/>
        </w:trPr>
        <w:tc>
          <w:tcPr>
            <w:tcW w:w="2230" w:type="dxa"/>
            <w:tcBorders>
              <w:top w:val="single" w:sz="4" w:space="0" w:color="auto"/>
              <w:left w:val="single" w:sz="4" w:space="0" w:color="auto"/>
              <w:bottom w:val="single" w:sz="4" w:space="0" w:color="auto"/>
              <w:right w:val="single" w:sz="4" w:space="0" w:color="auto"/>
            </w:tcBorders>
            <w:vAlign w:val="center"/>
            <w:hideMark/>
          </w:tcPr>
          <w:p w14:paraId="7B45E37A" w14:textId="77777777" w:rsidR="009C21A8" w:rsidRPr="00357EED" w:rsidRDefault="009C21A8" w:rsidP="00F418A8">
            <w:pPr>
              <w:keepNext/>
              <w:keepLines/>
              <w:overflowPunct w:val="0"/>
              <w:autoSpaceDE w:val="0"/>
              <w:autoSpaceDN w:val="0"/>
              <w:adjustRightInd w:val="0"/>
              <w:spacing w:after="0" w:line="256" w:lineRule="auto"/>
              <w:rPr>
                <w:ins w:id="5734" w:author="Huawei" w:date="2022-04-13T16:39:00Z"/>
                <w:rFonts w:ascii="Arial" w:eastAsia="Calibri" w:hAnsi="Arial"/>
                <w:sz w:val="18"/>
                <w:lang w:eastAsia="en-GB"/>
              </w:rPr>
            </w:pPr>
            <w:ins w:id="5735" w:author="Huawei" w:date="2022-04-13T16:39:00Z">
              <w:r w:rsidRPr="00357EED">
                <w:rPr>
                  <w:rFonts w:ascii="Arial" w:eastAsia="Calibri" w:hAnsi="Arial"/>
                  <w:sz w:val="18"/>
                  <w:lang w:eastAsia="en-GB"/>
                </w:rPr>
                <w:t>Antenna Configuration and Correlation Matrix</w:t>
              </w:r>
              <w:r w:rsidRPr="00357EED">
                <w:rPr>
                  <w:rFonts w:ascii="Arial" w:eastAsia="Calibri" w:hAnsi="Arial"/>
                  <w:sz w:val="18"/>
                  <w:vertAlign w:val="superscript"/>
                  <w:lang w:eastAsia="en-GB"/>
                </w:rPr>
                <w:t xml:space="preserve"> Note7</w:t>
              </w:r>
            </w:ins>
          </w:p>
        </w:tc>
        <w:tc>
          <w:tcPr>
            <w:tcW w:w="1147" w:type="dxa"/>
            <w:tcBorders>
              <w:top w:val="single" w:sz="4" w:space="0" w:color="auto"/>
              <w:left w:val="single" w:sz="4" w:space="0" w:color="auto"/>
              <w:bottom w:val="single" w:sz="4" w:space="0" w:color="auto"/>
              <w:right w:val="single" w:sz="4" w:space="0" w:color="auto"/>
            </w:tcBorders>
          </w:tcPr>
          <w:p w14:paraId="4334CB10" w14:textId="77777777" w:rsidR="009C21A8" w:rsidRPr="00357EED" w:rsidRDefault="009C21A8" w:rsidP="00F418A8">
            <w:pPr>
              <w:keepNext/>
              <w:keepLines/>
              <w:overflowPunct w:val="0"/>
              <w:autoSpaceDE w:val="0"/>
              <w:autoSpaceDN w:val="0"/>
              <w:adjustRightInd w:val="0"/>
              <w:spacing w:after="0" w:line="256" w:lineRule="auto"/>
              <w:jc w:val="center"/>
              <w:rPr>
                <w:ins w:id="5736"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5B5EF582" w14:textId="77777777" w:rsidR="009C21A8" w:rsidRPr="00357EED" w:rsidRDefault="009C21A8" w:rsidP="00F418A8">
            <w:pPr>
              <w:keepNext/>
              <w:keepLines/>
              <w:overflowPunct w:val="0"/>
              <w:autoSpaceDE w:val="0"/>
              <w:autoSpaceDN w:val="0"/>
              <w:adjustRightInd w:val="0"/>
              <w:spacing w:after="0" w:line="256" w:lineRule="auto"/>
              <w:jc w:val="center"/>
              <w:rPr>
                <w:ins w:id="5737" w:author="Huawei" w:date="2022-04-13T16:39:00Z"/>
                <w:rFonts w:ascii="Arial" w:eastAsia="Times New Roman" w:hAnsi="Arial"/>
                <w:sz w:val="18"/>
                <w:lang w:eastAsia="en-GB"/>
              </w:rPr>
            </w:pPr>
            <w:ins w:id="5738" w:author="Huawei" w:date="2022-04-13T16:39:00Z">
              <w:r w:rsidRPr="00357EED">
                <w:rPr>
                  <w:rFonts w:ascii="Arial" w:eastAsia="Times New Roman" w:hAnsi="Arial"/>
                  <w:sz w:val="18"/>
                  <w:lang w:eastAsia="en-GB"/>
                </w:rPr>
                <w:t>1, 2, 3, 4, 5, 6</w:t>
              </w:r>
            </w:ins>
          </w:p>
        </w:tc>
        <w:tc>
          <w:tcPr>
            <w:tcW w:w="4866" w:type="dxa"/>
            <w:gridSpan w:val="2"/>
            <w:tcBorders>
              <w:top w:val="single" w:sz="4" w:space="0" w:color="auto"/>
              <w:left w:val="single" w:sz="4" w:space="0" w:color="auto"/>
              <w:bottom w:val="single" w:sz="4" w:space="0" w:color="auto"/>
              <w:right w:val="single" w:sz="4" w:space="0" w:color="auto"/>
            </w:tcBorders>
            <w:hideMark/>
          </w:tcPr>
          <w:p w14:paraId="64FD6E1E" w14:textId="77777777" w:rsidR="009C21A8" w:rsidRPr="00357EED" w:rsidRDefault="009C21A8" w:rsidP="00F418A8">
            <w:pPr>
              <w:keepNext/>
              <w:keepLines/>
              <w:overflowPunct w:val="0"/>
              <w:autoSpaceDE w:val="0"/>
              <w:autoSpaceDN w:val="0"/>
              <w:adjustRightInd w:val="0"/>
              <w:spacing w:after="0" w:line="256" w:lineRule="auto"/>
              <w:jc w:val="center"/>
              <w:rPr>
                <w:ins w:id="5739" w:author="Huawei" w:date="2022-04-13T16:39:00Z"/>
                <w:rFonts w:ascii="Arial" w:eastAsia="Times New Roman" w:hAnsi="Arial"/>
                <w:sz w:val="18"/>
                <w:lang w:eastAsia="en-GB"/>
              </w:rPr>
            </w:pPr>
            <w:ins w:id="5740" w:author="Huawei" w:date="2022-04-13T16:39:00Z">
              <w:r w:rsidRPr="00357EED">
                <w:rPr>
                  <w:rFonts w:ascii="Arial" w:eastAsia="Times New Roman" w:hAnsi="Arial"/>
                  <w:sz w:val="18"/>
                  <w:lang w:eastAsia="en-GB"/>
                </w:rPr>
                <w:t>1x2 Low</w:t>
              </w:r>
            </w:ins>
          </w:p>
        </w:tc>
      </w:tr>
      <w:tr w:rsidR="009C21A8" w:rsidRPr="00357EED" w14:paraId="1EAE8462" w14:textId="77777777" w:rsidTr="00F418A8">
        <w:trPr>
          <w:ins w:id="5741" w:author="Huawei" w:date="2022-04-13T16:39: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7B41741F" w14:textId="77777777" w:rsidR="009C21A8" w:rsidRPr="00357EED" w:rsidRDefault="009C21A8" w:rsidP="00F418A8">
            <w:pPr>
              <w:keepNext/>
              <w:keepLines/>
              <w:overflowPunct w:val="0"/>
              <w:autoSpaceDE w:val="0"/>
              <w:autoSpaceDN w:val="0"/>
              <w:adjustRightInd w:val="0"/>
              <w:spacing w:after="0" w:line="256" w:lineRule="auto"/>
              <w:ind w:left="851" w:hanging="851"/>
              <w:rPr>
                <w:ins w:id="5742" w:author="Huawei" w:date="2022-04-13T16:39:00Z"/>
                <w:rFonts w:ascii="Arial" w:eastAsia="Times New Roman" w:hAnsi="Arial"/>
                <w:sz w:val="18"/>
                <w:lang w:eastAsia="en-GB"/>
              </w:rPr>
            </w:pPr>
            <w:ins w:id="5743" w:author="Huawei" w:date="2022-04-13T16:39:00Z">
              <w:r w:rsidRPr="00357EED">
                <w:rPr>
                  <w:rFonts w:ascii="Arial" w:eastAsia="Times New Roman" w:hAnsi="Arial"/>
                  <w:sz w:val="18"/>
                  <w:lang w:eastAsia="en-GB"/>
                </w:rPr>
                <w:lastRenderedPageBreak/>
                <w:t>Note 1:</w:t>
              </w:r>
              <w:r w:rsidRPr="00357EED">
                <w:rPr>
                  <w:rFonts w:ascii="Arial" w:eastAsia="Times New Roman" w:hAnsi="Arial"/>
                  <w:sz w:val="18"/>
                  <w:lang w:eastAsia="en-GB"/>
                </w:rPr>
                <w:tab/>
                <w:t>Special subframe and uplink-downlink configurations are specified in table 4.2-1 in TS 36.211 [23].</w:t>
              </w:r>
            </w:ins>
          </w:p>
          <w:p w14:paraId="1910C306" w14:textId="77777777" w:rsidR="009C21A8" w:rsidRPr="00357EED" w:rsidRDefault="009C21A8" w:rsidP="00F418A8">
            <w:pPr>
              <w:keepNext/>
              <w:keepLines/>
              <w:overflowPunct w:val="0"/>
              <w:autoSpaceDE w:val="0"/>
              <w:autoSpaceDN w:val="0"/>
              <w:adjustRightInd w:val="0"/>
              <w:spacing w:after="0" w:line="256" w:lineRule="auto"/>
              <w:ind w:left="851" w:hanging="851"/>
              <w:rPr>
                <w:ins w:id="5744" w:author="Huawei" w:date="2022-04-13T16:39:00Z"/>
                <w:rFonts w:ascii="Arial" w:eastAsia="Times New Roman" w:hAnsi="Arial"/>
                <w:sz w:val="18"/>
                <w:lang w:eastAsia="en-GB"/>
              </w:rPr>
            </w:pPr>
            <w:ins w:id="5745" w:author="Huawei" w:date="2022-04-13T16:39:00Z">
              <w:r w:rsidRPr="00357EED">
                <w:rPr>
                  <w:rFonts w:ascii="Arial" w:eastAsia="Times New Roman" w:hAnsi="Arial"/>
                  <w:sz w:val="18"/>
                  <w:lang w:eastAsia="en-GB"/>
                </w:rPr>
                <w:t>Note 2:</w:t>
              </w:r>
              <w:r w:rsidRPr="00357EED">
                <w:rPr>
                  <w:rFonts w:ascii="Arial" w:eastAsia="Times New Roman" w:hAnsi="Arial"/>
                  <w:sz w:val="18"/>
                  <w:lang w:eastAsia="en-GB"/>
                </w:rPr>
                <w:tab/>
                <w:t>PRACH configurations are specified in table 5.7.1-2 and table 5.7.1-3 in TS 36.211 [23].</w:t>
              </w:r>
            </w:ins>
          </w:p>
          <w:p w14:paraId="3316771A" w14:textId="77777777" w:rsidR="009C21A8" w:rsidRPr="00357EED" w:rsidRDefault="009C21A8" w:rsidP="00F418A8">
            <w:pPr>
              <w:keepNext/>
              <w:keepLines/>
              <w:overflowPunct w:val="0"/>
              <w:autoSpaceDE w:val="0"/>
              <w:autoSpaceDN w:val="0"/>
              <w:adjustRightInd w:val="0"/>
              <w:spacing w:after="0" w:line="256" w:lineRule="auto"/>
              <w:ind w:left="851" w:hanging="851"/>
              <w:rPr>
                <w:ins w:id="5746" w:author="Huawei" w:date="2022-04-13T16:39:00Z"/>
                <w:rFonts w:ascii="Arial" w:eastAsia="Times New Roman" w:hAnsi="Arial"/>
                <w:sz w:val="18"/>
                <w:lang w:eastAsia="en-GB"/>
              </w:rPr>
            </w:pPr>
            <w:ins w:id="5747" w:author="Huawei" w:date="2022-04-13T16:39:00Z">
              <w:r w:rsidRPr="00357EED">
                <w:rPr>
                  <w:rFonts w:ascii="Arial" w:eastAsia="Times New Roman" w:hAnsi="Arial"/>
                  <w:sz w:val="18"/>
                  <w:lang w:eastAsia="en-GB"/>
                </w:rPr>
                <w:t>Note 3:</w:t>
              </w:r>
              <w:r w:rsidRPr="00357EED">
                <w:rPr>
                  <w:rFonts w:ascii="Arial" w:eastAsia="Times New Roman" w:hAnsi="Arial"/>
                  <w:sz w:val="18"/>
                  <w:lang w:eastAsia="en-GB"/>
                </w:rPr>
                <w:tab/>
                <w:t>DL RMCs and OCNG patterns are specified in clauses A 3.1 and A 3.2 of TS 36.133 [15] respectively.</w:t>
              </w:r>
            </w:ins>
          </w:p>
          <w:p w14:paraId="7FE3E394" w14:textId="77777777" w:rsidR="009C21A8" w:rsidRPr="00357EED" w:rsidRDefault="009C21A8" w:rsidP="00F418A8">
            <w:pPr>
              <w:keepNext/>
              <w:keepLines/>
              <w:overflowPunct w:val="0"/>
              <w:autoSpaceDE w:val="0"/>
              <w:autoSpaceDN w:val="0"/>
              <w:adjustRightInd w:val="0"/>
              <w:spacing w:after="0" w:line="256" w:lineRule="auto"/>
              <w:ind w:left="851" w:hanging="851"/>
              <w:rPr>
                <w:ins w:id="5748" w:author="Huawei" w:date="2022-04-13T16:39:00Z"/>
                <w:rFonts w:ascii="Arial" w:eastAsia="Times New Roman" w:hAnsi="Arial"/>
                <w:sz w:val="18"/>
                <w:lang w:eastAsia="ja-JP"/>
              </w:rPr>
            </w:pPr>
            <w:ins w:id="5749" w:author="Huawei" w:date="2022-04-13T16:39:00Z">
              <w:r w:rsidRPr="00357EED">
                <w:rPr>
                  <w:rFonts w:ascii="Arial" w:eastAsia="Times New Roman" w:hAnsi="Arial"/>
                  <w:sz w:val="18"/>
                  <w:lang w:eastAsia="en-GB"/>
                </w:rPr>
                <w:t>Note 4:</w:t>
              </w:r>
              <w:r w:rsidRPr="00357EED">
                <w:rPr>
                  <w:rFonts w:ascii="Arial" w:eastAsia="Times New Roman" w:hAnsi="Arial"/>
                  <w:sz w:val="18"/>
                  <w:lang w:eastAsia="en-GB"/>
                </w:rPr>
                <w:tab/>
                <w:t>OCNG shall be used such that all cells are fully allocated and a constant total transmitted power spectral density is achieved for all OFDM symbols.</w:t>
              </w:r>
            </w:ins>
          </w:p>
          <w:p w14:paraId="649E9B60" w14:textId="77777777" w:rsidR="009C21A8" w:rsidRPr="00357EED" w:rsidRDefault="009C21A8" w:rsidP="00F418A8">
            <w:pPr>
              <w:keepNext/>
              <w:keepLines/>
              <w:overflowPunct w:val="0"/>
              <w:autoSpaceDE w:val="0"/>
              <w:autoSpaceDN w:val="0"/>
              <w:adjustRightInd w:val="0"/>
              <w:spacing w:after="0" w:line="256" w:lineRule="auto"/>
              <w:ind w:left="851" w:hanging="851"/>
              <w:rPr>
                <w:ins w:id="5750" w:author="Huawei" w:date="2022-04-13T16:39:00Z"/>
                <w:rFonts w:ascii="Arial" w:eastAsia="Times New Roman" w:hAnsi="Arial"/>
                <w:sz w:val="18"/>
                <w:lang w:eastAsia="en-GB"/>
              </w:rPr>
            </w:pPr>
            <w:ins w:id="5751" w:author="Huawei" w:date="2022-04-13T16:39:00Z">
              <w:r w:rsidRPr="00357EED">
                <w:rPr>
                  <w:rFonts w:ascii="Arial" w:eastAsia="Times New Roman" w:hAnsi="Arial"/>
                  <w:sz w:val="18"/>
                  <w:lang w:eastAsia="en-GB"/>
                </w:rPr>
                <w:t>Note 5:</w:t>
              </w:r>
              <w:r w:rsidRPr="00357EED">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proofErr w:type="spellStart"/>
              <w:r w:rsidRPr="00357EED">
                <w:rPr>
                  <w:rFonts w:ascii="Arial" w:eastAsia="Times New Roman" w:hAnsi="Arial"/>
                  <w:sz w:val="18"/>
                  <w:lang w:eastAsia="en-GB"/>
                </w:rPr>
                <w:t>N</w:t>
              </w:r>
              <w:r w:rsidRPr="00357EED">
                <w:rPr>
                  <w:rFonts w:ascii="Arial" w:eastAsia="Times New Roman" w:hAnsi="Arial"/>
                  <w:sz w:val="18"/>
                  <w:vertAlign w:val="subscript"/>
                  <w:lang w:eastAsia="en-GB"/>
                </w:rPr>
                <w:t>oc</w:t>
              </w:r>
              <w:proofErr w:type="spellEnd"/>
              <w:r w:rsidRPr="00357EED">
                <w:rPr>
                  <w:rFonts w:ascii="Arial" w:eastAsia="Times New Roman" w:hAnsi="Arial"/>
                  <w:sz w:val="18"/>
                  <w:lang w:eastAsia="en-GB"/>
                </w:rPr>
                <w:t xml:space="preserve"> to be fulfilled.</w:t>
              </w:r>
            </w:ins>
          </w:p>
          <w:p w14:paraId="33BBA065" w14:textId="77777777" w:rsidR="009C21A8" w:rsidRPr="00357EED" w:rsidRDefault="009C21A8" w:rsidP="00F418A8">
            <w:pPr>
              <w:keepNext/>
              <w:keepLines/>
              <w:overflowPunct w:val="0"/>
              <w:autoSpaceDE w:val="0"/>
              <w:autoSpaceDN w:val="0"/>
              <w:adjustRightInd w:val="0"/>
              <w:spacing w:after="0" w:line="256" w:lineRule="auto"/>
              <w:ind w:left="851" w:hanging="851"/>
              <w:rPr>
                <w:ins w:id="5752" w:author="Huawei" w:date="2022-04-13T16:39:00Z"/>
                <w:rFonts w:ascii="Arial" w:eastAsia="Times New Roman" w:hAnsi="Arial"/>
                <w:sz w:val="18"/>
                <w:lang w:eastAsia="en-GB"/>
              </w:rPr>
            </w:pPr>
            <w:ins w:id="5753" w:author="Huawei" w:date="2022-04-13T16:39:00Z">
              <w:r w:rsidRPr="00357EED">
                <w:rPr>
                  <w:rFonts w:ascii="Arial" w:eastAsia="Times New Roman" w:hAnsi="Arial"/>
                  <w:sz w:val="18"/>
                  <w:lang w:eastAsia="en-GB"/>
                </w:rPr>
                <w:t>Note 6:</w:t>
              </w:r>
              <w:r w:rsidRPr="00357EED">
                <w:rPr>
                  <w:rFonts w:ascii="Arial" w:eastAsia="Times New Roman" w:hAnsi="Arial"/>
                  <w:sz w:val="18"/>
                  <w:lang w:eastAsia="en-GB"/>
                </w:rPr>
                <w:tab/>
              </w:r>
              <w:proofErr w:type="spellStart"/>
              <w:r w:rsidRPr="00357EED">
                <w:rPr>
                  <w:rFonts w:ascii="Arial" w:eastAsia="Calibri" w:hAnsi="Arial"/>
                  <w:sz w:val="18"/>
                  <w:lang w:eastAsia="en-GB"/>
                </w:rPr>
                <w:t>Ê</w:t>
              </w:r>
              <w:r w:rsidRPr="00357EED">
                <w:rPr>
                  <w:rFonts w:ascii="Arial" w:eastAsia="Calibri" w:hAnsi="Arial"/>
                  <w:sz w:val="18"/>
                  <w:vertAlign w:val="subscript"/>
                  <w:lang w:eastAsia="en-GB"/>
                </w:rPr>
                <w:t>s</w:t>
              </w:r>
              <w:proofErr w:type="spellEnd"/>
              <w:r w:rsidRPr="00357EED">
                <w:rPr>
                  <w:rFonts w:ascii="Arial" w:eastAsia="Calibri" w:hAnsi="Arial"/>
                  <w:sz w:val="18"/>
                  <w:lang w:eastAsia="en-GB"/>
                </w:rPr>
                <w:t>/</w:t>
              </w:r>
              <w:proofErr w:type="spellStart"/>
              <w:r w:rsidRPr="00357EED">
                <w:rPr>
                  <w:rFonts w:ascii="Arial" w:eastAsia="Calibri" w:hAnsi="Arial"/>
                  <w:sz w:val="18"/>
                  <w:lang w:eastAsia="en-GB"/>
                </w:rPr>
                <w:t>I</w:t>
              </w:r>
              <w:r w:rsidRPr="00357EED">
                <w:rPr>
                  <w:rFonts w:ascii="Arial" w:eastAsia="Calibri" w:hAnsi="Arial"/>
                  <w:sz w:val="18"/>
                  <w:vertAlign w:val="subscript"/>
                  <w:lang w:eastAsia="en-GB"/>
                </w:rPr>
                <w:t>ot</w:t>
              </w:r>
              <w:proofErr w:type="spellEnd"/>
              <w:r w:rsidRPr="00357EED">
                <w:rPr>
                  <w:rFonts w:ascii="Arial" w:eastAsia="Times New Roman" w:hAnsi="Arial"/>
                  <w:sz w:val="18"/>
                  <w:lang w:eastAsia="zh-CN"/>
                </w:rPr>
                <w:t>,</w:t>
              </w:r>
              <w:r w:rsidRPr="00357EED">
                <w:rPr>
                  <w:rFonts w:ascii="Arial" w:eastAsia="Times New Roman" w:hAnsi="Arial"/>
                  <w:sz w:val="18"/>
                  <w:lang w:eastAsia="en-GB"/>
                </w:rPr>
                <w:t xml:space="preserve"> RSRP, SCH_RP and Io levels have been derived from other parameters for information purposes. They are not settable parameters themselves.</w:t>
              </w:r>
            </w:ins>
          </w:p>
          <w:p w14:paraId="40051975" w14:textId="77777777" w:rsidR="009C21A8" w:rsidRPr="00357EED" w:rsidRDefault="009C21A8" w:rsidP="00F418A8">
            <w:pPr>
              <w:keepNext/>
              <w:keepLines/>
              <w:overflowPunct w:val="0"/>
              <w:autoSpaceDE w:val="0"/>
              <w:autoSpaceDN w:val="0"/>
              <w:adjustRightInd w:val="0"/>
              <w:spacing w:after="0" w:line="256" w:lineRule="auto"/>
              <w:ind w:left="851" w:hanging="851"/>
              <w:rPr>
                <w:ins w:id="5754" w:author="Huawei" w:date="2022-04-13T16:39:00Z"/>
                <w:rFonts w:ascii="Arial" w:eastAsia="Malgun Gothic" w:hAnsi="Arial"/>
                <w:sz w:val="18"/>
                <w:lang w:eastAsia="en-GB"/>
              </w:rPr>
            </w:pPr>
            <w:ins w:id="5755" w:author="Huawei" w:date="2022-04-13T16:39:00Z">
              <w:r w:rsidRPr="00357EED">
                <w:rPr>
                  <w:rFonts w:ascii="Arial" w:eastAsia="Malgun Gothic" w:hAnsi="Arial"/>
                  <w:sz w:val="18"/>
                  <w:lang w:eastAsia="en-GB"/>
                </w:rPr>
                <w:t>Note 7:</w:t>
              </w:r>
              <w:r w:rsidRPr="00357EED">
                <w:rPr>
                  <w:rFonts w:ascii="Arial" w:eastAsia="Malgun Gothic" w:hAnsi="Arial"/>
                  <w:sz w:val="18"/>
                  <w:lang w:eastAsia="en-GB"/>
                </w:rPr>
                <w:tab/>
                <w:t>Propagation condition and correlation matrix are defined in clause B.2 in TS 36.101 [25].</w:t>
              </w:r>
            </w:ins>
          </w:p>
        </w:tc>
      </w:tr>
    </w:tbl>
    <w:p w14:paraId="28196624" w14:textId="77777777" w:rsidR="009C21A8" w:rsidRDefault="009C21A8" w:rsidP="009C21A8">
      <w:pPr>
        <w:overflowPunct w:val="0"/>
        <w:autoSpaceDE w:val="0"/>
        <w:autoSpaceDN w:val="0"/>
        <w:adjustRightInd w:val="0"/>
        <w:rPr>
          <w:ins w:id="5756" w:author="Huawei" w:date="2022-04-13T16:39:00Z"/>
          <w:rFonts w:eastAsia="Times New Roman" w:cs="v4.2.0"/>
          <w:lang w:eastAsia="en-GB"/>
        </w:rPr>
      </w:pPr>
    </w:p>
    <w:p w14:paraId="717031F1" w14:textId="77777777" w:rsidR="009C21A8" w:rsidRPr="00357EED" w:rsidRDefault="009C21A8" w:rsidP="009C21A8">
      <w:pPr>
        <w:keepNext/>
        <w:keepLines/>
        <w:overflowPunct w:val="0"/>
        <w:autoSpaceDE w:val="0"/>
        <w:autoSpaceDN w:val="0"/>
        <w:adjustRightInd w:val="0"/>
        <w:spacing w:before="60"/>
        <w:jc w:val="center"/>
        <w:rPr>
          <w:ins w:id="5757" w:author="Huawei" w:date="2022-04-13T16:39:00Z"/>
          <w:rFonts w:ascii="Arial" w:eastAsia="Times New Roman" w:hAnsi="Arial"/>
          <w:b/>
          <w:lang w:eastAsia="en-GB"/>
        </w:rPr>
      </w:pPr>
      <w:ins w:id="5758" w:author="Huawei" w:date="2022-04-13T16:39:00Z">
        <w:r w:rsidRPr="00357EED">
          <w:rPr>
            <w:rFonts w:ascii="Arial" w:eastAsia="Times New Roman" w:hAnsi="Arial"/>
            <w:b/>
            <w:lang w:eastAsia="en-GB"/>
          </w:rPr>
          <w:lastRenderedPageBreak/>
          <w:t>Table A.</w:t>
        </w:r>
        <w:r>
          <w:rPr>
            <w:rFonts w:ascii="Arial" w:eastAsia="Times New Roman" w:hAnsi="Arial"/>
            <w:b/>
            <w:lang w:eastAsia="en-GB"/>
          </w:rPr>
          <w:t>6.3.1.x1</w:t>
        </w:r>
        <w:r w:rsidRPr="00357EED">
          <w:rPr>
            <w:rFonts w:ascii="Arial" w:eastAsia="Times New Roman" w:hAnsi="Arial"/>
            <w:b/>
            <w:lang w:eastAsia="en-GB"/>
          </w:rPr>
          <w:t>-</w:t>
        </w:r>
        <w:r>
          <w:rPr>
            <w:rFonts w:ascii="Arial" w:eastAsia="Times New Roman" w:hAnsi="Arial"/>
            <w:b/>
            <w:lang w:eastAsia="en-GB"/>
          </w:rPr>
          <w:t>5</w:t>
        </w:r>
        <w:r w:rsidRPr="00357EED">
          <w:rPr>
            <w:rFonts w:ascii="Arial" w:eastAsia="Times New Roman" w:hAnsi="Arial"/>
            <w:b/>
            <w:lang w:eastAsia="en-GB"/>
          </w:rPr>
          <w:t xml:space="preserve">: Cell specific test parameters for </w:t>
        </w:r>
        <w:r w:rsidRPr="00B447A2">
          <w:rPr>
            <w:rFonts w:ascii="Arial" w:eastAsia="Times New Roman" w:hAnsi="Arial"/>
            <w:b/>
            <w:lang w:eastAsia="en-GB"/>
          </w:rPr>
          <w:t xml:space="preserve">Handover with </w:t>
        </w:r>
        <w:proofErr w:type="spellStart"/>
        <w:r w:rsidRPr="00B447A2">
          <w:rPr>
            <w:rFonts w:ascii="Arial" w:eastAsia="Times New Roman" w:hAnsi="Arial"/>
            <w:b/>
            <w:lang w:eastAsia="en-GB"/>
          </w:rPr>
          <w:t>PSCell</w:t>
        </w:r>
        <w:proofErr w:type="spellEnd"/>
        <w:r w:rsidRPr="00B447A2">
          <w:rPr>
            <w:rFonts w:ascii="Arial" w:eastAsia="Times New Roman" w:hAnsi="Arial"/>
            <w:b/>
            <w:lang w:eastAsia="en-GB"/>
          </w:rPr>
          <w:t xml:space="preserve"> from NR SA to EN-DC</w:t>
        </w:r>
        <w:r>
          <w:rPr>
            <w:rFonts w:ascii="Arial" w:eastAsia="Times New Roman" w:hAnsi="Arial"/>
            <w:b/>
            <w:lang w:eastAsia="en-GB"/>
          </w:rPr>
          <w:t xml:space="preserve"> (Cell 3)</w:t>
        </w:r>
      </w:ins>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670"/>
        <w:gridCol w:w="1696"/>
      </w:tblGrid>
      <w:tr w:rsidR="009C21A8" w:rsidRPr="00357EED" w14:paraId="729AB28A" w14:textId="77777777" w:rsidTr="00F418A8">
        <w:trPr>
          <w:trHeight w:val="187"/>
          <w:ins w:id="5759" w:author="Huawei" w:date="2022-04-13T16:39:00Z"/>
        </w:trPr>
        <w:tc>
          <w:tcPr>
            <w:tcW w:w="3103" w:type="dxa"/>
            <w:gridSpan w:val="2"/>
            <w:tcBorders>
              <w:top w:val="single" w:sz="4" w:space="0" w:color="auto"/>
              <w:left w:val="single" w:sz="4" w:space="0" w:color="auto"/>
              <w:bottom w:val="nil"/>
              <w:right w:val="single" w:sz="4" w:space="0" w:color="auto"/>
            </w:tcBorders>
            <w:hideMark/>
          </w:tcPr>
          <w:p w14:paraId="7838D399" w14:textId="77777777" w:rsidR="009C21A8" w:rsidRPr="00357EED" w:rsidRDefault="009C21A8" w:rsidP="00F418A8">
            <w:pPr>
              <w:keepNext/>
              <w:keepLines/>
              <w:overflowPunct w:val="0"/>
              <w:autoSpaceDE w:val="0"/>
              <w:autoSpaceDN w:val="0"/>
              <w:adjustRightInd w:val="0"/>
              <w:spacing w:after="0" w:line="256" w:lineRule="auto"/>
              <w:jc w:val="center"/>
              <w:rPr>
                <w:ins w:id="5760" w:author="Huawei" w:date="2022-04-13T16:39:00Z"/>
                <w:rFonts w:ascii="Arial" w:eastAsia="Times New Roman" w:hAnsi="Arial"/>
                <w:b/>
                <w:sz w:val="18"/>
                <w:lang w:eastAsia="en-GB"/>
              </w:rPr>
            </w:pPr>
            <w:ins w:id="5761" w:author="Huawei" w:date="2022-04-13T16:39:00Z">
              <w:r w:rsidRPr="00357EED">
                <w:rPr>
                  <w:rFonts w:ascii="Arial" w:eastAsia="Times New Roman" w:hAnsi="Arial"/>
                  <w:b/>
                  <w:sz w:val="18"/>
                  <w:lang w:eastAsia="en-GB"/>
                </w:rPr>
                <w:lastRenderedPageBreak/>
                <w:t>Parameter</w:t>
              </w:r>
            </w:ins>
          </w:p>
        </w:tc>
        <w:tc>
          <w:tcPr>
            <w:tcW w:w="1386" w:type="dxa"/>
            <w:tcBorders>
              <w:top w:val="single" w:sz="4" w:space="0" w:color="auto"/>
              <w:left w:val="single" w:sz="4" w:space="0" w:color="auto"/>
              <w:bottom w:val="nil"/>
              <w:right w:val="single" w:sz="4" w:space="0" w:color="auto"/>
            </w:tcBorders>
            <w:hideMark/>
          </w:tcPr>
          <w:p w14:paraId="371A87E6" w14:textId="77777777" w:rsidR="009C21A8" w:rsidRPr="00357EED" w:rsidRDefault="009C21A8" w:rsidP="00F418A8">
            <w:pPr>
              <w:keepNext/>
              <w:keepLines/>
              <w:overflowPunct w:val="0"/>
              <w:autoSpaceDE w:val="0"/>
              <w:autoSpaceDN w:val="0"/>
              <w:adjustRightInd w:val="0"/>
              <w:spacing w:after="0" w:line="256" w:lineRule="auto"/>
              <w:jc w:val="center"/>
              <w:rPr>
                <w:ins w:id="5762" w:author="Huawei" w:date="2022-04-13T16:39:00Z"/>
                <w:rFonts w:ascii="Arial" w:eastAsia="Times New Roman" w:hAnsi="Arial"/>
                <w:b/>
                <w:sz w:val="18"/>
                <w:lang w:eastAsia="en-GB"/>
              </w:rPr>
            </w:pPr>
            <w:ins w:id="5763" w:author="Huawei" w:date="2022-04-13T16:39:00Z">
              <w:r w:rsidRPr="00357EED">
                <w:rPr>
                  <w:rFonts w:ascii="Arial" w:eastAsia="Times New Roman" w:hAnsi="Arial"/>
                  <w:b/>
                  <w:sz w:val="18"/>
                  <w:lang w:eastAsia="en-GB"/>
                </w:rPr>
                <w:t>Unit</w:t>
              </w:r>
            </w:ins>
          </w:p>
        </w:tc>
        <w:tc>
          <w:tcPr>
            <w:tcW w:w="1396" w:type="dxa"/>
            <w:tcBorders>
              <w:top w:val="single" w:sz="4" w:space="0" w:color="auto"/>
              <w:left w:val="single" w:sz="4" w:space="0" w:color="auto"/>
              <w:bottom w:val="single" w:sz="4" w:space="0" w:color="auto"/>
              <w:right w:val="single" w:sz="4" w:space="0" w:color="auto"/>
            </w:tcBorders>
            <w:hideMark/>
          </w:tcPr>
          <w:p w14:paraId="0FDC4B03" w14:textId="77777777" w:rsidR="009C21A8" w:rsidRPr="00357EED" w:rsidRDefault="009C21A8" w:rsidP="00F418A8">
            <w:pPr>
              <w:keepNext/>
              <w:keepLines/>
              <w:overflowPunct w:val="0"/>
              <w:autoSpaceDE w:val="0"/>
              <w:autoSpaceDN w:val="0"/>
              <w:adjustRightInd w:val="0"/>
              <w:spacing w:after="0" w:line="256" w:lineRule="auto"/>
              <w:jc w:val="center"/>
              <w:rPr>
                <w:ins w:id="5764" w:author="Huawei" w:date="2022-04-13T16:39:00Z"/>
                <w:rFonts w:ascii="Arial" w:eastAsia="Times New Roman" w:hAnsi="Arial"/>
                <w:b/>
                <w:sz w:val="18"/>
                <w:lang w:eastAsia="en-GB"/>
              </w:rPr>
            </w:pPr>
            <w:ins w:id="5765" w:author="Huawei" w:date="2022-04-13T16:39:00Z">
              <w:r w:rsidRPr="00357EED">
                <w:rPr>
                  <w:rFonts w:ascii="Arial" w:eastAsia="Times New Roman" w:hAnsi="Arial"/>
                  <w:b/>
                  <w:sz w:val="18"/>
                  <w:lang w:eastAsia="en-GB"/>
                </w:rPr>
                <w:t>Configuration</w:t>
              </w:r>
            </w:ins>
          </w:p>
        </w:tc>
        <w:tc>
          <w:tcPr>
            <w:tcW w:w="3366" w:type="dxa"/>
            <w:gridSpan w:val="2"/>
            <w:tcBorders>
              <w:top w:val="single" w:sz="4" w:space="0" w:color="auto"/>
              <w:left w:val="single" w:sz="4" w:space="0" w:color="auto"/>
              <w:bottom w:val="nil"/>
              <w:right w:val="single" w:sz="4" w:space="0" w:color="auto"/>
            </w:tcBorders>
            <w:hideMark/>
          </w:tcPr>
          <w:p w14:paraId="11367E5F" w14:textId="77777777" w:rsidR="009C21A8" w:rsidRPr="00357EED" w:rsidRDefault="009C21A8" w:rsidP="00F418A8">
            <w:pPr>
              <w:keepNext/>
              <w:keepLines/>
              <w:overflowPunct w:val="0"/>
              <w:autoSpaceDE w:val="0"/>
              <w:autoSpaceDN w:val="0"/>
              <w:adjustRightInd w:val="0"/>
              <w:spacing w:after="0" w:line="256" w:lineRule="auto"/>
              <w:jc w:val="center"/>
              <w:rPr>
                <w:ins w:id="5766" w:author="Huawei" w:date="2022-04-13T16:39:00Z"/>
                <w:rFonts w:ascii="Arial" w:eastAsia="Times New Roman" w:hAnsi="Arial"/>
                <w:b/>
                <w:sz w:val="18"/>
                <w:lang w:eastAsia="en-GB"/>
              </w:rPr>
            </w:pPr>
            <w:ins w:id="5767" w:author="Huawei" w:date="2022-04-13T16:39:00Z">
              <w:r w:rsidRPr="00357EED">
                <w:rPr>
                  <w:rFonts w:ascii="Arial" w:eastAsia="Times New Roman" w:hAnsi="Arial"/>
                  <w:b/>
                  <w:sz w:val="18"/>
                  <w:lang w:eastAsia="en-GB"/>
                </w:rPr>
                <w:t xml:space="preserve">Cell </w:t>
              </w:r>
              <w:del w:id="5768" w:author="Changes for RAN4#104" w:date="2022-08-10T15:34:00Z">
                <w:r w:rsidRPr="00357EED" w:rsidDel="00C0324D">
                  <w:rPr>
                    <w:rFonts w:ascii="Arial" w:eastAsia="Times New Roman" w:hAnsi="Arial"/>
                    <w:b/>
                    <w:sz w:val="18"/>
                    <w:lang w:eastAsia="en-GB"/>
                  </w:rPr>
                  <w:delText>1</w:delText>
                </w:r>
              </w:del>
            </w:ins>
            <w:ins w:id="5769" w:author="Changes for RAN4#104" w:date="2022-08-10T15:34:00Z">
              <w:r>
                <w:rPr>
                  <w:rFonts w:ascii="Arial" w:eastAsia="Times New Roman" w:hAnsi="Arial"/>
                  <w:b/>
                  <w:sz w:val="18"/>
                  <w:lang w:eastAsia="en-GB"/>
                </w:rPr>
                <w:t>3</w:t>
              </w:r>
            </w:ins>
          </w:p>
        </w:tc>
      </w:tr>
      <w:tr w:rsidR="009C21A8" w:rsidRPr="00357EED" w14:paraId="780FAAA0" w14:textId="77777777" w:rsidTr="00F418A8">
        <w:trPr>
          <w:trHeight w:val="187"/>
          <w:ins w:id="5770" w:author="Huawei" w:date="2022-04-13T16:39:00Z"/>
        </w:trPr>
        <w:tc>
          <w:tcPr>
            <w:tcW w:w="3103" w:type="dxa"/>
            <w:gridSpan w:val="2"/>
            <w:tcBorders>
              <w:top w:val="nil"/>
              <w:left w:val="single" w:sz="4" w:space="0" w:color="auto"/>
              <w:bottom w:val="single" w:sz="4" w:space="0" w:color="auto"/>
              <w:right w:val="single" w:sz="4" w:space="0" w:color="auto"/>
            </w:tcBorders>
          </w:tcPr>
          <w:p w14:paraId="33C04288" w14:textId="77777777" w:rsidR="009C21A8" w:rsidRPr="00357EED" w:rsidRDefault="009C21A8" w:rsidP="00F418A8">
            <w:pPr>
              <w:keepNext/>
              <w:keepLines/>
              <w:overflowPunct w:val="0"/>
              <w:autoSpaceDE w:val="0"/>
              <w:autoSpaceDN w:val="0"/>
              <w:adjustRightInd w:val="0"/>
              <w:spacing w:after="0" w:line="256" w:lineRule="auto"/>
              <w:jc w:val="center"/>
              <w:rPr>
                <w:ins w:id="5771" w:author="Huawei" w:date="2022-04-13T16:39:00Z"/>
                <w:rFonts w:ascii="Arial" w:eastAsia="Times New Roman" w:hAnsi="Arial"/>
                <w:b/>
                <w:sz w:val="18"/>
                <w:lang w:eastAsia="en-GB"/>
              </w:rPr>
            </w:pPr>
          </w:p>
        </w:tc>
        <w:tc>
          <w:tcPr>
            <w:tcW w:w="1386" w:type="dxa"/>
            <w:tcBorders>
              <w:top w:val="nil"/>
              <w:left w:val="single" w:sz="4" w:space="0" w:color="auto"/>
              <w:bottom w:val="single" w:sz="4" w:space="0" w:color="auto"/>
              <w:right w:val="single" w:sz="4" w:space="0" w:color="auto"/>
            </w:tcBorders>
          </w:tcPr>
          <w:p w14:paraId="71C5328C" w14:textId="77777777" w:rsidR="009C21A8" w:rsidRPr="00357EED" w:rsidRDefault="009C21A8" w:rsidP="00F418A8">
            <w:pPr>
              <w:keepNext/>
              <w:keepLines/>
              <w:overflowPunct w:val="0"/>
              <w:autoSpaceDE w:val="0"/>
              <w:autoSpaceDN w:val="0"/>
              <w:adjustRightInd w:val="0"/>
              <w:spacing w:after="0" w:line="256" w:lineRule="auto"/>
              <w:jc w:val="center"/>
              <w:rPr>
                <w:ins w:id="5772" w:author="Huawei" w:date="2022-04-13T16:39:00Z"/>
                <w:rFonts w:ascii="Arial" w:eastAsia="Times New Roman" w:hAnsi="Arial"/>
                <w:b/>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35310837" w14:textId="77777777" w:rsidR="009C21A8" w:rsidRPr="00357EED" w:rsidRDefault="009C21A8" w:rsidP="00F418A8">
            <w:pPr>
              <w:keepNext/>
              <w:keepLines/>
              <w:overflowPunct w:val="0"/>
              <w:autoSpaceDE w:val="0"/>
              <w:autoSpaceDN w:val="0"/>
              <w:adjustRightInd w:val="0"/>
              <w:spacing w:after="0" w:line="256" w:lineRule="auto"/>
              <w:jc w:val="center"/>
              <w:rPr>
                <w:ins w:id="5773" w:author="Huawei" w:date="2022-04-13T16:39:00Z"/>
                <w:rFonts w:ascii="Arial" w:eastAsia="Times New Roman" w:hAnsi="Arial"/>
                <w:b/>
                <w:sz w:val="18"/>
                <w:lang w:eastAsia="en-GB"/>
              </w:rPr>
            </w:pPr>
          </w:p>
        </w:tc>
        <w:tc>
          <w:tcPr>
            <w:tcW w:w="1670" w:type="dxa"/>
            <w:tcBorders>
              <w:top w:val="single" w:sz="4" w:space="0" w:color="auto"/>
              <w:left w:val="single" w:sz="4" w:space="0" w:color="auto"/>
              <w:bottom w:val="single" w:sz="4" w:space="0" w:color="auto"/>
              <w:right w:val="single" w:sz="4" w:space="0" w:color="auto"/>
            </w:tcBorders>
            <w:hideMark/>
          </w:tcPr>
          <w:p w14:paraId="3514FA6D" w14:textId="77777777" w:rsidR="009C21A8" w:rsidRPr="00357EED" w:rsidRDefault="009C21A8" w:rsidP="00F418A8">
            <w:pPr>
              <w:keepNext/>
              <w:keepLines/>
              <w:overflowPunct w:val="0"/>
              <w:autoSpaceDE w:val="0"/>
              <w:autoSpaceDN w:val="0"/>
              <w:adjustRightInd w:val="0"/>
              <w:spacing w:after="0" w:line="256" w:lineRule="auto"/>
              <w:jc w:val="center"/>
              <w:rPr>
                <w:ins w:id="5774" w:author="Huawei" w:date="2022-04-13T16:39:00Z"/>
                <w:rFonts w:ascii="Arial" w:eastAsia="Times New Roman" w:hAnsi="Arial"/>
                <w:b/>
                <w:sz w:val="18"/>
                <w:lang w:eastAsia="en-GB"/>
              </w:rPr>
            </w:pPr>
            <w:ins w:id="5775" w:author="Huawei" w:date="2022-04-13T16:39:00Z">
              <w:r w:rsidRPr="00357EED">
                <w:rPr>
                  <w:rFonts w:ascii="Arial" w:eastAsia="Times New Roman" w:hAnsi="Arial"/>
                  <w:b/>
                  <w:sz w:val="18"/>
                  <w:lang w:eastAsia="en-GB"/>
                </w:rPr>
                <w:t>T1</w:t>
              </w:r>
            </w:ins>
          </w:p>
        </w:tc>
        <w:tc>
          <w:tcPr>
            <w:tcW w:w="1696" w:type="dxa"/>
            <w:tcBorders>
              <w:top w:val="single" w:sz="4" w:space="0" w:color="auto"/>
              <w:left w:val="single" w:sz="4" w:space="0" w:color="auto"/>
              <w:bottom w:val="single" w:sz="4" w:space="0" w:color="auto"/>
              <w:right w:val="single" w:sz="4" w:space="0" w:color="auto"/>
            </w:tcBorders>
            <w:hideMark/>
          </w:tcPr>
          <w:p w14:paraId="00D7F647" w14:textId="77777777" w:rsidR="009C21A8" w:rsidRPr="00357EED" w:rsidRDefault="009C21A8" w:rsidP="00F418A8">
            <w:pPr>
              <w:keepNext/>
              <w:keepLines/>
              <w:overflowPunct w:val="0"/>
              <w:autoSpaceDE w:val="0"/>
              <w:autoSpaceDN w:val="0"/>
              <w:adjustRightInd w:val="0"/>
              <w:spacing w:after="0" w:line="256" w:lineRule="auto"/>
              <w:jc w:val="center"/>
              <w:rPr>
                <w:ins w:id="5776" w:author="Huawei" w:date="2022-04-13T16:39:00Z"/>
                <w:rFonts w:ascii="Arial" w:eastAsia="Times New Roman" w:hAnsi="Arial"/>
                <w:b/>
                <w:sz w:val="18"/>
                <w:lang w:eastAsia="en-GB"/>
              </w:rPr>
            </w:pPr>
            <w:ins w:id="5777" w:author="Huawei" w:date="2022-04-13T16:39:00Z">
              <w:r w:rsidRPr="00357EED">
                <w:rPr>
                  <w:rFonts w:ascii="Arial" w:eastAsia="Times New Roman" w:hAnsi="Arial"/>
                  <w:b/>
                  <w:sz w:val="18"/>
                  <w:lang w:eastAsia="en-GB"/>
                </w:rPr>
                <w:t>T2</w:t>
              </w:r>
            </w:ins>
          </w:p>
        </w:tc>
      </w:tr>
      <w:tr w:rsidR="009C21A8" w:rsidRPr="00357EED" w14:paraId="1A1A9466" w14:textId="77777777" w:rsidTr="00F418A8">
        <w:trPr>
          <w:trHeight w:val="187"/>
          <w:ins w:id="5778"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0C11BC1B" w14:textId="77777777" w:rsidR="009C21A8" w:rsidRPr="00357EED" w:rsidRDefault="009C21A8" w:rsidP="00F418A8">
            <w:pPr>
              <w:keepNext/>
              <w:keepLines/>
              <w:overflowPunct w:val="0"/>
              <w:autoSpaceDE w:val="0"/>
              <w:autoSpaceDN w:val="0"/>
              <w:adjustRightInd w:val="0"/>
              <w:spacing w:after="0" w:line="256" w:lineRule="auto"/>
              <w:rPr>
                <w:ins w:id="5779" w:author="Huawei" w:date="2022-04-13T16:39:00Z"/>
                <w:rFonts w:ascii="Arial" w:eastAsia="Times New Roman" w:hAnsi="Arial"/>
                <w:sz w:val="18"/>
                <w:lang w:eastAsia="en-GB"/>
              </w:rPr>
            </w:pPr>
            <w:ins w:id="5780" w:author="Huawei" w:date="2022-04-13T16:39:00Z">
              <w:r w:rsidRPr="00357EED">
                <w:rPr>
                  <w:rFonts w:ascii="Arial" w:eastAsia="Times New Roman" w:hAnsi="Arial"/>
                  <w:sz w:val="18"/>
                  <w:lang w:eastAsia="en-GB"/>
                </w:rPr>
                <w:t>RF channel number</w:t>
              </w:r>
            </w:ins>
          </w:p>
        </w:tc>
        <w:tc>
          <w:tcPr>
            <w:tcW w:w="1386" w:type="dxa"/>
            <w:tcBorders>
              <w:top w:val="single" w:sz="4" w:space="0" w:color="auto"/>
              <w:left w:val="single" w:sz="4" w:space="0" w:color="auto"/>
              <w:bottom w:val="single" w:sz="4" w:space="0" w:color="auto"/>
              <w:right w:val="single" w:sz="4" w:space="0" w:color="auto"/>
            </w:tcBorders>
          </w:tcPr>
          <w:p w14:paraId="1F6A201E" w14:textId="77777777" w:rsidR="009C21A8" w:rsidRPr="00357EED" w:rsidRDefault="009C21A8" w:rsidP="00F418A8">
            <w:pPr>
              <w:keepNext/>
              <w:keepLines/>
              <w:overflowPunct w:val="0"/>
              <w:autoSpaceDE w:val="0"/>
              <w:autoSpaceDN w:val="0"/>
              <w:adjustRightInd w:val="0"/>
              <w:spacing w:after="0" w:line="256" w:lineRule="auto"/>
              <w:jc w:val="center"/>
              <w:rPr>
                <w:ins w:id="5781"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455EDD3D" w14:textId="77777777" w:rsidR="009C21A8" w:rsidRPr="00357EED" w:rsidRDefault="009C21A8" w:rsidP="00F418A8">
            <w:pPr>
              <w:keepNext/>
              <w:keepLines/>
              <w:overflowPunct w:val="0"/>
              <w:autoSpaceDE w:val="0"/>
              <w:autoSpaceDN w:val="0"/>
              <w:adjustRightInd w:val="0"/>
              <w:spacing w:after="0" w:line="256" w:lineRule="auto"/>
              <w:jc w:val="center"/>
              <w:rPr>
                <w:ins w:id="5782" w:author="Huawei" w:date="2022-04-13T16:39:00Z"/>
                <w:rFonts w:ascii="Arial" w:eastAsia="Times New Roman" w:hAnsi="Arial"/>
                <w:sz w:val="18"/>
                <w:lang w:eastAsia="en-GB"/>
              </w:rPr>
            </w:pPr>
            <w:ins w:id="5783"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635A4BCB" w14:textId="77777777" w:rsidR="009C21A8" w:rsidRPr="00357EED" w:rsidRDefault="009C21A8" w:rsidP="00F418A8">
            <w:pPr>
              <w:keepNext/>
              <w:keepLines/>
              <w:overflowPunct w:val="0"/>
              <w:autoSpaceDE w:val="0"/>
              <w:autoSpaceDN w:val="0"/>
              <w:adjustRightInd w:val="0"/>
              <w:spacing w:after="0" w:line="256" w:lineRule="auto"/>
              <w:jc w:val="center"/>
              <w:rPr>
                <w:ins w:id="5784" w:author="Huawei" w:date="2022-04-13T16:39:00Z"/>
                <w:rFonts w:ascii="Arial" w:eastAsia="Times New Roman" w:hAnsi="Arial"/>
                <w:sz w:val="18"/>
                <w:lang w:eastAsia="en-GB"/>
              </w:rPr>
            </w:pPr>
            <w:ins w:id="5785" w:author="Huawei" w:date="2022-04-13T16:39:00Z">
              <w:r>
                <w:rPr>
                  <w:rFonts w:ascii="Arial" w:eastAsia="Times New Roman" w:hAnsi="Arial"/>
                  <w:sz w:val="18"/>
                  <w:lang w:eastAsia="en-GB"/>
                </w:rPr>
                <w:t>2</w:t>
              </w:r>
            </w:ins>
          </w:p>
        </w:tc>
      </w:tr>
      <w:tr w:rsidR="009C21A8" w:rsidRPr="00357EED" w14:paraId="61840121" w14:textId="77777777" w:rsidTr="00F418A8">
        <w:trPr>
          <w:trHeight w:val="187"/>
          <w:ins w:id="5786" w:author="Huawei" w:date="2022-04-13T16:39:00Z"/>
        </w:trPr>
        <w:tc>
          <w:tcPr>
            <w:tcW w:w="3103" w:type="dxa"/>
            <w:gridSpan w:val="2"/>
            <w:tcBorders>
              <w:top w:val="single" w:sz="4" w:space="0" w:color="auto"/>
              <w:left w:val="single" w:sz="4" w:space="0" w:color="auto"/>
              <w:bottom w:val="nil"/>
              <w:right w:val="single" w:sz="4" w:space="0" w:color="auto"/>
            </w:tcBorders>
            <w:hideMark/>
          </w:tcPr>
          <w:p w14:paraId="08BBC4E1" w14:textId="77777777" w:rsidR="009C21A8" w:rsidRPr="00357EED" w:rsidRDefault="009C21A8" w:rsidP="00F418A8">
            <w:pPr>
              <w:keepNext/>
              <w:keepLines/>
              <w:overflowPunct w:val="0"/>
              <w:autoSpaceDE w:val="0"/>
              <w:autoSpaceDN w:val="0"/>
              <w:adjustRightInd w:val="0"/>
              <w:spacing w:after="0" w:line="256" w:lineRule="auto"/>
              <w:rPr>
                <w:ins w:id="5787" w:author="Huawei" w:date="2022-04-13T16:39:00Z"/>
                <w:rFonts w:ascii="Arial" w:eastAsia="Times New Roman" w:hAnsi="Arial" w:cs="Arial"/>
                <w:sz w:val="18"/>
                <w:lang w:eastAsia="en-GB"/>
              </w:rPr>
            </w:pPr>
            <w:ins w:id="5788" w:author="Huawei" w:date="2022-04-13T16:39:00Z">
              <w:r w:rsidRPr="00357EED">
                <w:rPr>
                  <w:rFonts w:ascii="Arial" w:eastAsia="Times New Roman" w:hAnsi="Arial" w:cs="Arial"/>
                  <w:sz w:val="18"/>
                  <w:lang w:eastAsia="en-GB"/>
                </w:rPr>
                <w:t>Duplex mode</w:t>
              </w:r>
            </w:ins>
          </w:p>
        </w:tc>
        <w:tc>
          <w:tcPr>
            <w:tcW w:w="1386" w:type="dxa"/>
            <w:tcBorders>
              <w:top w:val="single" w:sz="4" w:space="0" w:color="auto"/>
              <w:left w:val="single" w:sz="4" w:space="0" w:color="auto"/>
              <w:bottom w:val="nil"/>
              <w:right w:val="single" w:sz="4" w:space="0" w:color="auto"/>
            </w:tcBorders>
          </w:tcPr>
          <w:p w14:paraId="267CAB94" w14:textId="77777777" w:rsidR="009C21A8" w:rsidRPr="00357EED" w:rsidRDefault="009C21A8" w:rsidP="00F418A8">
            <w:pPr>
              <w:keepNext/>
              <w:keepLines/>
              <w:overflowPunct w:val="0"/>
              <w:autoSpaceDE w:val="0"/>
              <w:autoSpaceDN w:val="0"/>
              <w:adjustRightInd w:val="0"/>
              <w:spacing w:after="0" w:line="256" w:lineRule="auto"/>
              <w:jc w:val="center"/>
              <w:rPr>
                <w:ins w:id="5789" w:author="Huawei" w:date="2022-04-13T16:39: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17CF1D51" w14:textId="77777777" w:rsidR="009C21A8" w:rsidRPr="00357EED" w:rsidRDefault="009C21A8" w:rsidP="00F418A8">
            <w:pPr>
              <w:keepNext/>
              <w:keepLines/>
              <w:overflowPunct w:val="0"/>
              <w:autoSpaceDE w:val="0"/>
              <w:autoSpaceDN w:val="0"/>
              <w:adjustRightInd w:val="0"/>
              <w:spacing w:after="0" w:line="256" w:lineRule="auto"/>
              <w:jc w:val="center"/>
              <w:rPr>
                <w:ins w:id="5790" w:author="Huawei" w:date="2022-04-13T16:39:00Z"/>
                <w:rFonts w:ascii="Arial" w:eastAsia="Times New Roman" w:hAnsi="Arial" w:cs="Arial"/>
                <w:sz w:val="18"/>
                <w:lang w:eastAsia="en-GB"/>
              </w:rPr>
            </w:pPr>
            <w:ins w:id="5791" w:author="Huawei" w:date="2022-04-13T16:39:00Z">
              <w:r w:rsidRPr="00357EED">
                <w:rPr>
                  <w:rFonts w:ascii="Arial" w:eastAsia="Times New Roman" w:hAnsi="Arial" w:cs="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7FA46A03" w14:textId="77777777" w:rsidR="009C21A8" w:rsidRPr="00357EED" w:rsidRDefault="009C21A8" w:rsidP="00F418A8">
            <w:pPr>
              <w:keepNext/>
              <w:keepLines/>
              <w:overflowPunct w:val="0"/>
              <w:autoSpaceDE w:val="0"/>
              <w:autoSpaceDN w:val="0"/>
              <w:adjustRightInd w:val="0"/>
              <w:spacing w:after="0" w:line="256" w:lineRule="auto"/>
              <w:jc w:val="center"/>
              <w:rPr>
                <w:ins w:id="5792" w:author="Huawei" w:date="2022-04-13T16:39:00Z"/>
                <w:rFonts w:ascii="Arial" w:eastAsia="Times New Roman" w:hAnsi="Arial" w:cs="Arial"/>
                <w:sz w:val="18"/>
                <w:lang w:eastAsia="en-GB"/>
              </w:rPr>
            </w:pPr>
            <w:ins w:id="5793" w:author="Huawei" w:date="2022-04-13T16:39:00Z">
              <w:r w:rsidRPr="00357EED">
                <w:rPr>
                  <w:rFonts w:ascii="Arial" w:eastAsia="Times New Roman" w:hAnsi="Arial" w:cs="Arial"/>
                  <w:sz w:val="18"/>
                  <w:lang w:eastAsia="en-GB"/>
                </w:rPr>
                <w:t>FDD</w:t>
              </w:r>
            </w:ins>
          </w:p>
        </w:tc>
      </w:tr>
      <w:tr w:rsidR="009C21A8" w:rsidRPr="00357EED" w14:paraId="0661422E" w14:textId="77777777" w:rsidTr="00F418A8">
        <w:trPr>
          <w:trHeight w:val="187"/>
          <w:ins w:id="5794" w:author="Huawei" w:date="2022-04-13T16:39:00Z"/>
        </w:trPr>
        <w:tc>
          <w:tcPr>
            <w:tcW w:w="3103" w:type="dxa"/>
            <w:gridSpan w:val="2"/>
            <w:tcBorders>
              <w:top w:val="nil"/>
              <w:left w:val="single" w:sz="4" w:space="0" w:color="auto"/>
              <w:bottom w:val="single" w:sz="4" w:space="0" w:color="auto"/>
              <w:right w:val="single" w:sz="4" w:space="0" w:color="auto"/>
            </w:tcBorders>
          </w:tcPr>
          <w:p w14:paraId="202C3B90" w14:textId="77777777" w:rsidR="009C21A8" w:rsidRPr="00357EED" w:rsidRDefault="009C21A8" w:rsidP="00F418A8">
            <w:pPr>
              <w:keepNext/>
              <w:keepLines/>
              <w:overflowPunct w:val="0"/>
              <w:autoSpaceDE w:val="0"/>
              <w:autoSpaceDN w:val="0"/>
              <w:adjustRightInd w:val="0"/>
              <w:spacing w:after="0" w:line="256" w:lineRule="auto"/>
              <w:rPr>
                <w:ins w:id="5795" w:author="Huawei" w:date="2022-04-13T16:39:00Z"/>
                <w:rFonts w:ascii="Arial" w:eastAsia="Times New Roman" w:hAnsi="Arial" w:cs="Arial"/>
                <w:sz w:val="18"/>
                <w:lang w:eastAsia="en-GB"/>
              </w:rPr>
            </w:pPr>
          </w:p>
        </w:tc>
        <w:tc>
          <w:tcPr>
            <w:tcW w:w="1386" w:type="dxa"/>
            <w:tcBorders>
              <w:top w:val="nil"/>
              <w:left w:val="single" w:sz="4" w:space="0" w:color="auto"/>
              <w:bottom w:val="single" w:sz="4" w:space="0" w:color="auto"/>
              <w:right w:val="single" w:sz="4" w:space="0" w:color="auto"/>
            </w:tcBorders>
          </w:tcPr>
          <w:p w14:paraId="5BF5BE5B" w14:textId="77777777" w:rsidR="009C21A8" w:rsidRPr="00357EED" w:rsidRDefault="009C21A8" w:rsidP="00F418A8">
            <w:pPr>
              <w:keepNext/>
              <w:keepLines/>
              <w:overflowPunct w:val="0"/>
              <w:autoSpaceDE w:val="0"/>
              <w:autoSpaceDN w:val="0"/>
              <w:adjustRightInd w:val="0"/>
              <w:spacing w:after="0" w:line="256" w:lineRule="auto"/>
              <w:jc w:val="center"/>
              <w:rPr>
                <w:ins w:id="5796" w:author="Huawei" w:date="2022-04-13T16:39: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7D9487FD" w14:textId="77777777" w:rsidR="009C21A8" w:rsidRPr="00357EED" w:rsidRDefault="009C21A8" w:rsidP="00F418A8">
            <w:pPr>
              <w:keepNext/>
              <w:keepLines/>
              <w:overflowPunct w:val="0"/>
              <w:autoSpaceDE w:val="0"/>
              <w:autoSpaceDN w:val="0"/>
              <w:adjustRightInd w:val="0"/>
              <w:spacing w:after="0" w:line="256" w:lineRule="auto"/>
              <w:jc w:val="center"/>
              <w:rPr>
                <w:ins w:id="5797" w:author="Huawei" w:date="2022-04-13T16:39:00Z"/>
                <w:rFonts w:ascii="Arial" w:eastAsia="Times New Roman" w:hAnsi="Arial" w:cs="Arial"/>
                <w:sz w:val="18"/>
                <w:lang w:eastAsia="en-GB"/>
              </w:rPr>
            </w:pPr>
            <w:ins w:id="5798" w:author="Huawei" w:date="2022-04-13T16:39:00Z">
              <w:r w:rsidRPr="00357EED">
                <w:rPr>
                  <w:rFonts w:ascii="Arial" w:eastAsia="Times New Roman" w:hAnsi="Arial" w:cs="Arial"/>
                  <w:sz w:val="18"/>
                  <w:lang w:eastAsia="en-GB"/>
                </w:rPr>
                <w:t>2, 3, 5, 6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4631FA6F" w14:textId="77777777" w:rsidR="009C21A8" w:rsidRPr="00357EED" w:rsidRDefault="009C21A8" w:rsidP="00F418A8">
            <w:pPr>
              <w:keepNext/>
              <w:keepLines/>
              <w:overflowPunct w:val="0"/>
              <w:autoSpaceDE w:val="0"/>
              <w:autoSpaceDN w:val="0"/>
              <w:adjustRightInd w:val="0"/>
              <w:spacing w:after="0" w:line="256" w:lineRule="auto"/>
              <w:jc w:val="center"/>
              <w:rPr>
                <w:ins w:id="5799" w:author="Huawei" w:date="2022-04-13T16:39:00Z"/>
                <w:rFonts w:ascii="Arial" w:eastAsia="Times New Roman" w:hAnsi="Arial" w:cs="Arial"/>
                <w:sz w:val="18"/>
                <w:lang w:eastAsia="en-GB"/>
              </w:rPr>
            </w:pPr>
            <w:ins w:id="5800" w:author="Huawei" w:date="2022-04-13T16:39:00Z">
              <w:r w:rsidRPr="00357EED">
                <w:rPr>
                  <w:rFonts w:ascii="Arial" w:eastAsia="Times New Roman" w:hAnsi="Arial" w:cs="Arial"/>
                  <w:sz w:val="18"/>
                  <w:lang w:eastAsia="en-GB"/>
                </w:rPr>
                <w:t>TDD</w:t>
              </w:r>
            </w:ins>
          </w:p>
        </w:tc>
      </w:tr>
      <w:tr w:rsidR="009C21A8" w:rsidRPr="00357EED" w14:paraId="457A58DB" w14:textId="77777777" w:rsidTr="00F418A8">
        <w:trPr>
          <w:trHeight w:val="187"/>
          <w:ins w:id="5801" w:author="Huawei" w:date="2022-04-13T16:39:00Z"/>
        </w:trPr>
        <w:tc>
          <w:tcPr>
            <w:tcW w:w="3103" w:type="dxa"/>
            <w:gridSpan w:val="2"/>
            <w:tcBorders>
              <w:top w:val="single" w:sz="4" w:space="0" w:color="auto"/>
              <w:left w:val="single" w:sz="4" w:space="0" w:color="auto"/>
              <w:bottom w:val="nil"/>
              <w:right w:val="single" w:sz="4" w:space="0" w:color="auto"/>
            </w:tcBorders>
            <w:hideMark/>
          </w:tcPr>
          <w:p w14:paraId="5C34879F" w14:textId="77777777" w:rsidR="009C21A8" w:rsidRPr="00357EED" w:rsidRDefault="009C21A8" w:rsidP="00F418A8">
            <w:pPr>
              <w:keepNext/>
              <w:keepLines/>
              <w:overflowPunct w:val="0"/>
              <w:autoSpaceDE w:val="0"/>
              <w:autoSpaceDN w:val="0"/>
              <w:adjustRightInd w:val="0"/>
              <w:spacing w:after="0" w:line="256" w:lineRule="auto"/>
              <w:rPr>
                <w:ins w:id="5802" w:author="Huawei" w:date="2022-04-13T16:39:00Z"/>
                <w:rFonts w:ascii="Arial" w:eastAsia="Times New Roman" w:hAnsi="Arial"/>
                <w:sz w:val="18"/>
                <w:lang w:eastAsia="en-GB"/>
              </w:rPr>
            </w:pPr>
            <w:ins w:id="5803" w:author="Huawei" w:date="2022-04-13T16:39:00Z">
              <w:r w:rsidRPr="00357EED">
                <w:rPr>
                  <w:rFonts w:ascii="Arial" w:eastAsia="Times New Roman" w:hAnsi="Arial"/>
                  <w:sz w:val="18"/>
                  <w:lang w:eastAsia="en-GB"/>
                </w:rPr>
                <w:t>TDD Configuration</w:t>
              </w:r>
            </w:ins>
          </w:p>
        </w:tc>
        <w:tc>
          <w:tcPr>
            <w:tcW w:w="1386" w:type="dxa"/>
            <w:tcBorders>
              <w:top w:val="single" w:sz="4" w:space="0" w:color="auto"/>
              <w:left w:val="single" w:sz="4" w:space="0" w:color="auto"/>
              <w:bottom w:val="nil"/>
              <w:right w:val="single" w:sz="4" w:space="0" w:color="auto"/>
            </w:tcBorders>
          </w:tcPr>
          <w:p w14:paraId="6643BF58" w14:textId="77777777" w:rsidR="009C21A8" w:rsidRPr="00357EED" w:rsidRDefault="009C21A8" w:rsidP="00F418A8">
            <w:pPr>
              <w:keepNext/>
              <w:keepLines/>
              <w:overflowPunct w:val="0"/>
              <w:autoSpaceDE w:val="0"/>
              <w:autoSpaceDN w:val="0"/>
              <w:adjustRightInd w:val="0"/>
              <w:spacing w:after="0" w:line="256" w:lineRule="auto"/>
              <w:jc w:val="center"/>
              <w:rPr>
                <w:ins w:id="5804"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501071FA" w14:textId="77777777" w:rsidR="009C21A8" w:rsidRPr="00357EED" w:rsidRDefault="009C21A8" w:rsidP="00F418A8">
            <w:pPr>
              <w:keepNext/>
              <w:keepLines/>
              <w:overflowPunct w:val="0"/>
              <w:autoSpaceDE w:val="0"/>
              <w:autoSpaceDN w:val="0"/>
              <w:adjustRightInd w:val="0"/>
              <w:spacing w:after="0" w:line="256" w:lineRule="auto"/>
              <w:jc w:val="center"/>
              <w:rPr>
                <w:ins w:id="5805" w:author="Huawei" w:date="2022-04-13T16:39:00Z"/>
                <w:rFonts w:ascii="Arial" w:eastAsia="Times New Roman" w:hAnsi="Arial"/>
                <w:sz w:val="18"/>
                <w:lang w:eastAsia="en-GB"/>
              </w:rPr>
            </w:pPr>
            <w:ins w:id="5806"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21F169F3" w14:textId="77777777" w:rsidR="009C21A8" w:rsidRPr="00357EED" w:rsidRDefault="009C21A8" w:rsidP="00F418A8">
            <w:pPr>
              <w:keepNext/>
              <w:keepLines/>
              <w:overflowPunct w:val="0"/>
              <w:autoSpaceDE w:val="0"/>
              <w:autoSpaceDN w:val="0"/>
              <w:adjustRightInd w:val="0"/>
              <w:spacing w:after="0" w:line="256" w:lineRule="auto"/>
              <w:jc w:val="center"/>
              <w:rPr>
                <w:ins w:id="5807" w:author="Huawei" w:date="2022-04-13T16:39:00Z"/>
                <w:rFonts w:ascii="Arial" w:eastAsia="Times New Roman" w:hAnsi="Arial"/>
                <w:sz w:val="18"/>
                <w:lang w:eastAsia="en-GB"/>
              </w:rPr>
            </w:pPr>
            <w:ins w:id="5808" w:author="Huawei" w:date="2022-04-13T16:39:00Z">
              <w:r w:rsidRPr="00357EED">
                <w:rPr>
                  <w:rFonts w:ascii="Arial" w:eastAsia="Times New Roman" w:hAnsi="Arial"/>
                  <w:sz w:val="18"/>
                  <w:lang w:eastAsia="en-GB"/>
                </w:rPr>
                <w:t>TDDConf.1.1</w:t>
              </w:r>
            </w:ins>
          </w:p>
        </w:tc>
      </w:tr>
      <w:tr w:rsidR="009C21A8" w:rsidRPr="00357EED" w14:paraId="4A090F61" w14:textId="77777777" w:rsidTr="00F418A8">
        <w:trPr>
          <w:trHeight w:val="187"/>
          <w:ins w:id="5809" w:author="Huawei" w:date="2022-04-13T16:39:00Z"/>
        </w:trPr>
        <w:tc>
          <w:tcPr>
            <w:tcW w:w="3103" w:type="dxa"/>
            <w:gridSpan w:val="2"/>
            <w:tcBorders>
              <w:top w:val="nil"/>
              <w:left w:val="single" w:sz="4" w:space="0" w:color="auto"/>
              <w:bottom w:val="single" w:sz="4" w:space="0" w:color="auto"/>
              <w:right w:val="single" w:sz="4" w:space="0" w:color="auto"/>
            </w:tcBorders>
          </w:tcPr>
          <w:p w14:paraId="01AFB1A3" w14:textId="77777777" w:rsidR="009C21A8" w:rsidRPr="00357EED" w:rsidRDefault="009C21A8" w:rsidP="00F418A8">
            <w:pPr>
              <w:keepNext/>
              <w:keepLines/>
              <w:overflowPunct w:val="0"/>
              <w:autoSpaceDE w:val="0"/>
              <w:autoSpaceDN w:val="0"/>
              <w:adjustRightInd w:val="0"/>
              <w:spacing w:after="0" w:line="256" w:lineRule="auto"/>
              <w:rPr>
                <w:ins w:id="5810"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4C3E7927" w14:textId="77777777" w:rsidR="009C21A8" w:rsidRPr="00357EED" w:rsidRDefault="009C21A8" w:rsidP="00F418A8">
            <w:pPr>
              <w:keepNext/>
              <w:keepLines/>
              <w:overflowPunct w:val="0"/>
              <w:autoSpaceDE w:val="0"/>
              <w:autoSpaceDN w:val="0"/>
              <w:adjustRightInd w:val="0"/>
              <w:spacing w:after="0" w:line="256" w:lineRule="auto"/>
              <w:jc w:val="center"/>
              <w:rPr>
                <w:ins w:id="5811"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13BABD31" w14:textId="77777777" w:rsidR="009C21A8" w:rsidRPr="00357EED" w:rsidRDefault="009C21A8" w:rsidP="00F418A8">
            <w:pPr>
              <w:keepNext/>
              <w:keepLines/>
              <w:overflowPunct w:val="0"/>
              <w:autoSpaceDE w:val="0"/>
              <w:autoSpaceDN w:val="0"/>
              <w:adjustRightInd w:val="0"/>
              <w:spacing w:after="0" w:line="256" w:lineRule="auto"/>
              <w:jc w:val="center"/>
              <w:rPr>
                <w:ins w:id="5812" w:author="Huawei" w:date="2022-04-13T16:39:00Z"/>
                <w:rFonts w:ascii="Arial" w:eastAsia="Times New Roman" w:hAnsi="Arial"/>
                <w:sz w:val="18"/>
                <w:lang w:eastAsia="en-GB"/>
              </w:rPr>
            </w:pPr>
            <w:ins w:id="5813"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7DF8BA1E" w14:textId="77777777" w:rsidR="009C21A8" w:rsidRPr="00357EED" w:rsidRDefault="009C21A8" w:rsidP="00F418A8">
            <w:pPr>
              <w:keepNext/>
              <w:keepLines/>
              <w:overflowPunct w:val="0"/>
              <w:autoSpaceDE w:val="0"/>
              <w:autoSpaceDN w:val="0"/>
              <w:adjustRightInd w:val="0"/>
              <w:spacing w:after="0" w:line="256" w:lineRule="auto"/>
              <w:jc w:val="center"/>
              <w:rPr>
                <w:ins w:id="5814" w:author="Huawei" w:date="2022-04-13T16:39:00Z"/>
                <w:rFonts w:ascii="Arial" w:eastAsia="Times New Roman" w:hAnsi="Arial"/>
                <w:sz w:val="18"/>
                <w:lang w:eastAsia="en-GB"/>
              </w:rPr>
            </w:pPr>
            <w:ins w:id="5815" w:author="Huawei" w:date="2022-04-13T16:39:00Z">
              <w:r w:rsidRPr="00357EED">
                <w:rPr>
                  <w:rFonts w:ascii="Arial" w:eastAsia="Times New Roman" w:hAnsi="Arial"/>
                  <w:sz w:val="18"/>
                  <w:lang w:eastAsia="en-GB"/>
                </w:rPr>
                <w:t>TDDConf.2.1</w:t>
              </w:r>
            </w:ins>
          </w:p>
        </w:tc>
      </w:tr>
      <w:tr w:rsidR="009C21A8" w:rsidRPr="00357EED" w14:paraId="48CBDF3A" w14:textId="77777777" w:rsidTr="00F418A8">
        <w:trPr>
          <w:trHeight w:val="187"/>
          <w:ins w:id="5816" w:author="Huawei" w:date="2022-04-13T16:39:00Z"/>
        </w:trPr>
        <w:tc>
          <w:tcPr>
            <w:tcW w:w="3103" w:type="dxa"/>
            <w:gridSpan w:val="2"/>
            <w:tcBorders>
              <w:top w:val="single" w:sz="4" w:space="0" w:color="auto"/>
              <w:left w:val="single" w:sz="4" w:space="0" w:color="auto"/>
              <w:bottom w:val="nil"/>
              <w:right w:val="single" w:sz="4" w:space="0" w:color="auto"/>
            </w:tcBorders>
            <w:hideMark/>
          </w:tcPr>
          <w:p w14:paraId="589FC717" w14:textId="77777777" w:rsidR="009C21A8" w:rsidRPr="00357EED" w:rsidRDefault="009C21A8" w:rsidP="00F418A8">
            <w:pPr>
              <w:keepNext/>
              <w:keepLines/>
              <w:overflowPunct w:val="0"/>
              <w:autoSpaceDE w:val="0"/>
              <w:autoSpaceDN w:val="0"/>
              <w:adjustRightInd w:val="0"/>
              <w:spacing w:after="0" w:line="256" w:lineRule="auto"/>
              <w:rPr>
                <w:ins w:id="5817" w:author="Huawei" w:date="2022-04-13T16:39:00Z"/>
                <w:rFonts w:ascii="Arial" w:eastAsia="Times New Roman" w:hAnsi="Arial"/>
                <w:sz w:val="18"/>
                <w:lang w:eastAsia="en-GB"/>
              </w:rPr>
            </w:pPr>
            <w:proofErr w:type="spellStart"/>
            <w:ins w:id="5818" w:author="Huawei" w:date="2022-04-13T16:39:00Z">
              <w:r w:rsidRPr="00357EED">
                <w:rPr>
                  <w:rFonts w:ascii="Arial" w:eastAsia="Times New Roman" w:hAnsi="Arial"/>
                  <w:sz w:val="18"/>
                  <w:lang w:eastAsia="en-GB"/>
                </w:rPr>
                <w:t>BW</w:t>
              </w:r>
              <w:r w:rsidRPr="00357EED">
                <w:rPr>
                  <w:rFonts w:ascii="Arial" w:eastAsia="Times New Roman" w:hAnsi="Arial"/>
                  <w:sz w:val="18"/>
                  <w:vertAlign w:val="subscript"/>
                  <w:lang w:eastAsia="en-GB"/>
                </w:rPr>
                <w:t>channel</w:t>
              </w:r>
              <w:proofErr w:type="spellEnd"/>
            </w:ins>
          </w:p>
        </w:tc>
        <w:tc>
          <w:tcPr>
            <w:tcW w:w="1386" w:type="dxa"/>
            <w:tcBorders>
              <w:top w:val="single" w:sz="4" w:space="0" w:color="auto"/>
              <w:left w:val="single" w:sz="4" w:space="0" w:color="auto"/>
              <w:bottom w:val="nil"/>
              <w:right w:val="single" w:sz="4" w:space="0" w:color="auto"/>
            </w:tcBorders>
            <w:hideMark/>
          </w:tcPr>
          <w:p w14:paraId="04A5A8CE" w14:textId="77777777" w:rsidR="009C21A8" w:rsidRPr="00357EED" w:rsidRDefault="009C21A8" w:rsidP="00F418A8">
            <w:pPr>
              <w:keepNext/>
              <w:keepLines/>
              <w:overflowPunct w:val="0"/>
              <w:autoSpaceDE w:val="0"/>
              <w:autoSpaceDN w:val="0"/>
              <w:adjustRightInd w:val="0"/>
              <w:spacing w:after="0" w:line="256" w:lineRule="auto"/>
              <w:jc w:val="center"/>
              <w:rPr>
                <w:ins w:id="5819" w:author="Huawei" w:date="2022-04-13T16:39:00Z"/>
                <w:rFonts w:ascii="Arial" w:eastAsia="Times New Roman" w:hAnsi="Arial"/>
                <w:sz w:val="18"/>
                <w:lang w:eastAsia="en-GB"/>
              </w:rPr>
            </w:pPr>
            <w:ins w:id="5820" w:author="Huawei" w:date="2022-04-13T16:39:00Z">
              <w:r w:rsidRPr="00357EED">
                <w:rPr>
                  <w:rFonts w:ascii="Arial" w:eastAsia="Times New Roman" w:hAnsi="Arial"/>
                  <w:sz w:val="18"/>
                  <w:lang w:eastAsia="en-GB"/>
                </w:rPr>
                <w:t>MHz</w:t>
              </w:r>
            </w:ins>
          </w:p>
        </w:tc>
        <w:tc>
          <w:tcPr>
            <w:tcW w:w="1396" w:type="dxa"/>
            <w:tcBorders>
              <w:top w:val="single" w:sz="4" w:space="0" w:color="auto"/>
              <w:left w:val="single" w:sz="4" w:space="0" w:color="auto"/>
              <w:bottom w:val="single" w:sz="4" w:space="0" w:color="auto"/>
              <w:right w:val="single" w:sz="4" w:space="0" w:color="auto"/>
            </w:tcBorders>
            <w:hideMark/>
          </w:tcPr>
          <w:p w14:paraId="6249AC71" w14:textId="77777777" w:rsidR="009C21A8" w:rsidRPr="00357EED" w:rsidRDefault="009C21A8" w:rsidP="00F418A8">
            <w:pPr>
              <w:keepNext/>
              <w:keepLines/>
              <w:overflowPunct w:val="0"/>
              <w:autoSpaceDE w:val="0"/>
              <w:autoSpaceDN w:val="0"/>
              <w:adjustRightInd w:val="0"/>
              <w:spacing w:after="0" w:line="256" w:lineRule="auto"/>
              <w:jc w:val="center"/>
              <w:rPr>
                <w:ins w:id="5821" w:author="Huawei" w:date="2022-04-13T16:39:00Z"/>
                <w:rFonts w:ascii="Arial" w:eastAsia="Times New Roman" w:hAnsi="Arial"/>
                <w:sz w:val="18"/>
                <w:lang w:eastAsia="en-GB"/>
              </w:rPr>
            </w:pPr>
            <w:ins w:id="5822" w:author="Huawei" w:date="2022-04-13T16:39:00Z">
              <w:r w:rsidRPr="00357EED">
                <w:rPr>
                  <w:rFonts w:ascii="Arial" w:eastAsia="Times New Roman" w:hAnsi="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3F696170" w14:textId="77777777" w:rsidR="009C21A8" w:rsidRPr="00357EED" w:rsidRDefault="009C21A8" w:rsidP="00F418A8">
            <w:pPr>
              <w:keepNext/>
              <w:keepLines/>
              <w:overflowPunct w:val="0"/>
              <w:autoSpaceDE w:val="0"/>
              <w:autoSpaceDN w:val="0"/>
              <w:adjustRightInd w:val="0"/>
              <w:spacing w:after="0" w:line="256" w:lineRule="auto"/>
              <w:jc w:val="center"/>
              <w:rPr>
                <w:ins w:id="5823" w:author="Huawei" w:date="2022-04-13T16:39:00Z"/>
                <w:rFonts w:ascii="Arial" w:eastAsia="Times New Roman" w:hAnsi="Arial"/>
                <w:sz w:val="18"/>
                <w:lang w:eastAsia="en-GB"/>
              </w:rPr>
            </w:pPr>
            <w:ins w:id="5824" w:author="Huawei" w:date="2022-04-13T16:39:00Z">
              <w:r w:rsidRPr="00357EED">
                <w:rPr>
                  <w:rFonts w:ascii="Arial" w:eastAsia="Times New Roman" w:hAnsi="Arial"/>
                  <w:sz w:val="18"/>
                  <w:lang w:eastAsia="en-GB"/>
                </w:rPr>
                <w:t xml:space="preserve">10: </w:t>
              </w:r>
              <w:proofErr w:type="spellStart"/>
              <w:proofErr w:type="gramStart"/>
              <w:r w:rsidRPr="00357EED">
                <w:rPr>
                  <w:rFonts w:ascii="Arial" w:eastAsia="Times New Roman" w:hAnsi="Arial" w:cs="Arial"/>
                  <w:sz w:val="18"/>
                  <w:lang w:eastAsia="en-GB"/>
                </w:rPr>
                <w:t>N</w:t>
              </w:r>
              <w:r w:rsidRPr="00357EED">
                <w:rPr>
                  <w:rFonts w:ascii="Arial" w:eastAsia="Times New Roman" w:hAnsi="Arial" w:cs="Arial"/>
                  <w:sz w:val="18"/>
                  <w:vertAlign w:val="subscript"/>
                  <w:lang w:eastAsia="en-GB"/>
                </w:rPr>
                <w:t>RB,c</w:t>
              </w:r>
              <w:proofErr w:type="spellEnd"/>
              <w:proofErr w:type="gramEnd"/>
              <w:r w:rsidRPr="00357EED">
                <w:rPr>
                  <w:rFonts w:ascii="Arial" w:eastAsia="Times New Roman" w:hAnsi="Arial" w:cs="Arial"/>
                  <w:sz w:val="18"/>
                  <w:lang w:eastAsia="en-GB"/>
                </w:rPr>
                <w:t xml:space="preserve"> = 52 (FDD)</w:t>
              </w:r>
            </w:ins>
          </w:p>
        </w:tc>
      </w:tr>
      <w:tr w:rsidR="009C21A8" w:rsidRPr="00357EED" w14:paraId="0D69FD5D" w14:textId="77777777" w:rsidTr="00F418A8">
        <w:trPr>
          <w:trHeight w:val="187"/>
          <w:ins w:id="5825" w:author="Huawei" w:date="2022-04-13T16:39:00Z"/>
        </w:trPr>
        <w:tc>
          <w:tcPr>
            <w:tcW w:w="3103" w:type="dxa"/>
            <w:gridSpan w:val="2"/>
            <w:tcBorders>
              <w:top w:val="nil"/>
              <w:left w:val="single" w:sz="4" w:space="0" w:color="auto"/>
              <w:bottom w:val="nil"/>
              <w:right w:val="single" w:sz="4" w:space="0" w:color="auto"/>
            </w:tcBorders>
          </w:tcPr>
          <w:p w14:paraId="503F903B" w14:textId="77777777" w:rsidR="009C21A8" w:rsidRPr="00357EED" w:rsidRDefault="009C21A8" w:rsidP="00F418A8">
            <w:pPr>
              <w:keepNext/>
              <w:keepLines/>
              <w:overflowPunct w:val="0"/>
              <w:autoSpaceDE w:val="0"/>
              <w:autoSpaceDN w:val="0"/>
              <w:adjustRightInd w:val="0"/>
              <w:spacing w:after="0" w:line="256" w:lineRule="auto"/>
              <w:rPr>
                <w:ins w:id="5826" w:author="Huawei" w:date="2022-04-13T16:39:00Z"/>
                <w:rFonts w:ascii="Arial" w:eastAsia="Times New Roman" w:hAnsi="Arial"/>
                <w:sz w:val="18"/>
                <w:lang w:eastAsia="en-GB"/>
              </w:rPr>
            </w:pPr>
          </w:p>
        </w:tc>
        <w:tc>
          <w:tcPr>
            <w:tcW w:w="1386" w:type="dxa"/>
            <w:tcBorders>
              <w:top w:val="nil"/>
              <w:left w:val="single" w:sz="4" w:space="0" w:color="auto"/>
              <w:bottom w:val="nil"/>
              <w:right w:val="single" w:sz="4" w:space="0" w:color="auto"/>
            </w:tcBorders>
          </w:tcPr>
          <w:p w14:paraId="318D114F" w14:textId="77777777" w:rsidR="009C21A8" w:rsidRPr="00357EED" w:rsidRDefault="009C21A8" w:rsidP="00F418A8">
            <w:pPr>
              <w:keepNext/>
              <w:keepLines/>
              <w:overflowPunct w:val="0"/>
              <w:autoSpaceDE w:val="0"/>
              <w:autoSpaceDN w:val="0"/>
              <w:adjustRightInd w:val="0"/>
              <w:spacing w:after="0" w:line="256" w:lineRule="auto"/>
              <w:jc w:val="center"/>
              <w:rPr>
                <w:ins w:id="5827"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0BDDD06E" w14:textId="77777777" w:rsidR="009C21A8" w:rsidRPr="00357EED" w:rsidRDefault="009C21A8" w:rsidP="00F418A8">
            <w:pPr>
              <w:keepNext/>
              <w:keepLines/>
              <w:overflowPunct w:val="0"/>
              <w:autoSpaceDE w:val="0"/>
              <w:autoSpaceDN w:val="0"/>
              <w:adjustRightInd w:val="0"/>
              <w:spacing w:after="0" w:line="256" w:lineRule="auto"/>
              <w:jc w:val="center"/>
              <w:rPr>
                <w:ins w:id="5828" w:author="Huawei" w:date="2022-04-13T16:39:00Z"/>
                <w:rFonts w:ascii="Arial" w:eastAsia="Times New Roman" w:hAnsi="Arial"/>
                <w:sz w:val="18"/>
                <w:lang w:eastAsia="en-GB"/>
              </w:rPr>
            </w:pPr>
            <w:ins w:id="5829"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5791BF70" w14:textId="77777777" w:rsidR="009C21A8" w:rsidRPr="00357EED" w:rsidRDefault="009C21A8" w:rsidP="00F418A8">
            <w:pPr>
              <w:keepNext/>
              <w:keepLines/>
              <w:overflowPunct w:val="0"/>
              <w:autoSpaceDE w:val="0"/>
              <w:autoSpaceDN w:val="0"/>
              <w:adjustRightInd w:val="0"/>
              <w:spacing w:after="0" w:line="256" w:lineRule="auto"/>
              <w:jc w:val="center"/>
              <w:rPr>
                <w:ins w:id="5830" w:author="Huawei" w:date="2022-04-13T16:39:00Z"/>
                <w:rFonts w:ascii="Arial" w:eastAsia="Times New Roman" w:hAnsi="Arial"/>
                <w:sz w:val="18"/>
                <w:lang w:eastAsia="en-GB"/>
              </w:rPr>
            </w:pPr>
            <w:ins w:id="5831" w:author="Huawei" w:date="2022-04-13T16:39:00Z">
              <w:r w:rsidRPr="00357EED">
                <w:rPr>
                  <w:rFonts w:ascii="Arial" w:eastAsia="Times New Roman" w:hAnsi="Arial"/>
                  <w:sz w:val="18"/>
                  <w:lang w:eastAsia="en-GB"/>
                </w:rPr>
                <w:t xml:space="preserve">10: </w:t>
              </w:r>
              <w:proofErr w:type="spellStart"/>
              <w:proofErr w:type="gramStart"/>
              <w:r w:rsidRPr="00357EED">
                <w:rPr>
                  <w:rFonts w:ascii="Arial" w:eastAsia="Times New Roman" w:hAnsi="Arial" w:cs="Arial"/>
                  <w:sz w:val="18"/>
                  <w:lang w:eastAsia="en-GB"/>
                </w:rPr>
                <w:t>N</w:t>
              </w:r>
              <w:r w:rsidRPr="00357EED">
                <w:rPr>
                  <w:rFonts w:ascii="Arial" w:eastAsia="Times New Roman" w:hAnsi="Arial" w:cs="Arial"/>
                  <w:sz w:val="18"/>
                  <w:vertAlign w:val="subscript"/>
                  <w:lang w:eastAsia="en-GB"/>
                </w:rPr>
                <w:t>RB,c</w:t>
              </w:r>
              <w:proofErr w:type="spellEnd"/>
              <w:proofErr w:type="gramEnd"/>
              <w:r w:rsidRPr="00357EED">
                <w:rPr>
                  <w:rFonts w:ascii="Arial" w:eastAsia="Times New Roman" w:hAnsi="Arial" w:cs="Arial"/>
                  <w:sz w:val="18"/>
                  <w:lang w:eastAsia="en-GB"/>
                </w:rPr>
                <w:t xml:space="preserve"> = 52 (TDD)</w:t>
              </w:r>
            </w:ins>
          </w:p>
        </w:tc>
      </w:tr>
      <w:tr w:rsidR="009C21A8" w:rsidRPr="00357EED" w14:paraId="59CC9A0D" w14:textId="77777777" w:rsidTr="00F418A8">
        <w:trPr>
          <w:trHeight w:val="187"/>
          <w:ins w:id="5832" w:author="Huawei" w:date="2022-04-13T16:39:00Z"/>
        </w:trPr>
        <w:tc>
          <w:tcPr>
            <w:tcW w:w="3103" w:type="dxa"/>
            <w:gridSpan w:val="2"/>
            <w:tcBorders>
              <w:top w:val="nil"/>
              <w:left w:val="single" w:sz="4" w:space="0" w:color="auto"/>
              <w:bottom w:val="single" w:sz="4" w:space="0" w:color="auto"/>
              <w:right w:val="single" w:sz="4" w:space="0" w:color="auto"/>
            </w:tcBorders>
          </w:tcPr>
          <w:p w14:paraId="36298BD0" w14:textId="77777777" w:rsidR="009C21A8" w:rsidRPr="00357EED" w:rsidRDefault="009C21A8" w:rsidP="00F418A8">
            <w:pPr>
              <w:keepNext/>
              <w:keepLines/>
              <w:overflowPunct w:val="0"/>
              <w:autoSpaceDE w:val="0"/>
              <w:autoSpaceDN w:val="0"/>
              <w:adjustRightInd w:val="0"/>
              <w:spacing w:after="0" w:line="256" w:lineRule="auto"/>
              <w:rPr>
                <w:ins w:id="5833"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72E578C9" w14:textId="77777777" w:rsidR="009C21A8" w:rsidRPr="00357EED" w:rsidRDefault="009C21A8" w:rsidP="00F418A8">
            <w:pPr>
              <w:keepNext/>
              <w:keepLines/>
              <w:overflowPunct w:val="0"/>
              <w:autoSpaceDE w:val="0"/>
              <w:autoSpaceDN w:val="0"/>
              <w:adjustRightInd w:val="0"/>
              <w:spacing w:after="0" w:line="256" w:lineRule="auto"/>
              <w:jc w:val="center"/>
              <w:rPr>
                <w:ins w:id="5834"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6857A922" w14:textId="77777777" w:rsidR="009C21A8" w:rsidRPr="00357EED" w:rsidRDefault="009C21A8" w:rsidP="00F418A8">
            <w:pPr>
              <w:keepNext/>
              <w:keepLines/>
              <w:overflowPunct w:val="0"/>
              <w:autoSpaceDE w:val="0"/>
              <w:autoSpaceDN w:val="0"/>
              <w:adjustRightInd w:val="0"/>
              <w:spacing w:after="0" w:line="256" w:lineRule="auto"/>
              <w:jc w:val="center"/>
              <w:rPr>
                <w:ins w:id="5835" w:author="Huawei" w:date="2022-04-13T16:39:00Z"/>
                <w:rFonts w:ascii="Arial" w:eastAsia="Times New Roman" w:hAnsi="Arial"/>
                <w:sz w:val="18"/>
                <w:lang w:eastAsia="en-GB"/>
              </w:rPr>
            </w:pPr>
            <w:ins w:id="5836"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06006FC5" w14:textId="77777777" w:rsidR="009C21A8" w:rsidRPr="00357EED" w:rsidRDefault="009C21A8" w:rsidP="00F418A8">
            <w:pPr>
              <w:keepNext/>
              <w:keepLines/>
              <w:overflowPunct w:val="0"/>
              <w:autoSpaceDE w:val="0"/>
              <w:autoSpaceDN w:val="0"/>
              <w:adjustRightInd w:val="0"/>
              <w:spacing w:after="0" w:line="256" w:lineRule="auto"/>
              <w:jc w:val="center"/>
              <w:rPr>
                <w:ins w:id="5837" w:author="Huawei" w:date="2022-04-13T16:39:00Z"/>
                <w:rFonts w:ascii="Arial" w:eastAsia="Times New Roman" w:hAnsi="Arial"/>
                <w:sz w:val="18"/>
                <w:lang w:eastAsia="en-GB"/>
              </w:rPr>
            </w:pPr>
            <w:ins w:id="5838" w:author="Huawei" w:date="2022-04-13T16:39:00Z">
              <w:r w:rsidRPr="00357EED">
                <w:rPr>
                  <w:rFonts w:ascii="Arial" w:eastAsia="Times New Roman" w:hAnsi="Arial"/>
                  <w:sz w:val="18"/>
                  <w:lang w:eastAsia="en-GB"/>
                </w:rPr>
                <w:t xml:space="preserve">40: </w:t>
              </w:r>
              <w:proofErr w:type="spellStart"/>
              <w:proofErr w:type="gramStart"/>
              <w:r w:rsidRPr="00357EED">
                <w:rPr>
                  <w:rFonts w:ascii="Arial" w:eastAsia="Times New Roman" w:hAnsi="Arial" w:cs="Arial"/>
                  <w:sz w:val="18"/>
                  <w:lang w:eastAsia="en-GB"/>
                </w:rPr>
                <w:t>N</w:t>
              </w:r>
              <w:r w:rsidRPr="00357EED">
                <w:rPr>
                  <w:rFonts w:ascii="Arial" w:eastAsia="Times New Roman" w:hAnsi="Arial" w:cs="Arial"/>
                  <w:sz w:val="18"/>
                  <w:vertAlign w:val="subscript"/>
                  <w:lang w:eastAsia="en-GB"/>
                </w:rPr>
                <w:t>RB,c</w:t>
              </w:r>
              <w:proofErr w:type="spellEnd"/>
              <w:proofErr w:type="gramEnd"/>
              <w:r w:rsidRPr="00357EED">
                <w:rPr>
                  <w:rFonts w:ascii="Arial" w:eastAsia="Times New Roman" w:hAnsi="Arial" w:cs="Arial"/>
                  <w:sz w:val="18"/>
                  <w:lang w:eastAsia="en-GB"/>
                </w:rPr>
                <w:t xml:space="preserve"> = 106 (TDD)</w:t>
              </w:r>
            </w:ins>
          </w:p>
        </w:tc>
      </w:tr>
      <w:tr w:rsidR="009C21A8" w:rsidRPr="00357EED" w14:paraId="13BE8EB2" w14:textId="77777777" w:rsidTr="00F418A8">
        <w:trPr>
          <w:trHeight w:val="187"/>
          <w:ins w:id="5839" w:author="Huawei" w:date="2022-04-13T16:39:00Z"/>
        </w:trPr>
        <w:tc>
          <w:tcPr>
            <w:tcW w:w="3103" w:type="dxa"/>
            <w:gridSpan w:val="2"/>
            <w:tcBorders>
              <w:top w:val="single" w:sz="4" w:space="0" w:color="auto"/>
              <w:left w:val="single" w:sz="4" w:space="0" w:color="auto"/>
              <w:bottom w:val="nil"/>
              <w:right w:val="single" w:sz="4" w:space="0" w:color="auto"/>
            </w:tcBorders>
            <w:hideMark/>
          </w:tcPr>
          <w:p w14:paraId="193EDB7D" w14:textId="77777777" w:rsidR="009C21A8" w:rsidRPr="00357EED" w:rsidRDefault="009C21A8" w:rsidP="00F418A8">
            <w:pPr>
              <w:keepNext/>
              <w:keepLines/>
              <w:overflowPunct w:val="0"/>
              <w:autoSpaceDE w:val="0"/>
              <w:autoSpaceDN w:val="0"/>
              <w:adjustRightInd w:val="0"/>
              <w:spacing w:after="0" w:line="256" w:lineRule="auto"/>
              <w:rPr>
                <w:ins w:id="5840" w:author="Huawei" w:date="2022-04-13T16:39:00Z"/>
                <w:rFonts w:ascii="Arial" w:eastAsia="Times New Roman" w:hAnsi="Arial"/>
                <w:sz w:val="18"/>
                <w:lang w:eastAsia="en-GB"/>
              </w:rPr>
            </w:pPr>
            <w:ins w:id="5841" w:author="Huawei" w:date="2022-04-13T16:39:00Z">
              <w:r w:rsidRPr="00357EED">
                <w:rPr>
                  <w:rFonts w:ascii="Arial" w:eastAsia="Times New Roman" w:hAnsi="Arial"/>
                  <w:sz w:val="18"/>
                  <w:lang w:eastAsia="en-GB"/>
                </w:rPr>
                <w:t>PDSCH reference measurement channel</w:t>
              </w:r>
            </w:ins>
          </w:p>
        </w:tc>
        <w:tc>
          <w:tcPr>
            <w:tcW w:w="1386" w:type="dxa"/>
            <w:tcBorders>
              <w:top w:val="single" w:sz="4" w:space="0" w:color="auto"/>
              <w:left w:val="single" w:sz="4" w:space="0" w:color="auto"/>
              <w:bottom w:val="nil"/>
              <w:right w:val="single" w:sz="4" w:space="0" w:color="auto"/>
            </w:tcBorders>
          </w:tcPr>
          <w:p w14:paraId="1B76FA11" w14:textId="77777777" w:rsidR="009C21A8" w:rsidRPr="00357EED" w:rsidRDefault="009C21A8" w:rsidP="00F418A8">
            <w:pPr>
              <w:keepNext/>
              <w:keepLines/>
              <w:overflowPunct w:val="0"/>
              <w:autoSpaceDE w:val="0"/>
              <w:autoSpaceDN w:val="0"/>
              <w:adjustRightInd w:val="0"/>
              <w:spacing w:after="0" w:line="256" w:lineRule="auto"/>
              <w:jc w:val="center"/>
              <w:rPr>
                <w:ins w:id="5842"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3E6425BC" w14:textId="77777777" w:rsidR="009C21A8" w:rsidRPr="00357EED" w:rsidRDefault="009C21A8" w:rsidP="00F418A8">
            <w:pPr>
              <w:keepNext/>
              <w:keepLines/>
              <w:overflowPunct w:val="0"/>
              <w:autoSpaceDE w:val="0"/>
              <w:autoSpaceDN w:val="0"/>
              <w:adjustRightInd w:val="0"/>
              <w:spacing w:after="0" w:line="256" w:lineRule="auto"/>
              <w:jc w:val="center"/>
              <w:rPr>
                <w:ins w:id="5843" w:author="Huawei" w:date="2022-04-13T16:39:00Z"/>
                <w:rFonts w:ascii="Arial" w:eastAsia="Times New Roman" w:hAnsi="Arial"/>
                <w:sz w:val="18"/>
                <w:lang w:eastAsia="en-GB"/>
              </w:rPr>
            </w:pPr>
            <w:ins w:id="5844" w:author="Huawei" w:date="2022-04-13T16:39:00Z">
              <w:r w:rsidRPr="00357EED">
                <w:rPr>
                  <w:rFonts w:ascii="Arial" w:eastAsia="Times New Roman" w:hAnsi="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230862AF" w14:textId="77777777" w:rsidR="009C21A8" w:rsidRPr="00357EED" w:rsidRDefault="009C21A8" w:rsidP="00F418A8">
            <w:pPr>
              <w:keepNext/>
              <w:keepLines/>
              <w:overflowPunct w:val="0"/>
              <w:autoSpaceDE w:val="0"/>
              <w:autoSpaceDN w:val="0"/>
              <w:adjustRightInd w:val="0"/>
              <w:spacing w:after="0" w:line="256" w:lineRule="auto"/>
              <w:jc w:val="center"/>
              <w:rPr>
                <w:ins w:id="5845" w:author="Huawei" w:date="2022-04-13T16:39:00Z"/>
                <w:rFonts w:ascii="Arial" w:eastAsia="Times New Roman" w:hAnsi="Arial"/>
                <w:sz w:val="18"/>
                <w:lang w:eastAsia="en-GB"/>
              </w:rPr>
            </w:pPr>
            <w:ins w:id="5846" w:author="Huawei" w:date="2022-04-13T16:39:00Z">
              <w:r w:rsidRPr="00357EED">
                <w:rPr>
                  <w:rFonts w:ascii="Arial" w:eastAsia="Times New Roman" w:hAnsi="Arial"/>
                  <w:sz w:val="18"/>
                  <w:lang w:eastAsia="en-GB"/>
                </w:rPr>
                <w:t>SR.1.1 FDD</w:t>
              </w:r>
            </w:ins>
          </w:p>
        </w:tc>
      </w:tr>
      <w:tr w:rsidR="009C21A8" w:rsidRPr="00357EED" w14:paraId="0086F03E" w14:textId="77777777" w:rsidTr="00F418A8">
        <w:trPr>
          <w:trHeight w:val="187"/>
          <w:ins w:id="5847" w:author="Huawei" w:date="2022-04-13T16:39:00Z"/>
        </w:trPr>
        <w:tc>
          <w:tcPr>
            <w:tcW w:w="3103" w:type="dxa"/>
            <w:gridSpan w:val="2"/>
            <w:tcBorders>
              <w:top w:val="nil"/>
              <w:left w:val="single" w:sz="4" w:space="0" w:color="auto"/>
              <w:bottom w:val="nil"/>
              <w:right w:val="single" w:sz="4" w:space="0" w:color="auto"/>
            </w:tcBorders>
          </w:tcPr>
          <w:p w14:paraId="10750235" w14:textId="77777777" w:rsidR="009C21A8" w:rsidRPr="00357EED" w:rsidRDefault="009C21A8" w:rsidP="00F418A8">
            <w:pPr>
              <w:keepNext/>
              <w:keepLines/>
              <w:overflowPunct w:val="0"/>
              <w:autoSpaceDE w:val="0"/>
              <w:autoSpaceDN w:val="0"/>
              <w:adjustRightInd w:val="0"/>
              <w:spacing w:after="0" w:line="256" w:lineRule="auto"/>
              <w:rPr>
                <w:ins w:id="5848" w:author="Huawei" w:date="2022-04-13T16:39:00Z"/>
                <w:rFonts w:ascii="Arial" w:eastAsia="Times New Roman" w:hAnsi="Arial"/>
                <w:sz w:val="18"/>
                <w:lang w:eastAsia="en-GB"/>
              </w:rPr>
            </w:pPr>
          </w:p>
        </w:tc>
        <w:tc>
          <w:tcPr>
            <w:tcW w:w="1386" w:type="dxa"/>
            <w:tcBorders>
              <w:top w:val="nil"/>
              <w:left w:val="single" w:sz="4" w:space="0" w:color="auto"/>
              <w:bottom w:val="nil"/>
              <w:right w:val="single" w:sz="4" w:space="0" w:color="auto"/>
            </w:tcBorders>
          </w:tcPr>
          <w:p w14:paraId="73E25FED" w14:textId="77777777" w:rsidR="009C21A8" w:rsidRPr="00357EED" w:rsidRDefault="009C21A8" w:rsidP="00F418A8">
            <w:pPr>
              <w:keepNext/>
              <w:keepLines/>
              <w:overflowPunct w:val="0"/>
              <w:autoSpaceDE w:val="0"/>
              <w:autoSpaceDN w:val="0"/>
              <w:adjustRightInd w:val="0"/>
              <w:spacing w:after="0" w:line="256" w:lineRule="auto"/>
              <w:jc w:val="center"/>
              <w:rPr>
                <w:ins w:id="5849"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4E86FB89" w14:textId="77777777" w:rsidR="009C21A8" w:rsidRPr="00357EED" w:rsidRDefault="009C21A8" w:rsidP="00F418A8">
            <w:pPr>
              <w:keepNext/>
              <w:keepLines/>
              <w:overflowPunct w:val="0"/>
              <w:autoSpaceDE w:val="0"/>
              <w:autoSpaceDN w:val="0"/>
              <w:adjustRightInd w:val="0"/>
              <w:spacing w:after="0" w:line="256" w:lineRule="auto"/>
              <w:jc w:val="center"/>
              <w:rPr>
                <w:ins w:id="5850" w:author="Huawei" w:date="2022-04-13T16:39:00Z"/>
                <w:rFonts w:ascii="Arial" w:eastAsia="Times New Roman" w:hAnsi="Arial"/>
                <w:sz w:val="18"/>
                <w:lang w:eastAsia="en-GB"/>
              </w:rPr>
            </w:pPr>
            <w:ins w:id="5851"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2B6C9B1A" w14:textId="77777777" w:rsidR="009C21A8" w:rsidRPr="00357EED" w:rsidRDefault="009C21A8" w:rsidP="00F418A8">
            <w:pPr>
              <w:keepNext/>
              <w:keepLines/>
              <w:overflowPunct w:val="0"/>
              <w:autoSpaceDE w:val="0"/>
              <w:autoSpaceDN w:val="0"/>
              <w:adjustRightInd w:val="0"/>
              <w:spacing w:after="0" w:line="256" w:lineRule="auto"/>
              <w:jc w:val="center"/>
              <w:rPr>
                <w:ins w:id="5852" w:author="Huawei" w:date="2022-04-13T16:39:00Z"/>
                <w:rFonts w:ascii="Arial" w:eastAsia="Times New Roman" w:hAnsi="Arial"/>
                <w:sz w:val="18"/>
                <w:lang w:eastAsia="en-GB"/>
              </w:rPr>
            </w:pPr>
            <w:ins w:id="5853" w:author="Huawei" w:date="2022-04-13T16:39:00Z">
              <w:r w:rsidRPr="00357EED">
                <w:rPr>
                  <w:rFonts w:ascii="Arial" w:eastAsia="Times New Roman" w:hAnsi="Arial"/>
                  <w:sz w:val="18"/>
                  <w:lang w:eastAsia="en-GB"/>
                </w:rPr>
                <w:t>SR.1.1 TDD</w:t>
              </w:r>
            </w:ins>
          </w:p>
        </w:tc>
      </w:tr>
      <w:tr w:rsidR="009C21A8" w:rsidRPr="00357EED" w14:paraId="47664660" w14:textId="77777777" w:rsidTr="00F418A8">
        <w:trPr>
          <w:trHeight w:val="187"/>
          <w:ins w:id="5854" w:author="Huawei" w:date="2022-04-13T16:39:00Z"/>
        </w:trPr>
        <w:tc>
          <w:tcPr>
            <w:tcW w:w="3103" w:type="dxa"/>
            <w:gridSpan w:val="2"/>
            <w:tcBorders>
              <w:top w:val="nil"/>
              <w:left w:val="single" w:sz="4" w:space="0" w:color="auto"/>
              <w:bottom w:val="single" w:sz="4" w:space="0" w:color="auto"/>
              <w:right w:val="single" w:sz="4" w:space="0" w:color="auto"/>
            </w:tcBorders>
          </w:tcPr>
          <w:p w14:paraId="53BB2C0D" w14:textId="77777777" w:rsidR="009C21A8" w:rsidRPr="00357EED" w:rsidRDefault="009C21A8" w:rsidP="00F418A8">
            <w:pPr>
              <w:keepNext/>
              <w:keepLines/>
              <w:overflowPunct w:val="0"/>
              <w:autoSpaceDE w:val="0"/>
              <w:autoSpaceDN w:val="0"/>
              <w:adjustRightInd w:val="0"/>
              <w:spacing w:after="0" w:line="256" w:lineRule="auto"/>
              <w:rPr>
                <w:ins w:id="5855"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4E95CB09" w14:textId="77777777" w:rsidR="009C21A8" w:rsidRPr="00357EED" w:rsidRDefault="009C21A8" w:rsidP="00F418A8">
            <w:pPr>
              <w:keepNext/>
              <w:keepLines/>
              <w:overflowPunct w:val="0"/>
              <w:autoSpaceDE w:val="0"/>
              <w:autoSpaceDN w:val="0"/>
              <w:adjustRightInd w:val="0"/>
              <w:spacing w:after="0" w:line="256" w:lineRule="auto"/>
              <w:jc w:val="center"/>
              <w:rPr>
                <w:ins w:id="5856"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639AF52E" w14:textId="77777777" w:rsidR="009C21A8" w:rsidRPr="00357EED" w:rsidRDefault="009C21A8" w:rsidP="00F418A8">
            <w:pPr>
              <w:keepNext/>
              <w:keepLines/>
              <w:overflowPunct w:val="0"/>
              <w:autoSpaceDE w:val="0"/>
              <w:autoSpaceDN w:val="0"/>
              <w:adjustRightInd w:val="0"/>
              <w:spacing w:after="0" w:line="256" w:lineRule="auto"/>
              <w:jc w:val="center"/>
              <w:rPr>
                <w:ins w:id="5857" w:author="Huawei" w:date="2022-04-13T16:39:00Z"/>
                <w:rFonts w:ascii="Arial" w:eastAsia="Times New Roman" w:hAnsi="Arial"/>
                <w:sz w:val="18"/>
                <w:lang w:eastAsia="en-GB"/>
              </w:rPr>
            </w:pPr>
            <w:ins w:id="5858"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4ABCC88B" w14:textId="77777777" w:rsidR="009C21A8" w:rsidRPr="00357EED" w:rsidRDefault="009C21A8" w:rsidP="00F418A8">
            <w:pPr>
              <w:keepNext/>
              <w:keepLines/>
              <w:overflowPunct w:val="0"/>
              <w:autoSpaceDE w:val="0"/>
              <w:autoSpaceDN w:val="0"/>
              <w:adjustRightInd w:val="0"/>
              <w:spacing w:after="0" w:line="256" w:lineRule="auto"/>
              <w:jc w:val="center"/>
              <w:rPr>
                <w:ins w:id="5859" w:author="Huawei" w:date="2022-04-13T16:39:00Z"/>
                <w:rFonts w:ascii="Arial" w:eastAsia="Times New Roman" w:hAnsi="Arial"/>
                <w:sz w:val="18"/>
                <w:lang w:eastAsia="en-GB"/>
              </w:rPr>
            </w:pPr>
            <w:ins w:id="5860" w:author="Huawei" w:date="2022-04-13T16:39:00Z">
              <w:r w:rsidRPr="00357EED">
                <w:rPr>
                  <w:rFonts w:ascii="Arial" w:eastAsia="Times New Roman" w:hAnsi="Arial"/>
                  <w:sz w:val="18"/>
                  <w:lang w:eastAsia="en-GB"/>
                </w:rPr>
                <w:t>SR.2.1 TDD</w:t>
              </w:r>
            </w:ins>
          </w:p>
        </w:tc>
      </w:tr>
      <w:tr w:rsidR="009C21A8" w:rsidRPr="00357EED" w14:paraId="65DF5F8C" w14:textId="77777777" w:rsidTr="00F418A8">
        <w:trPr>
          <w:trHeight w:val="187"/>
          <w:ins w:id="5861" w:author="Huawei" w:date="2022-04-13T16:39:00Z"/>
        </w:trPr>
        <w:tc>
          <w:tcPr>
            <w:tcW w:w="3103" w:type="dxa"/>
            <w:gridSpan w:val="2"/>
            <w:tcBorders>
              <w:top w:val="single" w:sz="4" w:space="0" w:color="auto"/>
              <w:left w:val="single" w:sz="4" w:space="0" w:color="auto"/>
              <w:bottom w:val="nil"/>
              <w:right w:val="single" w:sz="4" w:space="0" w:color="auto"/>
            </w:tcBorders>
            <w:hideMark/>
          </w:tcPr>
          <w:p w14:paraId="39A6AE76" w14:textId="77777777" w:rsidR="009C21A8" w:rsidRPr="00357EED" w:rsidRDefault="009C21A8" w:rsidP="00F418A8">
            <w:pPr>
              <w:keepNext/>
              <w:keepLines/>
              <w:overflowPunct w:val="0"/>
              <w:autoSpaceDE w:val="0"/>
              <w:autoSpaceDN w:val="0"/>
              <w:adjustRightInd w:val="0"/>
              <w:spacing w:after="0" w:line="256" w:lineRule="auto"/>
              <w:rPr>
                <w:ins w:id="5862" w:author="Huawei" w:date="2022-04-13T16:39:00Z"/>
                <w:rFonts w:ascii="Arial" w:eastAsia="Times New Roman" w:hAnsi="Arial"/>
                <w:sz w:val="18"/>
                <w:lang w:eastAsia="en-GB"/>
              </w:rPr>
            </w:pPr>
            <w:ins w:id="5863" w:author="Huawei" w:date="2022-04-13T16:39:00Z">
              <w:r w:rsidRPr="00357EED">
                <w:rPr>
                  <w:rFonts w:ascii="Arial" w:eastAsia="Times New Roman" w:hAnsi="Arial"/>
                  <w:sz w:val="18"/>
                  <w:lang w:eastAsia="en-GB"/>
                </w:rPr>
                <w:t>CORSET reference channel</w:t>
              </w:r>
            </w:ins>
          </w:p>
        </w:tc>
        <w:tc>
          <w:tcPr>
            <w:tcW w:w="1386" w:type="dxa"/>
            <w:tcBorders>
              <w:top w:val="single" w:sz="4" w:space="0" w:color="auto"/>
              <w:left w:val="single" w:sz="4" w:space="0" w:color="auto"/>
              <w:bottom w:val="nil"/>
              <w:right w:val="single" w:sz="4" w:space="0" w:color="auto"/>
            </w:tcBorders>
          </w:tcPr>
          <w:p w14:paraId="4A7FB9B0" w14:textId="77777777" w:rsidR="009C21A8" w:rsidRPr="00357EED" w:rsidRDefault="009C21A8" w:rsidP="00F418A8">
            <w:pPr>
              <w:keepNext/>
              <w:keepLines/>
              <w:overflowPunct w:val="0"/>
              <w:autoSpaceDE w:val="0"/>
              <w:autoSpaceDN w:val="0"/>
              <w:adjustRightInd w:val="0"/>
              <w:spacing w:after="0" w:line="256" w:lineRule="auto"/>
              <w:jc w:val="center"/>
              <w:rPr>
                <w:ins w:id="5864"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21036018" w14:textId="77777777" w:rsidR="009C21A8" w:rsidRPr="00357EED" w:rsidRDefault="009C21A8" w:rsidP="00F418A8">
            <w:pPr>
              <w:keepNext/>
              <w:keepLines/>
              <w:overflowPunct w:val="0"/>
              <w:autoSpaceDE w:val="0"/>
              <w:autoSpaceDN w:val="0"/>
              <w:adjustRightInd w:val="0"/>
              <w:spacing w:after="0" w:line="256" w:lineRule="auto"/>
              <w:jc w:val="center"/>
              <w:rPr>
                <w:ins w:id="5865" w:author="Huawei" w:date="2022-04-13T16:39:00Z"/>
                <w:rFonts w:ascii="Arial" w:eastAsia="Times New Roman" w:hAnsi="Arial"/>
                <w:sz w:val="18"/>
                <w:lang w:eastAsia="en-GB"/>
              </w:rPr>
            </w:pPr>
            <w:ins w:id="5866" w:author="Huawei" w:date="2022-04-13T16:39:00Z">
              <w:r w:rsidRPr="00357EED">
                <w:rPr>
                  <w:rFonts w:ascii="Arial" w:eastAsia="Times New Roman" w:hAnsi="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198A3351" w14:textId="77777777" w:rsidR="009C21A8" w:rsidRPr="00357EED" w:rsidRDefault="009C21A8" w:rsidP="00F418A8">
            <w:pPr>
              <w:keepNext/>
              <w:keepLines/>
              <w:overflowPunct w:val="0"/>
              <w:autoSpaceDE w:val="0"/>
              <w:autoSpaceDN w:val="0"/>
              <w:adjustRightInd w:val="0"/>
              <w:spacing w:after="0" w:line="256" w:lineRule="auto"/>
              <w:jc w:val="center"/>
              <w:rPr>
                <w:ins w:id="5867" w:author="Huawei" w:date="2022-04-13T16:39:00Z"/>
                <w:rFonts w:ascii="Arial" w:eastAsia="Times New Roman" w:hAnsi="Arial"/>
                <w:sz w:val="18"/>
                <w:lang w:eastAsia="en-GB"/>
              </w:rPr>
            </w:pPr>
            <w:ins w:id="5868" w:author="Huawei" w:date="2022-04-13T16:39:00Z">
              <w:r w:rsidRPr="00357EED">
                <w:rPr>
                  <w:rFonts w:ascii="Arial" w:eastAsia="Times New Roman" w:hAnsi="Arial"/>
                  <w:sz w:val="18"/>
                  <w:lang w:eastAsia="en-GB"/>
                </w:rPr>
                <w:t>CR.1.1 FDD</w:t>
              </w:r>
            </w:ins>
          </w:p>
        </w:tc>
      </w:tr>
      <w:tr w:rsidR="009C21A8" w:rsidRPr="00357EED" w14:paraId="68E747CD" w14:textId="77777777" w:rsidTr="00F418A8">
        <w:trPr>
          <w:trHeight w:val="187"/>
          <w:ins w:id="5869" w:author="Huawei" w:date="2022-04-13T16:39:00Z"/>
        </w:trPr>
        <w:tc>
          <w:tcPr>
            <w:tcW w:w="3103" w:type="dxa"/>
            <w:gridSpan w:val="2"/>
            <w:tcBorders>
              <w:top w:val="nil"/>
              <w:left w:val="single" w:sz="4" w:space="0" w:color="auto"/>
              <w:bottom w:val="nil"/>
              <w:right w:val="single" w:sz="4" w:space="0" w:color="auto"/>
            </w:tcBorders>
          </w:tcPr>
          <w:p w14:paraId="456175BF" w14:textId="77777777" w:rsidR="009C21A8" w:rsidRPr="00357EED" w:rsidRDefault="009C21A8" w:rsidP="00F418A8">
            <w:pPr>
              <w:keepNext/>
              <w:keepLines/>
              <w:overflowPunct w:val="0"/>
              <w:autoSpaceDE w:val="0"/>
              <w:autoSpaceDN w:val="0"/>
              <w:adjustRightInd w:val="0"/>
              <w:spacing w:after="0" w:line="256" w:lineRule="auto"/>
              <w:rPr>
                <w:ins w:id="5870" w:author="Huawei" w:date="2022-04-13T16:39:00Z"/>
                <w:rFonts w:ascii="Arial" w:eastAsia="Times New Roman" w:hAnsi="Arial"/>
                <w:sz w:val="18"/>
                <w:lang w:eastAsia="en-GB"/>
              </w:rPr>
            </w:pPr>
          </w:p>
        </w:tc>
        <w:tc>
          <w:tcPr>
            <w:tcW w:w="1386" w:type="dxa"/>
            <w:tcBorders>
              <w:top w:val="nil"/>
              <w:left w:val="single" w:sz="4" w:space="0" w:color="auto"/>
              <w:bottom w:val="nil"/>
              <w:right w:val="single" w:sz="4" w:space="0" w:color="auto"/>
            </w:tcBorders>
          </w:tcPr>
          <w:p w14:paraId="46EEEBD7" w14:textId="77777777" w:rsidR="009C21A8" w:rsidRPr="00357EED" w:rsidRDefault="009C21A8" w:rsidP="00F418A8">
            <w:pPr>
              <w:keepNext/>
              <w:keepLines/>
              <w:overflowPunct w:val="0"/>
              <w:autoSpaceDE w:val="0"/>
              <w:autoSpaceDN w:val="0"/>
              <w:adjustRightInd w:val="0"/>
              <w:spacing w:after="0" w:line="256" w:lineRule="auto"/>
              <w:jc w:val="center"/>
              <w:rPr>
                <w:ins w:id="5871"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56DA6D92" w14:textId="77777777" w:rsidR="009C21A8" w:rsidRPr="00357EED" w:rsidRDefault="009C21A8" w:rsidP="00F418A8">
            <w:pPr>
              <w:keepNext/>
              <w:keepLines/>
              <w:overflowPunct w:val="0"/>
              <w:autoSpaceDE w:val="0"/>
              <w:autoSpaceDN w:val="0"/>
              <w:adjustRightInd w:val="0"/>
              <w:spacing w:after="0" w:line="256" w:lineRule="auto"/>
              <w:jc w:val="center"/>
              <w:rPr>
                <w:ins w:id="5872" w:author="Huawei" w:date="2022-04-13T16:39:00Z"/>
                <w:rFonts w:ascii="Arial" w:eastAsia="Times New Roman" w:hAnsi="Arial"/>
                <w:sz w:val="18"/>
                <w:lang w:eastAsia="en-GB"/>
              </w:rPr>
            </w:pPr>
            <w:ins w:id="5873"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14AA6B69" w14:textId="77777777" w:rsidR="009C21A8" w:rsidRPr="00357EED" w:rsidRDefault="009C21A8" w:rsidP="00F418A8">
            <w:pPr>
              <w:keepNext/>
              <w:keepLines/>
              <w:overflowPunct w:val="0"/>
              <w:autoSpaceDE w:val="0"/>
              <w:autoSpaceDN w:val="0"/>
              <w:adjustRightInd w:val="0"/>
              <w:spacing w:after="0" w:line="256" w:lineRule="auto"/>
              <w:jc w:val="center"/>
              <w:rPr>
                <w:ins w:id="5874" w:author="Huawei" w:date="2022-04-13T16:39:00Z"/>
                <w:rFonts w:ascii="Arial" w:eastAsia="Times New Roman" w:hAnsi="Arial"/>
                <w:sz w:val="18"/>
                <w:lang w:eastAsia="en-GB"/>
              </w:rPr>
            </w:pPr>
            <w:ins w:id="5875" w:author="Huawei" w:date="2022-04-13T16:39:00Z">
              <w:r w:rsidRPr="00357EED">
                <w:rPr>
                  <w:rFonts w:ascii="Arial" w:eastAsia="Times New Roman" w:hAnsi="Arial"/>
                  <w:sz w:val="18"/>
                  <w:lang w:eastAsia="en-GB"/>
                </w:rPr>
                <w:t>CR.1.1 TDD</w:t>
              </w:r>
            </w:ins>
          </w:p>
        </w:tc>
      </w:tr>
      <w:tr w:rsidR="009C21A8" w:rsidRPr="00357EED" w14:paraId="6BF4B9B7" w14:textId="77777777" w:rsidTr="00F418A8">
        <w:trPr>
          <w:trHeight w:val="187"/>
          <w:ins w:id="5876" w:author="Huawei" w:date="2022-04-13T16:39:00Z"/>
        </w:trPr>
        <w:tc>
          <w:tcPr>
            <w:tcW w:w="3103" w:type="dxa"/>
            <w:gridSpan w:val="2"/>
            <w:tcBorders>
              <w:top w:val="nil"/>
              <w:left w:val="single" w:sz="4" w:space="0" w:color="auto"/>
              <w:bottom w:val="single" w:sz="4" w:space="0" w:color="auto"/>
              <w:right w:val="single" w:sz="4" w:space="0" w:color="auto"/>
            </w:tcBorders>
          </w:tcPr>
          <w:p w14:paraId="0BBA6735" w14:textId="77777777" w:rsidR="009C21A8" w:rsidRPr="00357EED" w:rsidRDefault="009C21A8" w:rsidP="00F418A8">
            <w:pPr>
              <w:keepNext/>
              <w:keepLines/>
              <w:overflowPunct w:val="0"/>
              <w:autoSpaceDE w:val="0"/>
              <w:autoSpaceDN w:val="0"/>
              <w:adjustRightInd w:val="0"/>
              <w:spacing w:after="0" w:line="256" w:lineRule="auto"/>
              <w:rPr>
                <w:ins w:id="5877"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091606AB" w14:textId="77777777" w:rsidR="009C21A8" w:rsidRPr="00357EED" w:rsidRDefault="009C21A8" w:rsidP="00F418A8">
            <w:pPr>
              <w:keepNext/>
              <w:keepLines/>
              <w:overflowPunct w:val="0"/>
              <w:autoSpaceDE w:val="0"/>
              <w:autoSpaceDN w:val="0"/>
              <w:adjustRightInd w:val="0"/>
              <w:spacing w:after="0" w:line="256" w:lineRule="auto"/>
              <w:jc w:val="center"/>
              <w:rPr>
                <w:ins w:id="5878"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2D0A7A41" w14:textId="77777777" w:rsidR="009C21A8" w:rsidRPr="00357EED" w:rsidRDefault="009C21A8" w:rsidP="00F418A8">
            <w:pPr>
              <w:keepNext/>
              <w:keepLines/>
              <w:overflowPunct w:val="0"/>
              <w:autoSpaceDE w:val="0"/>
              <w:autoSpaceDN w:val="0"/>
              <w:adjustRightInd w:val="0"/>
              <w:spacing w:after="0" w:line="256" w:lineRule="auto"/>
              <w:jc w:val="center"/>
              <w:rPr>
                <w:ins w:id="5879" w:author="Huawei" w:date="2022-04-13T16:39:00Z"/>
                <w:rFonts w:ascii="Arial" w:eastAsia="Times New Roman" w:hAnsi="Arial"/>
                <w:sz w:val="18"/>
                <w:lang w:eastAsia="en-GB"/>
              </w:rPr>
            </w:pPr>
            <w:ins w:id="5880"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0600E8EF" w14:textId="77777777" w:rsidR="009C21A8" w:rsidRPr="00357EED" w:rsidRDefault="009C21A8" w:rsidP="00F418A8">
            <w:pPr>
              <w:keepNext/>
              <w:keepLines/>
              <w:overflowPunct w:val="0"/>
              <w:autoSpaceDE w:val="0"/>
              <w:autoSpaceDN w:val="0"/>
              <w:adjustRightInd w:val="0"/>
              <w:spacing w:after="0" w:line="256" w:lineRule="auto"/>
              <w:jc w:val="center"/>
              <w:rPr>
                <w:ins w:id="5881" w:author="Huawei" w:date="2022-04-13T16:39:00Z"/>
                <w:rFonts w:ascii="Arial" w:eastAsia="Times New Roman" w:hAnsi="Arial"/>
                <w:sz w:val="18"/>
                <w:lang w:eastAsia="en-GB"/>
              </w:rPr>
            </w:pPr>
            <w:ins w:id="5882" w:author="Huawei" w:date="2022-04-13T16:39:00Z">
              <w:r w:rsidRPr="00357EED">
                <w:rPr>
                  <w:rFonts w:ascii="Arial" w:eastAsia="Times New Roman" w:hAnsi="Arial"/>
                  <w:sz w:val="18"/>
                  <w:lang w:eastAsia="en-GB"/>
                </w:rPr>
                <w:t>CR.2.1 TDD</w:t>
              </w:r>
            </w:ins>
          </w:p>
        </w:tc>
      </w:tr>
      <w:tr w:rsidR="009C21A8" w:rsidRPr="00357EED" w14:paraId="61E933B6" w14:textId="77777777" w:rsidTr="00F418A8">
        <w:trPr>
          <w:trHeight w:val="187"/>
          <w:ins w:id="5883" w:author="Huawei" w:date="2022-04-13T16:39:00Z"/>
        </w:trPr>
        <w:tc>
          <w:tcPr>
            <w:tcW w:w="3103" w:type="dxa"/>
            <w:gridSpan w:val="2"/>
            <w:tcBorders>
              <w:top w:val="single" w:sz="4" w:space="0" w:color="auto"/>
              <w:left w:val="single" w:sz="4" w:space="0" w:color="auto"/>
              <w:bottom w:val="nil"/>
              <w:right w:val="single" w:sz="4" w:space="0" w:color="auto"/>
            </w:tcBorders>
            <w:hideMark/>
          </w:tcPr>
          <w:p w14:paraId="268597B8" w14:textId="77777777" w:rsidR="009C21A8" w:rsidRPr="00357EED" w:rsidRDefault="009C21A8" w:rsidP="00F418A8">
            <w:pPr>
              <w:keepNext/>
              <w:keepLines/>
              <w:overflowPunct w:val="0"/>
              <w:autoSpaceDE w:val="0"/>
              <w:autoSpaceDN w:val="0"/>
              <w:adjustRightInd w:val="0"/>
              <w:spacing w:after="0" w:line="256" w:lineRule="auto"/>
              <w:rPr>
                <w:ins w:id="5884" w:author="Huawei" w:date="2022-04-13T16:39:00Z"/>
                <w:rFonts w:ascii="Arial" w:eastAsia="Times New Roman" w:hAnsi="Arial"/>
                <w:sz w:val="18"/>
                <w:lang w:eastAsia="en-GB"/>
              </w:rPr>
            </w:pPr>
            <w:ins w:id="5885" w:author="Huawei" w:date="2022-04-13T16:39:00Z">
              <w:r w:rsidRPr="00357EED">
                <w:rPr>
                  <w:rFonts w:ascii="Arial" w:eastAsia="Times New Roman" w:hAnsi="Arial"/>
                  <w:sz w:val="18"/>
                  <w:lang w:eastAsia="en-GB"/>
                </w:rPr>
                <w:t>TRS configuration</w:t>
              </w:r>
            </w:ins>
          </w:p>
        </w:tc>
        <w:tc>
          <w:tcPr>
            <w:tcW w:w="1386" w:type="dxa"/>
            <w:tcBorders>
              <w:top w:val="single" w:sz="4" w:space="0" w:color="auto"/>
              <w:left w:val="single" w:sz="4" w:space="0" w:color="auto"/>
              <w:bottom w:val="single" w:sz="4" w:space="0" w:color="auto"/>
              <w:right w:val="single" w:sz="4" w:space="0" w:color="auto"/>
            </w:tcBorders>
          </w:tcPr>
          <w:p w14:paraId="6E1A3998" w14:textId="77777777" w:rsidR="009C21A8" w:rsidRPr="00357EED" w:rsidRDefault="009C21A8" w:rsidP="00F418A8">
            <w:pPr>
              <w:keepNext/>
              <w:keepLines/>
              <w:overflowPunct w:val="0"/>
              <w:autoSpaceDE w:val="0"/>
              <w:autoSpaceDN w:val="0"/>
              <w:adjustRightInd w:val="0"/>
              <w:spacing w:after="0" w:line="256" w:lineRule="auto"/>
              <w:jc w:val="center"/>
              <w:rPr>
                <w:ins w:id="5886"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7F206E8E" w14:textId="77777777" w:rsidR="009C21A8" w:rsidRPr="00357EED" w:rsidRDefault="009C21A8" w:rsidP="00F418A8">
            <w:pPr>
              <w:keepNext/>
              <w:keepLines/>
              <w:overflowPunct w:val="0"/>
              <w:autoSpaceDE w:val="0"/>
              <w:autoSpaceDN w:val="0"/>
              <w:adjustRightInd w:val="0"/>
              <w:spacing w:after="0" w:line="256" w:lineRule="auto"/>
              <w:jc w:val="center"/>
              <w:rPr>
                <w:ins w:id="5887" w:author="Huawei" w:date="2022-04-13T16:39:00Z"/>
                <w:rFonts w:ascii="Arial" w:eastAsia="Times New Roman" w:hAnsi="Arial"/>
                <w:sz w:val="18"/>
                <w:lang w:eastAsia="en-GB"/>
              </w:rPr>
            </w:pPr>
            <w:ins w:id="5888" w:author="Huawei" w:date="2022-04-13T16:39:00Z">
              <w:r w:rsidRPr="00357EED">
                <w:rPr>
                  <w:rFonts w:ascii="Arial" w:eastAsia="Times New Roman" w:hAnsi="Arial"/>
                  <w:sz w:val="18"/>
                  <w:lang w:eastAsia="en-GB"/>
                </w:rPr>
                <w:t>1, 4</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1A3E44FC" w14:textId="77777777" w:rsidR="009C21A8" w:rsidRPr="00357EED" w:rsidRDefault="009C21A8" w:rsidP="00F418A8">
            <w:pPr>
              <w:keepNext/>
              <w:keepLines/>
              <w:overflowPunct w:val="0"/>
              <w:autoSpaceDE w:val="0"/>
              <w:autoSpaceDN w:val="0"/>
              <w:adjustRightInd w:val="0"/>
              <w:spacing w:after="0" w:line="256" w:lineRule="auto"/>
              <w:jc w:val="center"/>
              <w:rPr>
                <w:ins w:id="5889" w:author="Huawei" w:date="2022-04-13T16:39:00Z"/>
                <w:rFonts w:ascii="Arial" w:eastAsia="Times New Roman" w:hAnsi="Arial"/>
                <w:sz w:val="18"/>
                <w:lang w:eastAsia="en-GB"/>
              </w:rPr>
            </w:pPr>
            <w:ins w:id="5890" w:author="Huawei" w:date="2022-04-13T16:39:00Z">
              <w:r w:rsidRPr="00357EED">
                <w:rPr>
                  <w:rFonts w:ascii="Arial" w:eastAsia="Times New Roman" w:hAnsi="Arial" w:cs="v4.2.0"/>
                  <w:sz w:val="18"/>
                  <w:lang w:eastAsia="zh-CN"/>
                </w:rPr>
                <w:t>TRS.1.1 FDD</w:t>
              </w:r>
            </w:ins>
          </w:p>
        </w:tc>
      </w:tr>
      <w:tr w:rsidR="009C21A8" w:rsidRPr="00357EED" w14:paraId="503B82B5" w14:textId="77777777" w:rsidTr="00F418A8">
        <w:trPr>
          <w:trHeight w:val="187"/>
          <w:ins w:id="5891" w:author="Huawei" w:date="2022-04-13T16:39:00Z"/>
        </w:trPr>
        <w:tc>
          <w:tcPr>
            <w:tcW w:w="3103" w:type="dxa"/>
            <w:gridSpan w:val="2"/>
            <w:tcBorders>
              <w:top w:val="nil"/>
              <w:left w:val="single" w:sz="4" w:space="0" w:color="auto"/>
              <w:bottom w:val="nil"/>
              <w:right w:val="single" w:sz="4" w:space="0" w:color="auto"/>
            </w:tcBorders>
          </w:tcPr>
          <w:p w14:paraId="4A71C7D9" w14:textId="77777777" w:rsidR="009C21A8" w:rsidRPr="00357EED" w:rsidRDefault="009C21A8" w:rsidP="00F418A8">
            <w:pPr>
              <w:keepNext/>
              <w:keepLines/>
              <w:overflowPunct w:val="0"/>
              <w:autoSpaceDE w:val="0"/>
              <w:autoSpaceDN w:val="0"/>
              <w:adjustRightInd w:val="0"/>
              <w:spacing w:after="0" w:line="256" w:lineRule="auto"/>
              <w:rPr>
                <w:ins w:id="5892" w:author="Huawei" w:date="2022-04-13T16:39:00Z"/>
                <w:rFonts w:ascii="Arial" w:eastAsia="Times New Roman" w:hAnsi="Arial"/>
                <w:sz w:val="18"/>
                <w:lang w:eastAsia="en-GB"/>
              </w:rPr>
            </w:pPr>
          </w:p>
        </w:tc>
        <w:tc>
          <w:tcPr>
            <w:tcW w:w="1386" w:type="dxa"/>
            <w:tcBorders>
              <w:top w:val="single" w:sz="4" w:space="0" w:color="auto"/>
              <w:left w:val="single" w:sz="4" w:space="0" w:color="auto"/>
              <w:bottom w:val="single" w:sz="4" w:space="0" w:color="auto"/>
              <w:right w:val="single" w:sz="4" w:space="0" w:color="auto"/>
            </w:tcBorders>
          </w:tcPr>
          <w:p w14:paraId="0A0CBDE8" w14:textId="77777777" w:rsidR="009C21A8" w:rsidRPr="00357EED" w:rsidRDefault="009C21A8" w:rsidP="00F418A8">
            <w:pPr>
              <w:keepNext/>
              <w:keepLines/>
              <w:overflowPunct w:val="0"/>
              <w:autoSpaceDE w:val="0"/>
              <w:autoSpaceDN w:val="0"/>
              <w:adjustRightInd w:val="0"/>
              <w:spacing w:after="0" w:line="256" w:lineRule="auto"/>
              <w:jc w:val="center"/>
              <w:rPr>
                <w:ins w:id="5893"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25DE1A3D" w14:textId="77777777" w:rsidR="009C21A8" w:rsidRPr="00357EED" w:rsidRDefault="009C21A8" w:rsidP="00F418A8">
            <w:pPr>
              <w:keepNext/>
              <w:keepLines/>
              <w:overflowPunct w:val="0"/>
              <w:autoSpaceDE w:val="0"/>
              <w:autoSpaceDN w:val="0"/>
              <w:adjustRightInd w:val="0"/>
              <w:spacing w:after="0" w:line="256" w:lineRule="auto"/>
              <w:jc w:val="center"/>
              <w:rPr>
                <w:ins w:id="5894" w:author="Huawei" w:date="2022-04-13T16:39:00Z"/>
                <w:rFonts w:ascii="Arial" w:eastAsia="Times New Roman" w:hAnsi="Arial"/>
                <w:sz w:val="18"/>
                <w:lang w:eastAsia="en-GB"/>
              </w:rPr>
            </w:pPr>
            <w:ins w:id="5895" w:author="Huawei" w:date="2022-04-13T16:39:00Z">
              <w:r w:rsidRPr="00357EED">
                <w:rPr>
                  <w:rFonts w:ascii="Arial" w:eastAsia="Times New Roman" w:hAnsi="Arial"/>
                  <w:sz w:val="18"/>
                  <w:lang w:eastAsia="en-GB"/>
                </w:rPr>
                <w:t>2, 5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54A16F66" w14:textId="77777777" w:rsidR="009C21A8" w:rsidRPr="00357EED" w:rsidRDefault="009C21A8" w:rsidP="00F418A8">
            <w:pPr>
              <w:keepNext/>
              <w:keepLines/>
              <w:overflowPunct w:val="0"/>
              <w:autoSpaceDE w:val="0"/>
              <w:autoSpaceDN w:val="0"/>
              <w:adjustRightInd w:val="0"/>
              <w:spacing w:after="0" w:line="256" w:lineRule="auto"/>
              <w:jc w:val="center"/>
              <w:rPr>
                <w:ins w:id="5896" w:author="Huawei" w:date="2022-04-13T16:39:00Z"/>
                <w:rFonts w:ascii="Arial" w:eastAsia="Times New Roman" w:hAnsi="Arial"/>
                <w:sz w:val="18"/>
                <w:lang w:eastAsia="en-GB"/>
              </w:rPr>
            </w:pPr>
            <w:ins w:id="5897" w:author="Huawei" w:date="2022-04-13T16:39:00Z">
              <w:r w:rsidRPr="00357EED">
                <w:rPr>
                  <w:rFonts w:ascii="Arial" w:eastAsia="Times New Roman" w:hAnsi="Arial" w:cs="v4.2.0"/>
                  <w:sz w:val="18"/>
                  <w:lang w:eastAsia="zh-CN"/>
                </w:rPr>
                <w:t>TRS.1.1 TDD</w:t>
              </w:r>
            </w:ins>
          </w:p>
        </w:tc>
      </w:tr>
      <w:tr w:rsidR="009C21A8" w:rsidRPr="00357EED" w14:paraId="71F0F728" w14:textId="77777777" w:rsidTr="00F418A8">
        <w:trPr>
          <w:trHeight w:val="187"/>
          <w:ins w:id="5898" w:author="Huawei" w:date="2022-04-13T16:39:00Z"/>
        </w:trPr>
        <w:tc>
          <w:tcPr>
            <w:tcW w:w="3103" w:type="dxa"/>
            <w:gridSpan w:val="2"/>
            <w:tcBorders>
              <w:top w:val="nil"/>
              <w:left w:val="single" w:sz="4" w:space="0" w:color="auto"/>
              <w:bottom w:val="single" w:sz="4" w:space="0" w:color="auto"/>
              <w:right w:val="single" w:sz="4" w:space="0" w:color="auto"/>
            </w:tcBorders>
          </w:tcPr>
          <w:p w14:paraId="16122DC0" w14:textId="77777777" w:rsidR="009C21A8" w:rsidRPr="00357EED" w:rsidRDefault="009C21A8" w:rsidP="00F418A8">
            <w:pPr>
              <w:keepNext/>
              <w:keepLines/>
              <w:overflowPunct w:val="0"/>
              <w:autoSpaceDE w:val="0"/>
              <w:autoSpaceDN w:val="0"/>
              <w:adjustRightInd w:val="0"/>
              <w:spacing w:after="0" w:line="256" w:lineRule="auto"/>
              <w:rPr>
                <w:ins w:id="5899" w:author="Huawei" w:date="2022-04-13T16:39:00Z"/>
                <w:rFonts w:ascii="Arial" w:eastAsia="Times New Roman" w:hAnsi="Arial"/>
                <w:sz w:val="18"/>
                <w:lang w:eastAsia="en-GB"/>
              </w:rPr>
            </w:pPr>
          </w:p>
        </w:tc>
        <w:tc>
          <w:tcPr>
            <w:tcW w:w="1386" w:type="dxa"/>
            <w:tcBorders>
              <w:top w:val="single" w:sz="4" w:space="0" w:color="auto"/>
              <w:left w:val="single" w:sz="4" w:space="0" w:color="auto"/>
              <w:bottom w:val="single" w:sz="4" w:space="0" w:color="auto"/>
              <w:right w:val="single" w:sz="4" w:space="0" w:color="auto"/>
            </w:tcBorders>
          </w:tcPr>
          <w:p w14:paraId="5271E9FA" w14:textId="77777777" w:rsidR="009C21A8" w:rsidRPr="00357EED" w:rsidRDefault="009C21A8" w:rsidP="00F418A8">
            <w:pPr>
              <w:keepNext/>
              <w:keepLines/>
              <w:overflowPunct w:val="0"/>
              <w:autoSpaceDE w:val="0"/>
              <w:autoSpaceDN w:val="0"/>
              <w:adjustRightInd w:val="0"/>
              <w:spacing w:after="0" w:line="256" w:lineRule="auto"/>
              <w:jc w:val="center"/>
              <w:rPr>
                <w:ins w:id="5900"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772A03BE" w14:textId="77777777" w:rsidR="009C21A8" w:rsidRPr="00357EED" w:rsidRDefault="009C21A8" w:rsidP="00F418A8">
            <w:pPr>
              <w:keepNext/>
              <w:keepLines/>
              <w:overflowPunct w:val="0"/>
              <w:autoSpaceDE w:val="0"/>
              <w:autoSpaceDN w:val="0"/>
              <w:adjustRightInd w:val="0"/>
              <w:spacing w:after="0" w:line="256" w:lineRule="auto"/>
              <w:jc w:val="center"/>
              <w:rPr>
                <w:ins w:id="5901" w:author="Huawei" w:date="2022-04-13T16:39:00Z"/>
                <w:rFonts w:ascii="Arial" w:eastAsia="Times New Roman" w:hAnsi="Arial"/>
                <w:sz w:val="18"/>
                <w:lang w:eastAsia="en-GB"/>
              </w:rPr>
            </w:pPr>
            <w:ins w:id="5902"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21DE8DC1" w14:textId="77777777" w:rsidR="009C21A8" w:rsidRPr="00357EED" w:rsidRDefault="009C21A8" w:rsidP="00F418A8">
            <w:pPr>
              <w:keepNext/>
              <w:keepLines/>
              <w:overflowPunct w:val="0"/>
              <w:autoSpaceDE w:val="0"/>
              <w:autoSpaceDN w:val="0"/>
              <w:adjustRightInd w:val="0"/>
              <w:spacing w:after="0" w:line="256" w:lineRule="auto"/>
              <w:jc w:val="center"/>
              <w:rPr>
                <w:ins w:id="5903" w:author="Huawei" w:date="2022-04-13T16:39:00Z"/>
                <w:rFonts w:ascii="Arial" w:eastAsia="Times New Roman" w:hAnsi="Arial"/>
                <w:sz w:val="18"/>
                <w:lang w:eastAsia="en-GB"/>
              </w:rPr>
            </w:pPr>
            <w:ins w:id="5904" w:author="Huawei" w:date="2022-04-13T16:39:00Z">
              <w:r w:rsidRPr="00357EED">
                <w:rPr>
                  <w:rFonts w:ascii="Arial" w:eastAsia="Times New Roman" w:hAnsi="Arial" w:cs="v4.2.0"/>
                  <w:sz w:val="18"/>
                  <w:lang w:eastAsia="zh-CN"/>
                </w:rPr>
                <w:t>TRS.1.2 TDD</w:t>
              </w:r>
            </w:ins>
          </w:p>
        </w:tc>
      </w:tr>
      <w:tr w:rsidR="009C21A8" w:rsidRPr="00357EED" w14:paraId="2F989F08" w14:textId="77777777" w:rsidTr="00F418A8">
        <w:trPr>
          <w:trHeight w:val="187"/>
          <w:ins w:id="5905" w:author="Huawei" w:date="2022-04-13T16:39:00Z"/>
        </w:trPr>
        <w:tc>
          <w:tcPr>
            <w:tcW w:w="3103" w:type="dxa"/>
            <w:gridSpan w:val="2"/>
            <w:tcBorders>
              <w:top w:val="nil"/>
              <w:left w:val="single" w:sz="4" w:space="0" w:color="auto"/>
              <w:bottom w:val="single" w:sz="4" w:space="0" w:color="auto"/>
              <w:right w:val="single" w:sz="4" w:space="0" w:color="auto"/>
            </w:tcBorders>
          </w:tcPr>
          <w:p w14:paraId="4446B5C3" w14:textId="77777777" w:rsidR="009C21A8" w:rsidRPr="00357EED" w:rsidRDefault="009C21A8" w:rsidP="00F418A8">
            <w:pPr>
              <w:keepNext/>
              <w:keepLines/>
              <w:overflowPunct w:val="0"/>
              <w:autoSpaceDE w:val="0"/>
              <w:autoSpaceDN w:val="0"/>
              <w:adjustRightInd w:val="0"/>
              <w:spacing w:after="0" w:line="256" w:lineRule="auto"/>
              <w:rPr>
                <w:ins w:id="5906" w:author="Huawei" w:date="2022-04-13T16:39:00Z"/>
                <w:rFonts w:ascii="Arial" w:eastAsia="Times New Roman" w:hAnsi="Arial"/>
                <w:sz w:val="18"/>
                <w:lang w:eastAsia="en-GB"/>
              </w:rPr>
            </w:pPr>
            <w:ins w:id="5907" w:author="Huawei" w:date="2022-04-13T16:39:00Z">
              <w:r w:rsidRPr="003D13FA">
                <w:rPr>
                  <w:rFonts w:ascii="Arial" w:eastAsia="Times New Roman" w:hAnsi="Arial"/>
                  <w:sz w:val="18"/>
                  <w:lang w:eastAsia="en-GB"/>
                </w:rPr>
                <w:t>PRACH configuration</w:t>
              </w:r>
            </w:ins>
          </w:p>
        </w:tc>
        <w:tc>
          <w:tcPr>
            <w:tcW w:w="1386" w:type="dxa"/>
            <w:tcBorders>
              <w:top w:val="single" w:sz="4" w:space="0" w:color="auto"/>
              <w:left w:val="single" w:sz="4" w:space="0" w:color="auto"/>
              <w:bottom w:val="single" w:sz="4" w:space="0" w:color="auto"/>
              <w:right w:val="single" w:sz="4" w:space="0" w:color="auto"/>
            </w:tcBorders>
          </w:tcPr>
          <w:p w14:paraId="67B7D9F9" w14:textId="77777777" w:rsidR="009C21A8" w:rsidRPr="00357EED" w:rsidRDefault="009C21A8" w:rsidP="00F418A8">
            <w:pPr>
              <w:keepNext/>
              <w:keepLines/>
              <w:overflowPunct w:val="0"/>
              <w:autoSpaceDE w:val="0"/>
              <w:autoSpaceDN w:val="0"/>
              <w:adjustRightInd w:val="0"/>
              <w:spacing w:after="0" w:line="256" w:lineRule="auto"/>
              <w:jc w:val="center"/>
              <w:rPr>
                <w:ins w:id="5908"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13320106" w14:textId="77777777" w:rsidR="009C21A8" w:rsidRPr="00357EED" w:rsidRDefault="009C21A8" w:rsidP="00F418A8">
            <w:pPr>
              <w:keepNext/>
              <w:keepLines/>
              <w:overflowPunct w:val="0"/>
              <w:autoSpaceDE w:val="0"/>
              <w:autoSpaceDN w:val="0"/>
              <w:adjustRightInd w:val="0"/>
              <w:spacing w:after="0" w:line="256" w:lineRule="auto"/>
              <w:jc w:val="center"/>
              <w:rPr>
                <w:ins w:id="5909" w:author="Huawei" w:date="2022-04-13T16:39:00Z"/>
                <w:rFonts w:ascii="Arial" w:eastAsia="Times New Roman" w:hAnsi="Arial"/>
                <w:sz w:val="18"/>
                <w:lang w:eastAsia="en-GB"/>
              </w:rPr>
            </w:pPr>
            <w:ins w:id="5910"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tcPr>
          <w:p w14:paraId="005DF550" w14:textId="77777777" w:rsidR="009C21A8" w:rsidRPr="00357EED" w:rsidRDefault="009C21A8" w:rsidP="00F418A8">
            <w:pPr>
              <w:keepNext/>
              <w:keepLines/>
              <w:overflowPunct w:val="0"/>
              <w:autoSpaceDE w:val="0"/>
              <w:autoSpaceDN w:val="0"/>
              <w:adjustRightInd w:val="0"/>
              <w:spacing w:after="0" w:line="256" w:lineRule="auto"/>
              <w:jc w:val="center"/>
              <w:rPr>
                <w:ins w:id="5911" w:author="Huawei" w:date="2022-04-13T16:39:00Z"/>
                <w:rFonts w:ascii="Arial" w:eastAsia="Times New Roman" w:hAnsi="Arial" w:cs="v4.2.0"/>
                <w:sz w:val="18"/>
                <w:lang w:eastAsia="zh-CN"/>
              </w:rPr>
            </w:pPr>
            <w:ins w:id="5912" w:author="Huawei" w:date="2022-04-13T16:39:00Z">
              <w:r w:rsidRPr="003D13FA">
                <w:rPr>
                  <w:rFonts w:ascii="Arial" w:eastAsia="Times New Roman" w:hAnsi="Arial" w:cs="v4.2.0"/>
                  <w:sz w:val="18"/>
                  <w:lang w:eastAsia="zh-CN"/>
                </w:rPr>
                <w:t>FR1 PRACH configuration 1</w:t>
              </w:r>
            </w:ins>
          </w:p>
        </w:tc>
      </w:tr>
      <w:tr w:rsidR="009C21A8" w:rsidRPr="00357EED" w14:paraId="647742CD" w14:textId="77777777" w:rsidTr="00F418A8">
        <w:trPr>
          <w:trHeight w:val="187"/>
          <w:ins w:id="5913"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0D19CCC1" w14:textId="77777777" w:rsidR="009C21A8" w:rsidRPr="00357EED" w:rsidRDefault="009C21A8" w:rsidP="00F418A8">
            <w:pPr>
              <w:keepNext/>
              <w:keepLines/>
              <w:overflowPunct w:val="0"/>
              <w:autoSpaceDE w:val="0"/>
              <w:autoSpaceDN w:val="0"/>
              <w:adjustRightInd w:val="0"/>
              <w:spacing w:after="0" w:line="256" w:lineRule="auto"/>
              <w:rPr>
                <w:ins w:id="5914" w:author="Huawei" w:date="2022-04-13T16:39:00Z"/>
                <w:rFonts w:ascii="Arial" w:eastAsia="Times New Roman" w:hAnsi="Arial"/>
                <w:b/>
                <w:sz w:val="18"/>
                <w:lang w:eastAsia="en-GB"/>
              </w:rPr>
            </w:pPr>
            <w:ins w:id="5915" w:author="Huawei" w:date="2022-04-13T16:39:00Z">
              <w:r w:rsidRPr="00357EED">
                <w:rPr>
                  <w:rFonts w:ascii="Arial" w:eastAsia="Times New Roman" w:hAnsi="Arial"/>
                  <w:sz w:val="18"/>
                  <w:lang w:eastAsia="en-GB"/>
                </w:rPr>
                <w:t>OCNG pattern</w:t>
              </w:r>
              <w:r w:rsidRPr="00357EED">
                <w:rPr>
                  <w:rFonts w:ascii="Arial" w:eastAsia="Calibri" w:hAnsi="Arial" w:cs="Arial"/>
                  <w:sz w:val="18"/>
                  <w:vertAlign w:val="superscript"/>
                  <w:lang w:eastAsia="en-GB"/>
                </w:rPr>
                <w:t>Note1</w:t>
              </w:r>
            </w:ins>
          </w:p>
        </w:tc>
        <w:tc>
          <w:tcPr>
            <w:tcW w:w="1386" w:type="dxa"/>
            <w:tcBorders>
              <w:top w:val="single" w:sz="4" w:space="0" w:color="auto"/>
              <w:left w:val="single" w:sz="4" w:space="0" w:color="auto"/>
              <w:bottom w:val="single" w:sz="4" w:space="0" w:color="auto"/>
              <w:right w:val="single" w:sz="4" w:space="0" w:color="auto"/>
            </w:tcBorders>
          </w:tcPr>
          <w:p w14:paraId="31D0B79E" w14:textId="77777777" w:rsidR="009C21A8" w:rsidRPr="00357EED" w:rsidRDefault="009C21A8" w:rsidP="00F418A8">
            <w:pPr>
              <w:keepNext/>
              <w:keepLines/>
              <w:overflowPunct w:val="0"/>
              <w:autoSpaceDE w:val="0"/>
              <w:autoSpaceDN w:val="0"/>
              <w:adjustRightInd w:val="0"/>
              <w:spacing w:after="0" w:line="256" w:lineRule="auto"/>
              <w:jc w:val="center"/>
              <w:rPr>
                <w:ins w:id="5916"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2F210862" w14:textId="77777777" w:rsidR="009C21A8" w:rsidRPr="00357EED" w:rsidRDefault="009C21A8" w:rsidP="00F418A8">
            <w:pPr>
              <w:keepNext/>
              <w:keepLines/>
              <w:overflowPunct w:val="0"/>
              <w:autoSpaceDE w:val="0"/>
              <w:autoSpaceDN w:val="0"/>
              <w:adjustRightInd w:val="0"/>
              <w:spacing w:after="0" w:line="256" w:lineRule="auto"/>
              <w:jc w:val="center"/>
              <w:rPr>
                <w:ins w:id="5917" w:author="Huawei" w:date="2022-04-13T16:39:00Z"/>
                <w:rFonts w:ascii="Arial" w:eastAsia="Times New Roman" w:hAnsi="Arial"/>
                <w:sz w:val="18"/>
                <w:lang w:eastAsia="en-GB"/>
              </w:rPr>
            </w:pPr>
            <w:ins w:id="5918"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214B653B" w14:textId="77777777" w:rsidR="009C21A8" w:rsidRPr="00357EED" w:rsidRDefault="009C21A8" w:rsidP="00F418A8">
            <w:pPr>
              <w:keepNext/>
              <w:keepLines/>
              <w:overflowPunct w:val="0"/>
              <w:autoSpaceDE w:val="0"/>
              <w:autoSpaceDN w:val="0"/>
              <w:adjustRightInd w:val="0"/>
              <w:spacing w:after="0" w:line="256" w:lineRule="auto"/>
              <w:jc w:val="center"/>
              <w:rPr>
                <w:ins w:id="5919" w:author="Huawei" w:date="2022-04-13T16:39:00Z"/>
                <w:rFonts w:ascii="Arial" w:eastAsia="Times New Roman" w:hAnsi="Arial"/>
                <w:sz w:val="18"/>
                <w:lang w:eastAsia="en-GB"/>
              </w:rPr>
            </w:pPr>
            <w:ins w:id="5920" w:author="Huawei" w:date="2022-04-13T16:39:00Z">
              <w:r w:rsidRPr="00357EED">
                <w:rPr>
                  <w:rFonts w:ascii="Arial" w:eastAsia="Times New Roman" w:hAnsi="Arial"/>
                  <w:sz w:val="18"/>
                  <w:lang w:eastAsia="en-GB"/>
                </w:rPr>
                <w:t>OP.1</w:t>
              </w:r>
            </w:ins>
          </w:p>
        </w:tc>
      </w:tr>
      <w:tr w:rsidR="009C21A8" w:rsidRPr="00357EED" w14:paraId="63AA2014" w14:textId="77777777" w:rsidTr="00F418A8">
        <w:trPr>
          <w:trHeight w:val="187"/>
          <w:ins w:id="5921" w:author="Huawei" w:date="2022-04-13T16:39:00Z"/>
        </w:trPr>
        <w:tc>
          <w:tcPr>
            <w:tcW w:w="1551" w:type="dxa"/>
            <w:tcBorders>
              <w:top w:val="single" w:sz="4" w:space="0" w:color="auto"/>
              <w:left w:val="single" w:sz="4" w:space="0" w:color="auto"/>
              <w:bottom w:val="nil"/>
              <w:right w:val="single" w:sz="4" w:space="0" w:color="auto"/>
            </w:tcBorders>
            <w:hideMark/>
          </w:tcPr>
          <w:p w14:paraId="4E4A9F6B" w14:textId="77777777" w:rsidR="009C21A8" w:rsidRPr="00357EED" w:rsidRDefault="009C21A8" w:rsidP="00F418A8">
            <w:pPr>
              <w:keepNext/>
              <w:keepLines/>
              <w:overflowPunct w:val="0"/>
              <w:autoSpaceDE w:val="0"/>
              <w:autoSpaceDN w:val="0"/>
              <w:adjustRightInd w:val="0"/>
              <w:spacing w:after="0" w:line="256" w:lineRule="auto"/>
              <w:rPr>
                <w:ins w:id="5922" w:author="Huawei" w:date="2022-04-13T16:39:00Z"/>
                <w:rFonts w:ascii="Arial" w:eastAsia="Times New Roman" w:hAnsi="Arial"/>
                <w:sz w:val="18"/>
                <w:lang w:eastAsia="en-GB"/>
              </w:rPr>
            </w:pPr>
            <w:ins w:id="5923" w:author="Huawei" w:date="2022-04-13T16:39:00Z">
              <w:r w:rsidRPr="00357EED">
                <w:rPr>
                  <w:rFonts w:ascii="Arial" w:eastAsia="Times New Roman" w:hAnsi="Arial"/>
                  <w:sz w:val="18"/>
                  <w:lang w:eastAsia="en-GB"/>
                </w:rPr>
                <w:t>BWP</w:t>
              </w:r>
            </w:ins>
          </w:p>
        </w:tc>
        <w:tc>
          <w:tcPr>
            <w:tcW w:w="1552" w:type="dxa"/>
            <w:tcBorders>
              <w:top w:val="single" w:sz="4" w:space="0" w:color="auto"/>
              <w:left w:val="single" w:sz="4" w:space="0" w:color="auto"/>
              <w:bottom w:val="single" w:sz="4" w:space="0" w:color="auto"/>
              <w:right w:val="single" w:sz="4" w:space="0" w:color="auto"/>
            </w:tcBorders>
            <w:hideMark/>
          </w:tcPr>
          <w:p w14:paraId="1FD2A9C2" w14:textId="77777777" w:rsidR="009C21A8" w:rsidRPr="00357EED" w:rsidRDefault="009C21A8" w:rsidP="00F418A8">
            <w:pPr>
              <w:keepNext/>
              <w:keepLines/>
              <w:overflowPunct w:val="0"/>
              <w:autoSpaceDE w:val="0"/>
              <w:autoSpaceDN w:val="0"/>
              <w:adjustRightInd w:val="0"/>
              <w:spacing w:after="0" w:line="256" w:lineRule="auto"/>
              <w:rPr>
                <w:ins w:id="5924" w:author="Huawei" w:date="2022-04-13T16:39:00Z"/>
                <w:rFonts w:ascii="Arial" w:eastAsia="Times New Roman" w:hAnsi="Arial"/>
                <w:sz w:val="18"/>
                <w:lang w:eastAsia="en-GB"/>
              </w:rPr>
            </w:pPr>
            <w:ins w:id="5925" w:author="Huawei" w:date="2022-04-13T16:39:00Z">
              <w:r w:rsidRPr="00357EED">
                <w:rPr>
                  <w:rFonts w:ascii="Arial" w:eastAsia="Times New Roman" w:hAnsi="Arial"/>
                  <w:sz w:val="18"/>
                  <w:lang w:eastAsia="en-GB"/>
                </w:rPr>
                <w:t>Initial DL BWP</w:t>
              </w:r>
            </w:ins>
          </w:p>
        </w:tc>
        <w:tc>
          <w:tcPr>
            <w:tcW w:w="1386" w:type="dxa"/>
            <w:tcBorders>
              <w:top w:val="single" w:sz="4" w:space="0" w:color="auto"/>
              <w:left w:val="single" w:sz="4" w:space="0" w:color="auto"/>
              <w:bottom w:val="nil"/>
              <w:right w:val="single" w:sz="4" w:space="0" w:color="auto"/>
            </w:tcBorders>
          </w:tcPr>
          <w:p w14:paraId="6FC741CE" w14:textId="77777777" w:rsidR="009C21A8" w:rsidRPr="00357EED" w:rsidRDefault="009C21A8" w:rsidP="00F418A8">
            <w:pPr>
              <w:keepNext/>
              <w:keepLines/>
              <w:overflowPunct w:val="0"/>
              <w:autoSpaceDE w:val="0"/>
              <w:autoSpaceDN w:val="0"/>
              <w:adjustRightInd w:val="0"/>
              <w:spacing w:after="0" w:line="256" w:lineRule="auto"/>
              <w:jc w:val="center"/>
              <w:rPr>
                <w:ins w:id="5926" w:author="Huawei" w:date="2022-04-13T16:39:00Z"/>
                <w:rFonts w:ascii="Arial" w:eastAsia="Times New Roman" w:hAnsi="Arial"/>
                <w:sz w:val="18"/>
                <w:lang w:eastAsia="en-GB"/>
              </w:rPr>
            </w:pPr>
          </w:p>
        </w:tc>
        <w:tc>
          <w:tcPr>
            <w:tcW w:w="1396" w:type="dxa"/>
            <w:tcBorders>
              <w:top w:val="single" w:sz="4" w:space="0" w:color="auto"/>
              <w:left w:val="single" w:sz="4" w:space="0" w:color="auto"/>
              <w:bottom w:val="nil"/>
              <w:right w:val="single" w:sz="4" w:space="0" w:color="auto"/>
            </w:tcBorders>
            <w:hideMark/>
          </w:tcPr>
          <w:p w14:paraId="4A345CDE" w14:textId="77777777" w:rsidR="009C21A8" w:rsidRPr="00357EED" w:rsidRDefault="009C21A8" w:rsidP="00F418A8">
            <w:pPr>
              <w:keepNext/>
              <w:keepLines/>
              <w:overflowPunct w:val="0"/>
              <w:autoSpaceDE w:val="0"/>
              <w:autoSpaceDN w:val="0"/>
              <w:adjustRightInd w:val="0"/>
              <w:spacing w:after="0" w:line="256" w:lineRule="auto"/>
              <w:jc w:val="center"/>
              <w:rPr>
                <w:ins w:id="5927" w:author="Huawei" w:date="2022-04-13T16:39:00Z"/>
                <w:rFonts w:ascii="Arial" w:eastAsia="Times New Roman" w:hAnsi="Arial"/>
                <w:sz w:val="18"/>
                <w:lang w:eastAsia="en-GB"/>
              </w:rPr>
            </w:pPr>
            <w:ins w:id="5928"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55DB932E" w14:textId="77777777" w:rsidR="009C21A8" w:rsidRPr="00357EED" w:rsidRDefault="009C21A8" w:rsidP="00F418A8">
            <w:pPr>
              <w:keepNext/>
              <w:keepLines/>
              <w:overflowPunct w:val="0"/>
              <w:autoSpaceDE w:val="0"/>
              <w:autoSpaceDN w:val="0"/>
              <w:adjustRightInd w:val="0"/>
              <w:spacing w:after="0" w:line="256" w:lineRule="auto"/>
              <w:jc w:val="center"/>
              <w:rPr>
                <w:ins w:id="5929" w:author="Huawei" w:date="2022-04-13T16:39:00Z"/>
                <w:rFonts w:ascii="Arial" w:eastAsia="Times New Roman" w:hAnsi="Arial"/>
                <w:sz w:val="18"/>
                <w:lang w:eastAsia="en-GB"/>
              </w:rPr>
            </w:pPr>
            <w:ins w:id="5930" w:author="Huawei" w:date="2022-04-13T16:39:00Z">
              <w:r w:rsidRPr="00357EED">
                <w:rPr>
                  <w:rFonts w:ascii="Arial" w:eastAsia="Times New Roman" w:hAnsi="Arial"/>
                  <w:sz w:val="18"/>
                  <w:lang w:eastAsia="en-GB"/>
                </w:rPr>
                <w:t>DLBWP.0.1</w:t>
              </w:r>
            </w:ins>
          </w:p>
        </w:tc>
      </w:tr>
      <w:tr w:rsidR="009C21A8" w:rsidRPr="00357EED" w14:paraId="6B4977BD" w14:textId="77777777" w:rsidTr="00F418A8">
        <w:trPr>
          <w:trHeight w:val="187"/>
          <w:ins w:id="5931" w:author="Huawei" w:date="2022-04-13T16:39:00Z"/>
        </w:trPr>
        <w:tc>
          <w:tcPr>
            <w:tcW w:w="1551" w:type="dxa"/>
            <w:tcBorders>
              <w:top w:val="nil"/>
              <w:left w:val="single" w:sz="4" w:space="0" w:color="auto"/>
              <w:bottom w:val="nil"/>
              <w:right w:val="single" w:sz="4" w:space="0" w:color="auto"/>
            </w:tcBorders>
          </w:tcPr>
          <w:p w14:paraId="109D8D57" w14:textId="77777777" w:rsidR="009C21A8" w:rsidRPr="00357EED" w:rsidRDefault="009C21A8" w:rsidP="00F418A8">
            <w:pPr>
              <w:keepNext/>
              <w:keepLines/>
              <w:overflowPunct w:val="0"/>
              <w:autoSpaceDE w:val="0"/>
              <w:autoSpaceDN w:val="0"/>
              <w:adjustRightInd w:val="0"/>
              <w:spacing w:after="0" w:line="256" w:lineRule="auto"/>
              <w:rPr>
                <w:ins w:id="5932" w:author="Huawei" w:date="2022-04-13T16:39:00Z"/>
                <w:rFonts w:ascii="Arial" w:eastAsia="Times New Roman" w:hAnsi="Arial"/>
                <w:sz w:val="18"/>
                <w:lang w:eastAsia="en-GB"/>
              </w:rPr>
            </w:pPr>
          </w:p>
        </w:tc>
        <w:tc>
          <w:tcPr>
            <w:tcW w:w="1552" w:type="dxa"/>
            <w:tcBorders>
              <w:top w:val="single" w:sz="4" w:space="0" w:color="auto"/>
              <w:left w:val="single" w:sz="4" w:space="0" w:color="auto"/>
              <w:bottom w:val="single" w:sz="4" w:space="0" w:color="auto"/>
              <w:right w:val="single" w:sz="4" w:space="0" w:color="auto"/>
            </w:tcBorders>
            <w:hideMark/>
          </w:tcPr>
          <w:p w14:paraId="0743EF91" w14:textId="77777777" w:rsidR="009C21A8" w:rsidRPr="00357EED" w:rsidRDefault="009C21A8" w:rsidP="00F418A8">
            <w:pPr>
              <w:keepNext/>
              <w:keepLines/>
              <w:overflowPunct w:val="0"/>
              <w:autoSpaceDE w:val="0"/>
              <w:autoSpaceDN w:val="0"/>
              <w:adjustRightInd w:val="0"/>
              <w:spacing w:after="0" w:line="256" w:lineRule="auto"/>
              <w:rPr>
                <w:ins w:id="5933" w:author="Huawei" w:date="2022-04-13T16:39:00Z"/>
                <w:rFonts w:ascii="Arial" w:eastAsia="Times New Roman" w:hAnsi="Arial"/>
                <w:sz w:val="18"/>
                <w:lang w:eastAsia="en-GB"/>
              </w:rPr>
            </w:pPr>
            <w:ins w:id="5934" w:author="Huawei" w:date="2022-04-13T16:39:00Z">
              <w:r w:rsidRPr="00357EED">
                <w:rPr>
                  <w:rFonts w:ascii="Arial" w:eastAsia="Times New Roman" w:hAnsi="Arial"/>
                  <w:sz w:val="18"/>
                  <w:lang w:eastAsia="en-GB"/>
                </w:rPr>
                <w:t>Dedicated DL BWP</w:t>
              </w:r>
            </w:ins>
          </w:p>
        </w:tc>
        <w:tc>
          <w:tcPr>
            <w:tcW w:w="1386" w:type="dxa"/>
            <w:tcBorders>
              <w:top w:val="nil"/>
              <w:left w:val="single" w:sz="4" w:space="0" w:color="auto"/>
              <w:bottom w:val="nil"/>
              <w:right w:val="single" w:sz="4" w:space="0" w:color="auto"/>
            </w:tcBorders>
          </w:tcPr>
          <w:p w14:paraId="544A408D" w14:textId="77777777" w:rsidR="009C21A8" w:rsidRPr="00357EED" w:rsidRDefault="009C21A8" w:rsidP="00F418A8">
            <w:pPr>
              <w:keepNext/>
              <w:keepLines/>
              <w:overflowPunct w:val="0"/>
              <w:autoSpaceDE w:val="0"/>
              <w:autoSpaceDN w:val="0"/>
              <w:adjustRightInd w:val="0"/>
              <w:spacing w:after="0" w:line="256" w:lineRule="auto"/>
              <w:jc w:val="center"/>
              <w:rPr>
                <w:ins w:id="5935"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3F9B47E0" w14:textId="77777777" w:rsidR="009C21A8" w:rsidRPr="00357EED" w:rsidRDefault="009C21A8" w:rsidP="00F418A8">
            <w:pPr>
              <w:keepNext/>
              <w:keepLines/>
              <w:overflowPunct w:val="0"/>
              <w:autoSpaceDE w:val="0"/>
              <w:autoSpaceDN w:val="0"/>
              <w:adjustRightInd w:val="0"/>
              <w:spacing w:after="0" w:line="256" w:lineRule="auto"/>
              <w:jc w:val="center"/>
              <w:rPr>
                <w:ins w:id="5936" w:author="Huawei" w:date="2022-04-13T16:39:00Z"/>
                <w:rFonts w:ascii="Arial" w:eastAsia="Times New Roman" w:hAnsi="Arial"/>
                <w:sz w:val="18"/>
                <w:lang w:eastAsia="en-GB"/>
              </w:rPr>
            </w:pPr>
          </w:p>
        </w:tc>
        <w:tc>
          <w:tcPr>
            <w:tcW w:w="3366" w:type="dxa"/>
            <w:gridSpan w:val="2"/>
            <w:tcBorders>
              <w:top w:val="single" w:sz="4" w:space="0" w:color="auto"/>
              <w:left w:val="single" w:sz="4" w:space="0" w:color="auto"/>
              <w:bottom w:val="single" w:sz="4" w:space="0" w:color="auto"/>
              <w:right w:val="single" w:sz="4" w:space="0" w:color="auto"/>
            </w:tcBorders>
            <w:hideMark/>
          </w:tcPr>
          <w:p w14:paraId="4321305F" w14:textId="77777777" w:rsidR="009C21A8" w:rsidRPr="00357EED" w:rsidRDefault="009C21A8" w:rsidP="00F418A8">
            <w:pPr>
              <w:keepNext/>
              <w:keepLines/>
              <w:overflowPunct w:val="0"/>
              <w:autoSpaceDE w:val="0"/>
              <w:autoSpaceDN w:val="0"/>
              <w:adjustRightInd w:val="0"/>
              <w:spacing w:after="0" w:line="256" w:lineRule="auto"/>
              <w:jc w:val="center"/>
              <w:rPr>
                <w:ins w:id="5937" w:author="Huawei" w:date="2022-04-13T16:39:00Z"/>
                <w:rFonts w:ascii="Arial" w:eastAsia="Times New Roman" w:hAnsi="Arial"/>
                <w:sz w:val="18"/>
                <w:lang w:eastAsia="en-GB"/>
              </w:rPr>
            </w:pPr>
            <w:ins w:id="5938" w:author="Huawei" w:date="2022-04-13T16:39:00Z">
              <w:r w:rsidRPr="00357EED">
                <w:rPr>
                  <w:rFonts w:ascii="Arial" w:eastAsia="Times New Roman" w:hAnsi="Arial"/>
                  <w:sz w:val="18"/>
                  <w:lang w:eastAsia="en-GB"/>
                </w:rPr>
                <w:t>DLBWP.1.1</w:t>
              </w:r>
            </w:ins>
          </w:p>
        </w:tc>
      </w:tr>
      <w:tr w:rsidR="009C21A8" w:rsidRPr="00357EED" w14:paraId="310B107D" w14:textId="77777777" w:rsidTr="00F418A8">
        <w:trPr>
          <w:trHeight w:val="187"/>
          <w:ins w:id="5939" w:author="Huawei" w:date="2022-04-13T16:39:00Z"/>
        </w:trPr>
        <w:tc>
          <w:tcPr>
            <w:tcW w:w="1551" w:type="dxa"/>
            <w:tcBorders>
              <w:top w:val="nil"/>
              <w:left w:val="single" w:sz="4" w:space="0" w:color="auto"/>
              <w:bottom w:val="nil"/>
              <w:right w:val="single" w:sz="4" w:space="0" w:color="auto"/>
            </w:tcBorders>
          </w:tcPr>
          <w:p w14:paraId="7C837595" w14:textId="77777777" w:rsidR="009C21A8" w:rsidRPr="00357EED" w:rsidRDefault="009C21A8" w:rsidP="00F418A8">
            <w:pPr>
              <w:keepNext/>
              <w:keepLines/>
              <w:overflowPunct w:val="0"/>
              <w:autoSpaceDE w:val="0"/>
              <w:autoSpaceDN w:val="0"/>
              <w:adjustRightInd w:val="0"/>
              <w:spacing w:after="0" w:line="256" w:lineRule="auto"/>
              <w:rPr>
                <w:ins w:id="5940" w:author="Huawei" w:date="2022-04-13T16:39:00Z"/>
                <w:rFonts w:ascii="Arial" w:eastAsia="Times New Roman" w:hAnsi="Arial"/>
                <w:sz w:val="18"/>
                <w:lang w:eastAsia="en-GB"/>
              </w:rPr>
            </w:pPr>
          </w:p>
        </w:tc>
        <w:tc>
          <w:tcPr>
            <w:tcW w:w="1552" w:type="dxa"/>
            <w:tcBorders>
              <w:top w:val="single" w:sz="4" w:space="0" w:color="auto"/>
              <w:left w:val="single" w:sz="4" w:space="0" w:color="auto"/>
              <w:bottom w:val="single" w:sz="4" w:space="0" w:color="auto"/>
              <w:right w:val="single" w:sz="4" w:space="0" w:color="auto"/>
            </w:tcBorders>
            <w:hideMark/>
          </w:tcPr>
          <w:p w14:paraId="5A42D2EF" w14:textId="77777777" w:rsidR="009C21A8" w:rsidRPr="00357EED" w:rsidRDefault="009C21A8" w:rsidP="00F418A8">
            <w:pPr>
              <w:keepNext/>
              <w:keepLines/>
              <w:overflowPunct w:val="0"/>
              <w:autoSpaceDE w:val="0"/>
              <w:autoSpaceDN w:val="0"/>
              <w:adjustRightInd w:val="0"/>
              <w:spacing w:after="0" w:line="256" w:lineRule="auto"/>
              <w:rPr>
                <w:ins w:id="5941" w:author="Huawei" w:date="2022-04-13T16:39:00Z"/>
                <w:rFonts w:ascii="Arial" w:eastAsia="Times New Roman" w:hAnsi="Arial"/>
                <w:sz w:val="18"/>
                <w:lang w:eastAsia="en-GB"/>
              </w:rPr>
            </w:pPr>
            <w:ins w:id="5942" w:author="Huawei" w:date="2022-04-13T16:39:00Z">
              <w:r w:rsidRPr="00357EED">
                <w:rPr>
                  <w:rFonts w:ascii="Arial" w:eastAsia="Times New Roman" w:hAnsi="Arial"/>
                  <w:sz w:val="18"/>
                  <w:lang w:eastAsia="en-GB"/>
                </w:rPr>
                <w:t>Initial UL BWP</w:t>
              </w:r>
            </w:ins>
          </w:p>
        </w:tc>
        <w:tc>
          <w:tcPr>
            <w:tcW w:w="1386" w:type="dxa"/>
            <w:tcBorders>
              <w:top w:val="nil"/>
              <w:left w:val="single" w:sz="4" w:space="0" w:color="auto"/>
              <w:bottom w:val="nil"/>
              <w:right w:val="single" w:sz="4" w:space="0" w:color="auto"/>
            </w:tcBorders>
          </w:tcPr>
          <w:p w14:paraId="50A2F3C3" w14:textId="77777777" w:rsidR="009C21A8" w:rsidRPr="00357EED" w:rsidRDefault="009C21A8" w:rsidP="00F418A8">
            <w:pPr>
              <w:keepNext/>
              <w:keepLines/>
              <w:overflowPunct w:val="0"/>
              <w:autoSpaceDE w:val="0"/>
              <w:autoSpaceDN w:val="0"/>
              <w:adjustRightInd w:val="0"/>
              <w:spacing w:after="0" w:line="256" w:lineRule="auto"/>
              <w:jc w:val="center"/>
              <w:rPr>
                <w:ins w:id="5943"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166E70FC" w14:textId="77777777" w:rsidR="009C21A8" w:rsidRPr="00357EED" w:rsidRDefault="009C21A8" w:rsidP="00F418A8">
            <w:pPr>
              <w:keepNext/>
              <w:keepLines/>
              <w:overflowPunct w:val="0"/>
              <w:autoSpaceDE w:val="0"/>
              <w:autoSpaceDN w:val="0"/>
              <w:adjustRightInd w:val="0"/>
              <w:spacing w:after="0" w:line="256" w:lineRule="auto"/>
              <w:jc w:val="center"/>
              <w:rPr>
                <w:ins w:id="5944" w:author="Huawei" w:date="2022-04-13T16:39:00Z"/>
                <w:rFonts w:ascii="Arial" w:eastAsia="Times New Roman" w:hAnsi="Arial"/>
                <w:sz w:val="18"/>
                <w:lang w:eastAsia="en-GB"/>
              </w:rPr>
            </w:pPr>
          </w:p>
        </w:tc>
        <w:tc>
          <w:tcPr>
            <w:tcW w:w="3366" w:type="dxa"/>
            <w:gridSpan w:val="2"/>
            <w:tcBorders>
              <w:top w:val="single" w:sz="4" w:space="0" w:color="auto"/>
              <w:left w:val="single" w:sz="4" w:space="0" w:color="auto"/>
              <w:bottom w:val="single" w:sz="4" w:space="0" w:color="auto"/>
              <w:right w:val="single" w:sz="4" w:space="0" w:color="auto"/>
            </w:tcBorders>
            <w:hideMark/>
          </w:tcPr>
          <w:p w14:paraId="25F131AA" w14:textId="77777777" w:rsidR="009C21A8" w:rsidRPr="00357EED" w:rsidRDefault="009C21A8" w:rsidP="00F418A8">
            <w:pPr>
              <w:keepNext/>
              <w:keepLines/>
              <w:overflowPunct w:val="0"/>
              <w:autoSpaceDE w:val="0"/>
              <w:autoSpaceDN w:val="0"/>
              <w:adjustRightInd w:val="0"/>
              <w:spacing w:after="0" w:line="256" w:lineRule="auto"/>
              <w:jc w:val="center"/>
              <w:rPr>
                <w:ins w:id="5945" w:author="Huawei" w:date="2022-04-13T16:39:00Z"/>
                <w:rFonts w:ascii="Arial" w:eastAsia="Times New Roman" w:hAnsi="Arial"/>
                <w:sz w:val="18"/>
                <w:lang w:eastAsia="en-GB"/>
              </w:rPr>
            </w:pPr>
            <w:ins w:id="5946" w:author="Huawei" w:date="2022-04-13T16:39:00Z">
              <w:r w:rsidRPr="00357EED">
                <w:rPr>
                  <w:rFonts w:ascii="Arial" w:eastAsia="Times New Roman" w:hAnsi="Arial"/>
                  <w:sz w:val="18"/>
                  <w:lang w:eastAsia="en-GB"/>
                </w:rPr>
                <w:t>ULBWP.0.1</w:t>
              </w:r>
            </w:ins>
          </w:p>
        </w:tc>
      </w:tr>
      <w:tr w:rsidR="009C21A8" w:rsidRPr="00357EED" w14:paraId="7D7525FA" w14:textId="77777777" w:rsidTr="00F418A8">
        <w:trPr>
          <w:trHeight w:val="187"/>
          <w:ins w:id="5947" w:author="Huawei" w:date="2022-04-13T16:39:00Z"/>
        </w:trPr>
        <w:tc>
          <w:tcPr>
            <w:tcW w:w="1551" w:type="dxa"/>
            <w:tcBorders>
              <w:top w:val="nil"/>
              <w:left w:val="single" w:sz="4" w:space="0" w:color="auto"/>
              <w:bottom w:val="single" w:sz="4" w:space="0" w:color="auto"/>
              <w:right w:val="single" w:sz="4" w:space="0" w:color="auto"/>
            </w:tcBorders>
          </w:tcPr>
          <w:p w14:paraId="10845B10" w14:textId="77777777" w:rsidR="009C21A8" w:rsidRPr="00357EED" w:rsidRDefault="009C21A8" w:rsidP="00F418A8">
            <w:pPr>
              <w:keepNext/>
              <w:keepLines/>
              <w:overflowPunct w:val="0"/>
              <w:autoSpaceDE w:val="0"/>
              <w:autoSpaceDN w:val="0"/>
              <w:adjustRightInd w:val="0"/>
              <w:spacing w:after="0" w:line="256" w:lineRule="auto"/>
              <w:rPr>
                <w:ins w:id="5948" w:author="Huawei" w:date="2022-04-13T16:39:00Z"/>
                <w:rFonts w:ascii="Arial" w:eastAsia="Times New Roman" w:hAnsi="Arial"/>
                <w:sz w:val="18"/>
                <w:lang w:eastAsia="en-GB"/>
              </w:rPr>
            </w:pPr>
          </w:p>
        </w:tc>
        <w:tc>
          <w:tcPr>
            <w:tcW w:w="1552" w:type="dxa"/>
            <w:tcBorders>
              <w:top w:val="single" w:sz="4" w:space="0" w:color="auto"/>
              <w:left w:val="single" w:sz="4" w:space="0" w:color="auto"/>
              <w:bottom w:val="single" w:sz="4" w:space="0" w:color="auto"/>
              <w:right w:val="single" w:sz="4" w:space="0" w:color="auto"/>
            </w:tcBorders>
            <w:hideMark/>
          </w:tcPr>
          <w:p w14:paraId="40A62B83" w14:textId="77777777" w:rsidR="009C21A8" w:rsidRPr="00357EED" w:rsidRDefault="009C21A8" w:rsidP="00F418A8">
            <w:pPr>
              <w:keepNext/>
              <w:keepLines/>
              <w:overflowPunct w:val="0"/>
              <w:autoSpaceDE w:val="0"/>
              <w:autoSpaceDN w:val="0"/>
              <w:adjustRightInd w:val="0"/>
              <w:spacing w:after="0" w:line="256" w:lineRule="auto"/>
              <w:rPr>
                <w:ins w:id="5949" w:author="Huawei" w:date="2022-04-13T16:39:00Z"/>
                <w:rFonts w:ascii="Arial" w:eastAsia="Times New Roman" w:hAnsi="Arial"/>
                <w:sz w:val="18"/>
                <w:lang w:eastAsia="en-GB"/>
              </w:rPr>
            </w:pPr>
            <w:ins w:id="5950" w:author="Huawei" w:date="2022-04-13T16:39:00Z">
              <w:r w:rsidRPr="00357EED">
                <w:rPr>
                  <w:rFonts w:ascii="Arial" w:eastAsia="Times New Roman" w:hAnsi="Arial"/>
                  <w:sz w:val="18"/>
                  <w:lang w:eastAsia="en-GB"/>
                </w:rPr>
                <w:t>Dedicated UL BWP</w:t>
              </w:r>
            </w:ins>
          </w:p>
        </w:tc>
        <w:tc>
          <w:tcPr>
            <w:tcW w:w="1386" w:type="dxa"/>
            <w:tcBorders>
              <w:top w:val="nil"/>
              <w:left w:val="single" w:sz="4" w:space="0" w:color="auto"/>
              <w:bottom w:val="single" w:sz="4" w:space="0" w:color="auto"/>
              <w:right w:val="single" w:sz="4" w:space="0" w:color="auto"/>
            </w:tcBorders>
          </w:tcPr>
          <w:p w14:paraId="41E00AFE" w14:textId="77777777" w:rsidR="009C21A8" w:rsidRPr="00357EED" w:rsidRDefault="009C21A8" w:rsidP="00F418A8">
            <w:pPr>
              <w:keepNext/>
              <w:keepLines/>
              <w:overflowPunct w:val="0"/>
              <w:autoSpaceDE w:val="0"/>
              <w:autoSpaceDN w:val="0"/>
              <w:adjustRightInd w:val="0"/>
              <w:spacing w:after="0" w:line="256" w:lineRule="auto"/>
              <w:jc w:val="center"/>
              <w:rPr>
                <w:ins w:id="5951" w:author="Huawei" w:date="2022-04-13T16:39:00Z"/>
                <w:rFonts w:ascii="Arial" w:eastAsia="Times New Roman" w:hAnsi="Arial"/>
                <w:sz w:val="18"/>
                <w:lang w:eastAsia="en-GB"/>
              </w:rPr>
            </w:pPr>
          </w:p>
        </w:tc>
        <w:tc>
          <w:tcPr>
            <w:tcW w:w="1396" w:type="dxa"/>
            <w:tcBorders>
              <w:top w:val="nil"/>
              <w:left w:val="single" w:sz="4" w:space="0" w:color="auto"/>
              <w:bottom w:val="single" w:sz="4" w:space="0" w:color="auto"/>
              <w:right w:val="single" w:sz="4" w:space="0" w:color="auto"/>
            </w:tcBorders>
          </w:tcPr>
          <w:p w14:paraId="4B129A46" w14:textId="77777777" w:rsidR="009C21A8" w:rsidRPr="00357EED" w:rsidRDefault="009C21A8" w:rsidP="00F418A8">
            <w:pPr>
              <w:keepNext/>
              <w:keepLines/>
              <w:overflowPunct w:val="0"/>
              <w:autoSpaceDE w:val="0"/>
              <w:autoSpaceDN w:val="0"/>
              <w:adjustRightInd w:val="0"/>
              <w:spacing w:after="0" w:line="256" w:lineRule="auto"/>
              <w:jc w:val="center"/>
              <w:rPr>
                <w:ins w:id="5952" w:author="Huawei" w:date="2022-04-13T16:39:00Z"/>
                <w:rFonts w:ascii="Arial" w:eastAsia="Times New Roman" w:hAnsi="Arial"/>
                <w:sz w:val="18"/>
                <w:lang w:eastAsia="en-GB"/>
              </w:rPr>
            </w:pPr>
          </w:p>
        </w:tc>
        <w:tc>
          <w:tcPr>
            <w:tcW w:w="3366" w:type="dxa"/>
            <w:gridSpan w:val="2"/>
            <w:tcBorders>
              <w:top w:val="single" w:sz="4" w:space="0" w:color="auto"/>
              <w:left w:val="single" w:sz="4" w:space="0" w:color="auto"/>
              <w:bottom w:val="single" w:sz="4" w:space="0" w:color="auto"/>
              <w:right w:val="single" w:sz="4" w:space="0" w:color="auto"/>
            </w:tcBorders>
            <w:hideMark/>
          </w:tcPr>
          <w:p w14:paraId="23B54DC4" w14:textId="77777777" w:rsidR="009C21A8" w:rsidRPr="00357EED" w:rsidRDefault="009C21A8" w:rsidP="00F418A8">
            <w:pPr>
              <w:keepNext/>
              <w:keepLines/>
              <w:overflowPunct w:val="0"/>
              <w:autoSpaceDE w:val="0"/>
              <w:autoSpaceDN w:val="0"/>
              <w:adjustRightInd w:val="0"/>
              <w:spacing w:after="0" w:line="256" w:lineRule="auto"/>
              <w:jc w:val="center"/>
              <w:rPr>
                <w:ins w:id="5953" w:author="Huawei" w:date="2022-04-13T16:39:00Z"/>
                <w:rFonts w:ascii="Arial" w:eastAsia="Times New Roman" w:hAnsi="Arial"/>
                <w:sz w:val="18"/>
                <w:lang w:eastAsia="en-GB"/>
              </w:rPr>
            </w:pPr>
            <w:ins w:id="5954" w:author="Huawei" w:date="2022-04-13T16:39:00Z">
              <w:r w:rsidRPr="00357EED">
                <w:rPr>
                  <w:rFonts w:ascii="Arial" w:eastAsia="Times New Roman" w:hAnsi="Arial"/>
                  <w:sz w:val="18"/>
                  <w:lang w:eastAsia="en-GB"/>
                </w:rPr>
                <w:t>ULBWP.1.1</w:t>
              </w:r>
            </w:ins>
          </w:p>
        </w:tc>
      </w:tr>
      <w:tr w:rsidR="009C21A8" w:rsidRPr="00357EED" w14:paraId="5D119974" w14:textId="77777777" w:rsidTr="00F418A8">
        <w:trPr>
          <w:trHeight w:val="187"/>
          <w:ins w:id="5955"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123ED67E" w14:textId="77777777" w:rsidR="009C21A8" w:rsidRPr="00357EED" w:rsidRDefault="009C21A8" w:rsidP="00F418A8">
            <w:pPr>
              <w:keepNext/>
              <w:keepLines/>
              <w:overflowPunct w:val="0"/>
              <w:autoSpaceDE w:val="0"/>
              <w:autoSpaceDN w:val="0"/>
              <w:adjustRightInd w:val="0"/>
              <w:spacing w:after="0" w:line="256" w:lineRule="auto"/>
              <w:rPr>
                <w:ins w:id="5956" w:author="Huawei" w:date="2022-04-13T16:39:00Z"/>
                <w:rFonts w:ascii="Arial" w:eastAsia="Times New Roman" w:hAnsi="Arial"/>
                <w:sz w:val="18"/>
                <w:lang w:eastAsia="en-GB"/>
              </w:rPr>
            </w:pPr>
            <w:ins w:id="5957" w:author="Huawei" w:date="2022-04-13T16:39:00Z">
              <w:r w:rsidRPr="00357EED">
                <w:rPr>
                  <w:rFonts w:ascii="Arial" w:eastAsia="Times New Roman" w:hAnsi="Arial"/>
                  <w:sz w:val="18"/>
                  <w:lang w:eastAsia="en-GB"/>
                </w:rPr>
                <w:t>SMTC configuration</w:t>
              </w:r>
            </w:ins>
          </w:p>
        </w:tc>
        <w:tc>
          <w:tcPr>
            <w:tcW w:w="1386" w:type="dxa"/>
            <w:tcBorders>
              <w:top w:val="single" w:sz="4" w:space="0" w:color="auto"/>
              <w:left w:val="single" w:sz="4" w:space="0" w:color="auto"/>
              <w:bottom w:val="single" w:sz="4" w:space="0" w:color="auto"/>
              <w:right w:val="single" w:sz="4" w:space="0" w:color="auto"/>
            </w:tcBorders>
          </w:tcPr>
          <w:p w14:paraId="0FB75E31" w14:textId="77777777" w:rsidR="009C21A8" w:rsidRPr="00357EED" w:rsidRDefault="009C21A8" w:rsidP="00F418A8">
            <w:pPr>
              <w:keepNext/>
              <w:keepLines/>
              <w:overflowPunct w:val="0"/>
              <w:autoSpaceDE w:val="0"/>
              <w:autoSpaceDN w:val="0"/>
              <w:adjustRightInd w:val="0"/>
              <w:spacing w:after="0" w:line="256" w:lineRule="auto"/>
              <w:jc w:val="center"/>
              <w:rPr>
                <w:ins w:id="5958"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08A53D0B" w14:textId="77777777" w:rsidR="009C21A8" w:rsidRPr="00357EED" w:rsidRDefault="009C21A8" w:rsidP="00F418A8">
            <w:pPr>
              <w:keepNext/>
              <w:keepLines/>
              <w:overflowPunct w:val="0"/>
              <w:autoSpaceDE w:val="0"/>
              <w:autoSpaceDN w:val="0"/>
              <w:adjustRightInd w:val="0"/>
              <w:spacing w:after="0" w:line="256" w:lineRule="auto"/>
              <w:jc w:val="center"/>
              <w:rPr>
                <w:ins w:id="5959" w:author="Huawei" w:date="2022-04-13T16:39:00Z"/>
                <w:rFonts w:ascii="Arial" w:eastAsia="Times New Roman" w:hAnsi="Arial"/>
                <w:sz w:val="18"/>
                <w:lang w:eastAsia="en-GB"/>
              </w:rPr>
            </w:pPr>
            <w:ins w:id="5960"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46238E29" w14:textId="77777777" w:rsidR="009C21A8" w:rsidRPr="00357EED" w:rsidRDefault="009C21A8" w:rsidP="00F418A8">
            <w:pPr>
              <w:keepNext/>
              <w:keepLines/>
              <w:overflowPunct w:val="0"/>
              <w:autoSpaceDE w:val="0"/>
              <w:autoSpaceDN w:val="0"/>
              <w:adjustRightInd w:val="0"/>
              <w:spacing w:after="0" w:line="256" w:lineRule="auto"/>
              <w:jc w:val="center"/>
              <w:rPr>
                <w:ins w:id="5961" w:author="Huawei" w:date="2022-04-13T16:39:00Z"/>
                <w:rFonts w:ascii="Arial" w:eastAsia="Times New Roman" w:hAnsi="Arial"/>
                <w:sz w:val="18"/>
                <w:lang w:eastAsia="en-GB"/>
              </w:rPr>
            </w:pPr>
            <w:ins w:id="5962" w:author="Huawei" w:date="2022-04-13T16:39:00Z">
              <w:r w:rsidRPr="00357EED">
                <w:rPr>
                  <w:rFonts w:ascii="Arial" w:eastAsia="Times New Roman" w:hAnsi="Arial"/>
                  <w:sz w:val="18"/>
                  <w:lang w:eastAsia="en-GB"/>
                </w:rPr>
                <w:t>SMTC.1</w:t>
              </w:r>
            </w:ins>
          </w:p>
        </w:tc>
      </w:tr>
      <w:tr w:rsidR="009C21A8" w:rsidRPr="00357EED" w14:paraId="14CF2E29" w14:textId="77777777" w:rsidTr="00F418A8">
        <w:trPr>
          <w:trHeight w:val="187"/>
          <w:ins w:id="5963" w:author="Huawei" w:date="2022-04-13T16:39:00Z"/>
        </w:trPr>
        <w:tc>
          <w:tcPr>
            <w:tcW w:w="3103" w:type="dxa"/>
            <w:gridSpan w:val="2"/>
            <w:tcBorders>
              <w:top w:val="single" w:sz="4" w:space="0" w:color="auto"/>
              <w:left w:val="single" w:sz="4" w:space="0" w:color="auto"/>
              <w:bottom w:val="nil"/>
              <w:right w:val="single" w:sz="4" w:space="0" w:color="auto"/>
            </w:tcBorders>
            <w:hideMark/>
          </w:tcPr>
          <w:p w14:paraId="0738D9D3" w14:textId="77777777" w:rsidR="009C21A8" w:rsidRPr="00357EED" w:rsidRDefault="009C21A8" w:rsidP="00F418A8">
            <w:pPr>
              <w:keepNext/>
              <w:keepLines/>
              <w:overflowPunct w:val="0"/>
              <w:autoSpaceDE w:val="0"/>
              <w:autoSpaceDN w:val="0"/>
              <w:adjustRightInd w:val="0"/>
              <w:spacing w:after="0" w:line="256" w:lineRule="auto"/>
              <w:rPr>
                <w:ins w:id="5964" w:author="Huawei" w:date="2022-04-13T16:39:00Z"/>
                <w:rFonts w:ascii="Arial" w:eastAsia="Times New Roman" w:hAnsi="Arial"/>
                <w:sz w:val="18"/>
                <w:lang w:eastAsia="en-GB"/>
              </w:rPr>
            </w:pPr>
            <w:ins w:id="5965" w:author="Huawei" w:date="2022-04-13T16:39:00Z">
              <w:r w:rsidRPr="00357EED">
                <w:rPr>
                  <w:rFonts w:ascii="Arial" w:eastAsia="Times New Roman" w:hAnsi="Arial"/>
                  <w:sz w:val="18"/>
                  <w:lang w:eastAsia="en-GB"/>
                </w:rPr>
                <w:t>SSB configuration</w:t>
              </w:r>
            </w:ins>
          </w:p>
        </w:tc>
        <w:tc>
          <w:tcPr>
            <w:tcW w:w="1386" w:type="dxa"/>
            <w:tcBorders>
              <w:top w:val="single" w:sz="4" w:space="0" w:color="auto"/>
              <w:left w:val="single" w:sz="4" w:space="0" w:color="auto"/>
              <w:bottom w:val="nil"/>
              <w:right w:val="single" w:sz="4" w:space="0" w:color="auto"/>
            </w:tcBorders>
          </w:tcPr>
          <w:p w14:paraId="2B092F99" w14:textId="77777777" w:rsidR="009C21A8" w:rsidRPr="00357EED" w:rsidRDefault="009C21A8" w:rsidP="00F418A8">
            <w:pPr>
              <w:keepNext/>
              <w:keepLines/>
              <w:overflowPunct w:val="0"/>
              <w:autoSpaceDE w:val="0"/>
              <w:autoSpaceDN w:val="0"/>
              <w:adjustRightInd w:val="0"/>
              <w:spacing w:after="0" w:line="256" w:lineRule="auto"/>
              <w:jc w:val="center"/>
              <w:rPr>
                <w:ins w:id="5966"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1A73C00D" w14:textId="77777777" w:rsidR="009C21A8" w:rsidRPr="00357EED" w:rsidRDefault="009C21A8" w:rsidP="00F418A8">
            <w:pPr>
              <w:keepNext/>
              <w:keepLines/>
              <w:overflowPunct w:val="0"/>
              <w:autoSpaceDE w:val="0"/>
              <w:autoSpaceDN w:val="0"/>
              <w:adjustRightInd w:val="0"/>
              <w:spacing w:after="0" w:line="256" w:lineRule="auto"/>
              <w:jc w:val="center"/>
              <w:rPr>
                <w:ins w:id="5967" w:author="Huawei" w:date="2022-04-13T16:39:00Z"/>
                <w:rFonts w:ascii="Arial" w:eastAsia="Times New Roman" w:hAnsi="Arial"/>
                <w:sz w:val="18"/>
                <w:lang w:eastAsia="en-GB"/>
              </w:rPr>
            </w:pPr>
            <w:ins w:id="5968" w:author="Huawei" w:date="2022-04-13T16:39:00Z">
              <w:r w:rsidRPr="00357EED">
                <w:rPr>
                  <w:rFonts w:ascii="Arial" w:eastAsia="Times New Roman" w:hAnsi="Arial"/>
                  <w:sz w:val="18"/>
                  <w:lang w:eastAsia="en-GB"/>
                </w:rPr>
                <w:t>1, 2, 4, 5</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659B606D" w14:textId="77777777" w:rsidR="009C21A8" w:rsidRPr="00357EED" w:rsidRDefault="009C21A8" w:rsidP="00F418A8">
            <w:pPr>
              <w:keepNext/>
              <w:keepLines/>
              <w:overflowPunct w:val="0"/>
              <w:autoSpaceDE w:val="0"/>
              <w:autoSpaceDN w:val="0"/>
              <w:adjustRightInd w:val="0"/>
              <w:spacing w:after="0" w:line="256" w:lineRule="auto"/>
              <w:jc w:val="center"/>
              <w:rPr>
                <w:ins w:id="5969" w:author="Huawei" w:date="2022-04-13T16:39:00Z"/>
                <w:rFonts w:ascii="Arial" w:eastAsia="Times New Roman" w:hAnsi="Arial"/>
                <w:sz w:val="18"/>
                <w:lang w:eastAsia="en-GB"/>
              </w:rPr>
            </w:pPr>
            <w:ins w:id="5970" w:author="Huawei" w:date="2022-04-13T16:39:00Z">
              <w:r w:rsidRPr="00357EED">
                <w:rPr>
                  <w:rFonts w:ascii="Arial" w:eastAsia="Times New Roman" w:hAnsi="Arial"/>
                  <w:sz w:val="18"/>
                  <w:lang w:eastAsia="en-GB"/>
                </w:rPr>
                <w:t>SSB.1 FR1</w:t>
              </w:r>
            </w:ins>
          </w:p>
        </w:tc>
      </w:tr>
      <w:tr w:rsidR="009C21A8" w:rsidRPr="00357EED" w14:paraId="0091113A" w14:textId="77777777" w:rsidTr="00F418A8">
        <w:trPr>
          <w:trHeight w:val="187"/>
          <w:ins w:id="5971" w:author="Huawei" w:date="2022-04-13T16:39:00Z"/>
        </w:trPr>
        <w:tc>
          <w:tcPr>
            <w:tcW w:w="3103" w:type="dxa"/>
            <w:gridSpan w:val="2"/>
            <w:tcBorders>
              <w:top w:val="nil"/>
              <w:left w:val="single" w:sz="4" w:space="0" w:color="auto"/>
              <w:bottom w:val="single" w:sz="4" w:space="0" w:color="auto"/>
              <w:right w:val="single" w:sz="4" w:space="0" w:color="auto"/>
            </w:tcBorders>
          </w:tcPr>
          <w:p w14:paraId="6B2A9855" w14:textId="77777777" w:rsidR="009C21A8" w:rsidRPr="00357EED" w:rsidRDefault="009C21A8" w:rsidP="00F418A8">
            <w:pPr>
              <w:keepNext/>
              <w:keepLines/>
              <w:overflowPunct w:val="0"/>
              <w:autoSpaceDE w:val="0"/>
              <w:autoSpaceDN w:val="0"/>
              <w:adjustRightInd w:val="0"/>
              <w:spacing w:after="0" w:line="256" w:lineRule="auto"/>
              <w:rPr>
                <w:ins w:id="5972" w:author="Huawei" w:date="2022-04-13T16:39:00Z"/>
                <w:rFonts w:ascii="Arial" w:eastAsia="Times New Roman" w:hAnsi="Arial"/>
                <w:sz w:val="18"/>
                <w:lang w:eastAsia="en-GB"/>
              </w:rPr>
            </w:pPr>
          </w:p>
        </w:tc>
        <w:tc>
          <w:tcPr>
            <w:tcW w:w="1386" w:type="dxa"/>
            <w:tcBorders>
              <w:top w:val="nil"/>
              <w:left w:val="single" w:sz="4" w:space="0" w:color="auto"/>
              <w:bottom w:val="single" w:sz="4" w:space="0" w:color="auto"/>
              <w:right w:val="single" w:sz="4" w:space="0" w:color="auto"/>
            </w:tcBorders>
          </w:tcPr>
          <w:p w14:paraId="5C22F2FB" w14:textId="77777777" w:rsidR="009C21A8" w:rsidRPr="00357EED" w:rsidRDefault="009C21A8" w:rsidP="00F418A8">
            <w:pPr>
              <w:keepNext/>
              <w:keepLines/>
              <w:overflowPunct w:val="0"/>
              <w:autoSpaceDE w:val="0"/>
              <w:autoSpaceDN w:val="0"/>
              <w:adjustRightInd w:val="0"/>
              <w:spacing w:after="0" w:line="256" w:lineRule="auto"/>
              <w:jc w:val="center"/>
              <w:rPr>
                <w:ins w:id="5973"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43D07BFF" w14:textId="77777777" w:rsidR="009C21A8" w:rsidRPr="00357EED" w:rsidRDefault="009C21A8" w:rsidP="00F418A8">
            <w:pPr>
              <w:keepNext/>
              <w:keepLines/>
              <w:overflowPunct w:val="0"/>
              <w:autoSpaceDE w:val="0"/>
              <w:autoSpaceDN w:val="0"/>
              <w:adjustRightInd w:val="0"/>
              <w:spacing w:after="0" w:line="256" w:lineRule="auto"/>
              <w:jc w:val="center"/>
              <w:rPr>
                <w:ins w:id="5974" w:author="Huawei" w:date="2022-04-13T16:39:00Z"/>
                <w:rFonts w:ascii="Arial" w:eastAsia="Times New Roman" w:hAnsi="Arial"/>
                <w:sz w:val="18"/>
                <w:lang w:eastAsia="en-GB"/>
              </w:rPr>
            </w:pPr>
            <w:ins w:id="5975" w:author="Huawei" w:date="2022-04-13T16:39:00Z">
              <w:r w:rsidRPr="00357EED">
                <w:rPr>
                  <w:rFonts w:ascii="Arial" w:eastAsia="Times New Roman" w:hAnsi="Arial"/>
                  <w:sz w:val="18"/>
                  <w:lang w:eastAsia="en-GB"/>
                </w:rPr>
                <w:t>3, 6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3031C64C" w14:textId="77777777" w:rsidR="009C21A8" w:rsidRPr="00357EED" w:rsidRDefault="009C21A8" w:rsidP="00F418A8">
            <w:pPr>
              <w:keepNext/>
              <w:keepLines/>
              <w:overflowPunct w:val="0"/>
              <w:autoSpaceDE w:val="0"/>
              <w:autoSpaceDN w:val="0"/>
              <w:adjustRightInd w:val="0"/>
              <w:spacing w:after="0" w:line="256" w:lineRule="auto"/>
              <w:jc w:val="center"/>
              <w:rPr>
                <w:ins w:id="5976" w:author="Huawei" w:date="2022-04-13T16:39:00Z"/>
                <w:rFonts w:ascii="Arial" w:eastAsia="Times New Roman" w:hAnsi="Arial"/>
                <w:sz w:val="18"/>
                <w:lang w:eastAsia="en-GB"/>
              </w:rPr>
            </w:pPr>
            <w:ins w:id="5977" w:author="Huawei" w:date="2022-04-13T16:39:00Z">
              <w:r w:rsidRPr="00357EED">
                <w:rPr>
                  <w:rFonts w:ascii="Arial" w:eastAsia="Times New Roman" w:hAnsi="Arial"/>
                  <w:sz w:val="18"/>
                  <w:lang w:eastAsia="en-GB"/>
                </w:rPr>
                <w:t>SSB.2 FR1</w:t>
              </w:r>
            </w:ins>
          </w:p>
        </w:tc>
      </w:tr>
      <w:tr w:rsidR="009C21A8" w:rsidRPr="00357EED" w14:paraId="271972A3" w14:textId="77777777" w:rsidTr="00F418A8">
        <w:trPr>
          <w:trHeight w:val="187"/>
          <w:ins w:id="5978"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584E99B6" w14:textId="77777777" w:rsidR="009C21A8" w:rsidRPr="00357EED" w:rsidRDefault="009C21A8" w:rsidP="00F418A8">
            <w:pPr>
              <w:keepNext/>
              <w:keepLines/>
              <w:overflowPunct w:val="0"/>
              <w:autoSpaceDE w:val="0"/>
              <w:autoSpaceDN w:val="0"/>
              <w:adjustRightInd w:val="0"/>
              <w:spacing w:after="0" w:line="256" w:lineRule="auto"/>
              <w:rPr>
                <w:ins w:id="5979" w:author="Huawei" w:date="2022-04-13T16:39:00Z"/>
                <w:rFonts w:ascii="Arial" w:eastAsia="Times New Roman" w:hAnsi="Arial" w:cs="Arial"/>
                <w:sz w:val="18"/>
                <w:lang w:eastAsia="en-GB"/>
              </w:rPr>
            </w:pPr>
            <w:ins w:id="5980" w:author="Huawei" w:date="2022-04-13T16:39:00Z">
              <w:r w:rsidRPr="00357EED">
                <w:rPr>
                  <w:rFonts w:ascii="Arial" w:eastAsia="Times New Roman" w:hAnsi="Arial" w:cs="Arial"/>
                  <w:sz w:val="18"/>
                  <w:lang w:eastAsia="en-GB"/>
                </w:rPr>
                <w:t>EPRE ratio of PSS to SSS</w:t>
              </w:r>
            </w:ins>
          </w:p>
        </w:tc>
        <w:tc>
          <w:tcPr>
            <w:tcW w:w="1386" w:type="dxa"/>
            <w:tcBorders>
              <w:top w:val="single" w:sz="4" w:space="0" w:color="auto"/>
              <w:left w:val="single" w:sz="4" w:space="0" w:color="auto"/>
              <w:bottom w:val="nil"/>
              <w:right w:val="single" w:sz="4" w:space="0" w:color="auto"/>
            </w:tcBorders>
            <w:hideMark/>
          </w:tcPr>
          <w:p w14:paraId="5A6BCB6F" w14:textId="77777777" w:rsidR="009C21A8" w:rsidRPr="00357EED" w:rsidRDefault="009C21A8" w:rsidP="00F418A8">
            <w:pPr>
              <w:keepNext/>
              <w:keepLines/>
              <w:overflowPunct w:val="0"/>
              <w:autoSpaceDE w:val="0"/>
              <w:autoSpaceDN w:val="0"/>
              <w:adjustRightInd w:val="0"/>
              <w:spacing w:after="0" w:line="256" w:lineRule="auto"/>
              <w:jc w:val="center"/>
              <w:rPr>
                <w:ins w:id="5981" w:author="Huawei" w:date="2022-04-13T16:39:00Z"/>
                <w:rFonts w:ascii="Arial" w:eastAsia="Times New Roman" w:hAnsi="Arial"/>
                <w:sz w:val="18"/>
                <w:lang w:eastAsia="en-GB"/>
              </w:rPr>
            </w:pPr>
            <w:ins w:id="5982" w:author="Huawei" w:date="2022-04-13T16:39:00Z">
              <w:r w:rsidRPr="00357EED">
                <w:rPr>
                  <w:rFonts w:ascii="Arial" w:eastAsia="Times New Roman" w:hAnsi="Arial"/>
                  <w:sz w:val="18"/>
                  <w:lang w:eastAsia="en-GB"/>
                </w:rPr>
                <w:t>dB</w:t>
              </w:r>
            </w:ins>
          </w:p>
        </w:tc>
        <w:tc>
          <w:tcPr>
            <w:tcW w:w="1396" w:type="dxa"/>
            <w:tcBorders>
              <w:top w:val="single" w:sz="4" w:space="0" w:color="auto"/>
              <w:left w:val="single" w:sz="4" w:space="0" w:color="auto"/>
              <w:bottom w:val="nil"/>
              <w:right w:val="single" w:sz="4" w:space="0" w:color="auto"/>
            </w:tcBorders>
            <w:hideMark/>
          </w:tcPr>
          <w:p w14:paraId="74685157" w14:textId="77777777" w:rsidR="009C21A8" w:rsidRPr="00357EED" w:rsidRDefault="009C21A8" w:rsidP="00F418A8">
            <w:pPr>
              <w:keepNext/>
              <w:keepLines/>
              <w:overflowPunct w:val="0"/>
              <w:autoSpaceDE w:val="0"/>
              <w:autoSpaceDN w:val="0"/>
              <w:adjustRightInd w:val="0"/>
              <w:spacing w:after="0" w:line="256" w:lineRule="auto"/>
              <w:jc w:val="center"/>
              <w:rPr>
                <w:ins w:id="5983" w:author="Huawei" w:date="2022-04-13T16:39:00Z"/>
                <w:rFonts w:ascii="Arial" w:eastAsia="Times New Roman" w:hAnsi="Arial"/>
                <w:sz w:val="18"/>
                <w:lang w:eastAsia="en-GB"/>
              </w:rPr>
            </w:pPr>
            <w:ins w:id="5984"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nil"/>
              <w:right w:val="single" w:sz="4" w:space="0" w:color="auto"/>
            </w:tcBorders>
            <w:hideMark/>
          </w:tcPr>
          <w:p w14:paraId="610565A6" w14:textId="77777777" w:rsidR="009C21A8" w:rsidRPr="00357EED" w:rsidRDefault="009C21A8" w:rsidP="00F418A8">
            <w:pPr>
              <w:keepNext/>
              <w:keepLines/>
              <w:overflowPunct w:val="0"/>
              <w:autoSpaceDE w:val="0"/>
              <w:autoSpaceDN w:val="0"/>
              <w:adjustRightInd w:val="0"/>
              <w:spacing w:after="0" w:line="256" w:lineRule="auto"/>
              <w:jc w:val="center"/>
              <w:rPr>
                <w:ins w:id="5985" w:author="Huawei" w:date="2022-04-13T16:39:00Z"/>
                <w:rFonts w:ascii="Arial" w:eastAsia="Times New Roman" w:hAnsi="Arial"/>
                <w:sz w:val="18"/>
                <w:lang w:eastAsia="en-GB"/>
              </w:rPr>
            </w:pPr>
            <w:ins w:id="5986" w:author="Huawei" w:date="2022-04-13T16:39:00Z">
              <w:r w:rsidRPr="00357EED">
                <w:rPr>
                  <w:rFonts w:ascii="Arial" w:eastAsia="Times New Roman" w:hAnsi="Arial"/>
                  <w:sz w:val="18"/>
                  <w:lang w:eastAsia="en-GB"/>
                </w:rPr>
                <w:t>0</w:t>
              </w:r>
            </w:ins>
          </w:p>
        </w:tc>
      </w:tr>
      <w:tr w:rsidR="009C21A8" w:rsidRPr="00357EED" w14:paraId="3AAB74E7" w14:textId="77777777" w:rsidTr="00F418A8">
        <w:trPr>
          <w:trHeight w:val="187"/>
          <w:ins w:id="5987"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164FAF2F" w14:textId="77777777" w:rsidR="009C21A8" w:rsidRPr="00357EED" w:rsidRDefault="009C21A8" w:rsidP="00F418A8">
            <w:pPr>
              <w:keepNext/>
              <w:keepLines/>
              <w:overflowPunct w:val="0"/>
              <w:autoSpaceDE w:val="0"/>
              <w:autoSpaceDN w:val="0"/>
              <w:adjustRightInd w:val="0"/>
              <w:spacing w:after="0" w:line="256" w:lineRule="auto"/>
              <w:rPr>
                <w:ins w:id="5988" w:author="Huawei" w:date="2022-04-13T16:39:00Z"/>
                <w:rFonts w:ascii="Arial" w:eastAsia="Times New Roman" w:hAnsi="Arial" w:cs="Arial"/>
                <w:sz w:val="18"/>
                <w:lang w:eastAsia="en-GB"/>
              </w:rPr>
            </w:pPr>
            <w:ins w:id="5989" w:author="Huawei" w:date="2022-04-13T16:39:00Z">
              <w:r w:rsidRPr="00357EED">
                <w:rPr>
                  <w:rFonts w:ascii="Arial" w:eastAsia="Times New Roman" w:hAnsi="Arial" w:cs="Arial"/>
                  <w:sz w:val="18"/>
                  <w:lang w:eastAsia="en-GB"/>
                </w:rPr>
                <w:t>EPRE ratio of PBCH_DMRS to SSS</w:t>
              </w:r>
            </w:ins>
          </w:p>
        </w:tc>
        <w:tc>
          <w:tcPr>
            <w:tcW w:w="1386" w:type="dxa"/>
            <w:tcBorders>
              <w:top w:val="nil"/>
              <w:left w:val="single" w:sz="4" w:space="0" w:color="auto"/>
              <w:bottom w:val="nil"/>
              <w:right w:val="single" w:sz="4" w:space="0" w:color="auto"/>
            </w:tcBorders>
          </w:tcPr>
          <w:p w14:paraId="0A005AFF" w14:textId="77777777" w:rsidR="009C21A8" w:rsidRPr="00357EED" w:rsidRDefault="009C21A8" w:rsidP="00F418A8">
            <w:pPr>
              <w:keepNext/>
              <w:keepLines/>
              <w:overflowPunct w:val="0"/>
              <w:autoSpaceDE w:val="0"/>
              <w:autoSpaceDN w:val="0"/>
              <w:adjustRightInd w:val="0"/>
              <w:spacing w:after="0" w:line="256" w:lineRule="auto"/>
              <w:jc w:val="center"/>
              <w:rPr>
                <w:ins w:id="5990"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4AAF8F99" w14:textId="77777777" w:rsidR="009C21A8" w:rsidRPr="00357EED" w:rsidRDefault="009C21A8" w:rsidP="00F418A8">
            <w:pPr>
              <w:keepNext/>
              <w:keepLines/>
              <w:overflowPunct w:val="0"/>
              <w:autoSpaceDE w:val="0"/>
              <w:autoSpaceDN w:val="0"/>
              <w:adjustRightInd w:val="0"/>
              <w:spacing w:after="0" w:line="256" w:lineRule="auto"/>
              <w:jc w:val="center"/>
              <w:rPr>
                <w:ins w:id="5991"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4C24CBCE" w14:textId="77777777" w:rsidR="009C21A8" w:rsidRPr="00357EED" w:rsidRDefault="009C21A8" w:rsidP="00F418A8">
            <w:pPr>
              <w:keepNext/>
              <w:keepLines/>
              <w:overflowPunct w:val="0"/>
              <w:autoSpaceDE w:val="0"/>
              <w:autoSpaceDN w:val="0"/>
              <w:adjustRightInd w:val="0"/>
              <w:spacing w:after="0" w:line="256" w:lineRule="auto"/>
              <w:jc w:val="center"/>
              <w:rPr>
                <w:ins w:id="5992" w:author="Huawei" w:date="2022-04-13T16:39:00Z"/>
                <w:rFonts w:ascii="Arial" w:eastAsia="Times New Roman" w:hAnsi="Arial"/>
                <w:sz w:val="18"/>
                <w:lang w:eastAsia="en-GB"/>
              </w:rPr>
            </w:pPr>
          </w:p>
        </w:tc>
      </w:tr>
      <w:tr w:rsidR="009C21A8" w:rsidRPr="00357EED" w14:paraId="67CB20A0" w14:textId="77777777" w:rsidTr="00F418A8">
        <w:trPr>
          <w:trHeight w:val="187"/>
          <w:ins w:id="5993"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5EB09E4E" w14:textId="77777777" w:rsidR="009C21A8" w:rsidRPr="00357EED" w:rsidRDefault="009C21A8" w:rsidP="00F418A8">
            <w:pPr>
              <w:keepNext/>
              <w:keepLines/>
              <w:overflowPunct w:val="0"/>
              <w:autoSpaceDE w:val="0"/>
              <w:autoSpaceDN w:val="0"/>
              <w:adjustRightInd w:val="0"/>
              <w:spacing w:after="0" w:line="256" w:lineRule="auto"/>
              <w:rPr>
                <w:ins w:id="5994" w:author="Huawei" w:date="2022-04-13T16:39:00Z"/>
                <w:rFonts w:ascii="Arial" w:eastAsia="Times New Roman" w:hAnsi="Arial" w:cs="Arial"/>
                <w:sz w:val="18"/>
                <w:lang w:eastAsia="en-GB"/>
              </w:rPr>
            </w:pPr>
            <w:ins w:id="5995" w:author="Huawei" w:date="2022-04-13T16:39:00Z">
              <w:r w:rsidRPr="00357EED">
                <w:rPr>
                  <w:rFonts w:ascii="Arial" w:eastAsia="Times New Roman" w:hAnsi="Arial" w:cs="Arial"/>
                  <w:sz w:val="18"/>
                  <w:lang w:eastAsia="en-GB"/>
                </w:rPr>
                <w:t>EPRE ratio of PBCH to PBCH_DMRS</w:t>
              </w:r>
            </w:ins>
          </w:p>
        </w:tc>
        <w:tc>
          <w:tcPr>
            <w:tcW w:w="1386" w:type="dxa"/>
            <w:tcBorders>
              <w:top w:val="nil"/>
              <w:left w:val="single" w:sz="4" w:space="0" w:color="auto"/>
              <w:bottom w:val="nil"/>
              <w:right w:val="single" w:sz="4" w:space="0" w:color="auto"/>
            </w:tcBorders>
          </w:tcPr>
          <w:p w14:paraId="38B5EEC1" w14:textId="77777777" w:rsidR="009C21A8" w:rsidRPr="00357EED" w:rsidRDefault="009C21A8" w:rsidP="00F418A8">
            <w:pPr>
              <w:keepNext/>
              <w:keepLines/>
              <w:overflowPunct w:val="0"/>
              <w:autoSpaceDE w:val="0"/>
              <w:autoSpaceDN w:val="0"/>
              <w:adjustRightInd w:val="0"/>
              <w:spacing w:after="0" w:line="256" w:lineRule="auto"/>
              <w:jc w:val="center"/>
              <w:rPr>
                <w:ins w:id="5996"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3695227A" w14:textId="77777777" w:rsidR="009C21A8" w:rsidRPr="00357EED" w:rsidRDefault="009C21A8" w:rsidP="00F418A8">
            <w:pPr>
              <w:keepNext/>
              <w:keepLines/>
              <w:overflowPunct w:val="0"/>
              <w:autoSpaceDE w:val="0"/>
              <w:autoSpaceDN w:val="0"/>
              <w:adjustRightInd w:val="0"/>
              <w:spacing w:after="0" w:line="256" w:lineRule="auto"/>
              <w:jc w:val="center"/>
              <w:rPr>
                <w:ins w:id="5997"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12587D49" w14:textId="77777777" w:rsidR="009C21A8" w:rsidRPr="00357EED" w:rsidRDefault="009C21A8" w:rsidP="00F418A8">
            <w:pPr>
              <w:keepNext/>
              <w:keepLines/>
              <w:overflowPunct w:val="0"/>
              <w:autoSpaceDE w:val="0"/>
              <w:autoSpaceDN w:val="0"/>
              <w:adjustRightInd w:val="0"/>
              <w:spacing w:after="0" w:line="256" w:lineRule="auto"/>
              <w:jc w:val="center"/>
              <w:rPr>
                <w:ins w:id="5998" w:author="Huawei" w:date="2022-04-13T16:39:00Z"/>
                <w:rFonts w:ascii="Arial" w:eastAsia="Times New Roman" w:hAnsi="Arial"/>
                <w:sz w:val="18"/>
                <w:lang w:eastAsia="en-GB"/>
              </w:rPr>
            </w:pPr>
          </w:p>
        </w:tc>
      </w:tr>
      <w:tr w:rsidR="009C21A8" w:rsidRPr="00357EED" w14:paraId="2D232475" w14:textId="77777777" w:rsidTr="00F418A8">
        <w:trPr>
          <w:trHeight w:val="187"/>
          <w:ins w:id="5999"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76AF826C" w14:textId="77777777" w:rsidR="009C21A8" w:rsidRPr="00357EED" w:rsidRDefault="009C21A8" w:rsidP="00F418A8">
            <w:pPr>
              <w:keepNext/>
              <w:keepLines/>
              <w:overflowPunct w:val="0"/>
              <w:autoSpaceDE w:val="0"/>
              <w:autoSpaceDN w:val="0"/>
              <w:adjustRightInd w:val="0"/>
              <w:spacing w:after="0" w:line="256" w:lineRule="auto"/>
              <w:rPr>
                <w:ins w:id="6000" w:author="Huawei" w:date="2022-04-13T16:39:00Z"/>
                <w:rFonts w:ascii="Arial" w:eastAsia="Times New Roman" w:hAnsi="Arial" w:cs="Arial"/>
                <w:sz w:val="18"/>
                <w:lang w:eastAsia="en-GB"/>
              </w:rPr>
            </w:pPr>
            <w:ins w:id="6001" w:author="Huawei" w:date="2022-04-13T16:39:00Z">
              <w:r w:rsidRPr="00357EED">
                <w:rPr>
                  <w:rFonts w:ascii="Arial" w:eastAsia="Times New Roman" w:hAnsi="Arial" w:cs="Arial"/>
                  <w:sz w:val="18"/>
                  <w:lang w:eastAsia="en-GB"/>
                </w:rPr>
                <w:t>EPRE ratio of PDCCH_DMRS to SSS</w:t>
              </w:r>
            </w:ins>
          </w:p>
        </w:tc>
        <w:tc>
          <w:tcPr>
            <w:tcW w:w="1386" w:type="dxa"/>
            <w:tcBorders>
              <w:top w:val="nil"/>
              <w:left w:val="single" w:sz="4" w:space="0" w:color="auto"/>
              <w:bottom w:val="nil"/>
              <w:right w:val="single" w:sz="4" w:space="0" w:color="auto"/>
            </w:tcBorders>
          </w:tcPr>
          <w:p w14:paraId="462B6371" w14:textId="77777777" w:rsidR="009C21A8" w:rsidRPr="00357EED" w:rsidRDefault="009C21A8" w:rsidP="00F418A8">
            <w:pPr>
              <w:keepNext/>
              <w:keepLines/>
              <w:overflowPunct w:val="0"/>
              <w:autoSpaceDE w:val="0"/>
              <w:autoSpaceDN w:val="0"/>
              <w:adjustRightInd w:val="0"/>
              <w:spacing w:after="0" w:line="256" w:lineRule="auto"/>
              <w:jc w:val="center"/>
              <w:rPr>
                <w:ins w:id="6002"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0992C9C9" w14:textId="77777777" w:rsidR="009C21A8" w:rsidRPr="00357EED" w:rsidRDefault="009C21A8" w:rsidP="00F418A8">
            <w:pPr>
              <w:keepNext/>
              <w:keepLines/>
              <w:overflowPunct w:val="0"/>
              <w:autoSpaceDE w:val="0"/>
              <w:autoSpaceDN w:val="0"/>
              <w:adjustRightInd w:val="0"/>
              <w:spacing w:after="0" w:line="256" w:lineRule="auto"/>
              <w:jc w:val="center"/>
              <w:rPr>
                <w:ins w:id="6003"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5F53CE6D" w14:textId="77777777" w:rsidR="009C21A8" w:rsidRPr="00357EED" w:rsidRDefault="009C21A8" w:rsidP="00F418A8">
            <w:pPr>
              <w:keepNext/>
              <w:keepLines/>
              <w:overflowPunct w:val="0"/>
              <w:autoSpaceDE w:val="0"/>
              <w:autoSpaceDN w:val="0"/>
              <w:adjustRightInd w:val="0"/>
              <w:spacing w:after="0" w:line="256" w:lineRule="auto"/>
              <w:jc w:val="center"/>
              <w:rPr>
                <w:ins w:id="6004" w:author="Huawei" w:date="2022-04-13T16:39:00Z"/>
                <w:rFonts w:ascii="Arial" w:eastAsia="Times New Roman" w:hAnsi="Arial"/>
                <w:sz w:val="18"/>
                <w:lang w:eastAsia="en-GB"/>
              </w:rPr>
            </w:pPr>
          </w:p>
        </w:tc>
      </w:tr>
      <w:tr w:rsidR="009C21A8" w:rsidRPr="00357EED" w14:paraId="164670F6" w14:textId="77777777" w:rsidTr="00F418A8">
        <w:trPr>
          <w:trHeight w:val="187"/>
          <w:ins w:id="6005"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383A75D2" w14:textId="77777777" w:rsidR="009C21A8" w:rsidRPr="00357EED" w:rsidRDefault="009C21A8" w:rsidP="00F418A8">
            <w:pPr>
              <w:keepNext/>
              <w:keepLines/>
              <w:overflowPunct w:val="0"/>
              <w:autoSpaceDE w:val="0"/>
              <w:autoSpaceDN w:val="0"/>
              <w:adjustRightInd w:val="0"/>
              <w:spacing w:after="0" w:line="256" w:lineRule="auto"/>
              <w:rPr>
                <w:ins w:id="6006" w:author="Huawei" w:date="2022-04-13T16:39:00Z"/>
                <w:rFonts w:ascii="Arial" w:eastAsia="Times New Roman" w:hAnsi="Arial" w:cs="Arial"/>
                <w:sz w:val="18"/>
                <w:lang w:eastAsia="en-GB"/>
              </w:rPr>
            </w:pPr>
            <w:ins w:id="6007" w:author="Huawei" w:date="2022-04-13T16:39:00Z">
              <w:r w:rsidRPr="00357EED">
                <w:rPr>
                  <w:rFonts w:ascii="Arial" w:eastAsia="Times New Roman" w:hAnsi="Arial" w:cs="Arial"/>
                  <w:sz w:val="18"/>
                  <w:lang w:eastAsia="en-GB"/>
                </w:rPr>
                <w:t>EPRE ratio of PDCCH to PDCCH_DMRS</w:t>
              </w:r>
            </w:ins>
          </w:p>
        </w:tc>
        <w:tc>
          <w:tcPr>
            <w:tcW w:w="1386" w:type="dxa"/>
            <w:tcBorders>
              <w:top w:val="nil"/>
              <w:left w:val="single" w:sz="4" w:space="0" w:color="auto"/>
              <w:bottom w:val="nil"/>
              <w:right w:val="single" w:sz="4" w:space="0" w:color="auto"/>
            </w:tcBorders>
          </w:tcPr>
          <w:p w14:paraId="35C6C08C" w14:textId="77777777" w:rsidR="009C21A8" w:rsidRPr="00357EED" w:rsidRDefault="009C21A8" w:rsidP="00F418A8">
            <w:pPr>
              <w:keepNext/>
              <w:keepLines/>
              <w:overflowPunct w:val="0"/>
              <w:autoSpaceDE w:val="0"/>
              <w:autoSpaceDN w:val="0"/>
              <w:adjustRightInd w:val="0"/>
              <w:spacing w:after="0" w:line="256" w:lineRule="auto"/>
              <w:jc w:val="center"/>
              <w:rPr>
                <w:ins w:id="6008"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24D58ABC" w14:textId="77777777" w:rsidR="009C21A8" w:rsidRPr="00357EED" w:rsidRDefault="009C21A8" w:rsidP="00F418A8">
            <w:pPr>
              <w:keepNext/>
              <w:keepLines/>
              <w:overflowPunct w:val="0"/>
              <w:autoSpaceDE w:val="0"/>
              <w:autoSpaceDN w:val="0"/>
              <w:adjustRightInd w:val="0"/>
              <w:spacing w:after="0" w:line="256" w:lineRule="auto"/>
              <w:jc w:val="center"/>
              <w:rPr>
                <w:ins w:id="6009"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2F3819E7" w14:textId="77777777" w:rsidR="009C21A8" w:rsidRPr="00357EED" w:rsidRDefault="009C21A8" w:rsidP="00F418A8">
            <w:pPr>
              <w:keepNext/>
              <w:keepLines/>
              <w:overflowPunct w:val="0"/>
              <w:autoSpaceDE w:val="0"/>
              <w:autoSpaceDN w:val="0"/>
              <w:adjustRightInd w:val="0"/>
              <w:spacing w:after="0" w:line="256" w:lineRule="auto"/>
              <w:jc w:val="center"/>
              <w:rPr>
                <w:ins w:id="6010" w:author="Huawei" w:date="2022-04-13T16:39:00Z"/>
                <w:rFonts w:ascii="Arial" w:eastAsia="Times New Roman" w:hAnsi="Arial"/>
                <w:sz w:val="18"/>
                <w:lang w:eastAsia="en-GB"/>
              </w:rPr>
            </w:pPr>
          </w:p>
        </w:tc>
      </w:tr>
      <w:tr w:rsidR="009C21A8" w:rsidRPr="00357EED" w14:paraId="4DB3C651" w14:textId="77777777" w:rsidTr="00F418A8">
        <w:trPr>
          <w:trHeight w:val="187"/>
          <w:ins w:id="6011"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27685021" w14:textId="77777777" w:rsidR="009C21A8" w:rsidRPr="00357EED" w:rsidRDefault="009C21A8" w:rsidP="00F418A8">
            <w:pPr>
              <w:keepNext/>
              <w:keepLines/>
              <w:overflowPunct w:val="0"/>
              <w:autoSpaceDE w:val="0"/>
              <w:autoSpaceDN w:val="0"/>
              <w:adjustRightInd w:val="0"/>
              <w:spacing w:after="0" w:line="256" w:lineRule="auto"/>
              <w:rPr>
                <w:ins w:id="6012" w:author="Huawei" w:date="2022-04-13T16:39:00Z"/>
                <w:rFonts w:ascii="Arial" w:eastAsia="Times New Roman" w:hAnsi="Arial" w:cs="Arial"/>
                <w:sz w:val="18"/>
                <w:lang w:eastAsia="en-GB"/>
              </w:rPr>
            </w:pPr>
            <w:ins w:id="6013" w:author="Huawei" w:date="2022-04-13T16:39:00Z">
              <w:r w:rsidRPr="00357EED">
                <w:rPr>
                  <w:rFonts w:ascii="Arial" w:eastAsia="Times New Roman" w:hAnsi="Arial" w:cs="Arial"/>
                  <w:sz w:val="18"/>
                  <w:lang w:eastAsia="en-GB"/>
                </w:rPr>
                <w:t>EPRE ratio of PDSCH_DMRS to SSS</w:t>
              </w:r>
            </w:ins>
          </w:p>
        </w:tc>
        <w:tc>
          <w:tcPr>
            <w:tcW w:w="1386" w:type="dxa"/>
            <w:tcBorders>
              <w:top w:val="nil"/>
              <w:left w:val="single" w:sz="4" w:space="0" w:color="auto"/>
              <w:bottom w:val="nil"/>
              <w:right w:val="single" w:sz="4" w:space="0" w:color="auto"/>
            </w:tcBorders>
          </w:tcPr>
          <w:p w14:paraId="67D6D5C2" w14:textId="77777777" w:rsidR="009C21A8" w:rsidRPr="00357EED" w:rsidRDefault="009C21A8" w:rsidP="00F418A8">
            <w:pPr>
              <w:keepNext/>
              <w:keepLines/>
              <w:overflowPunct w:val="0"/>
              <w:autoSpaceDE w:val="0"/>
              <w:autoSpaceDN w:val="0"/>
              <w:adjustRightInd w:val="0"/>
              <w:spacing w:after="0" w:line="256" w:lineRule="auto"/>
              <w:jc w:val="center"/>
              <w:rPr>
                <w:ins w:id="6014"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37D3502A" w14:textId="77777777" w:rsidR="009C21A8" w:rsidRPr="00357EED" w:rsidRDefault="009C21A8" w:rsidP="00F418A8">
            <w:pPr>
              <w:keepNext/>
              <w:keepLines/>
              <w:overflowPunct w:val="0"/>
              <w:autoSpaceDE w:val="0"/>
              <w:autoSpaceDN w:val="0"/>
              <w:adjustRightInd w:val="0"/>
              <w:spacing w:after="0" w:line="256" w:lineRule="auto"/>
              <w:jc w:val="center"/>
              <w:rPr>
                <w:ins w:id="6015"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40B7292F" w14:textId="77777777" w:rsidR="009C21A8" w:rsidRPr="00357EED" w:rsidRDefault="009C21A8" w:rsidP="00F418A8">
            <w:pPr>
              <w:keepNext/>
              <w:keepLines/>
              <w:overflowPunct w:val="0"/>
              <w:autoSpaceDE w:val="0"/>
              <w:autoSpaceDN w:val="0"/>
              <w:adjustRightInd w:val="0"/>
              <w:spacing w:after="0" w:line="256" w:lineRule="auto"/>
              <w:jc w:val="center"/>
              <w:rPr>
                <w:ins w:id="6016" w:author="Huawei" w:date="2022-04-13T16:39:00Z"/>
                <w:rFonts w:ascii="Arial" w:eastAsia="Times New Roman" w:hAnsi="Arial"/>
                <w:sz w:val="18"/>
                <w:lang w:eastAsia="en-GB"/>
              </w:rPr>
            </w:pPr>
          </w:p>
        </w:tc>
      </w:tr>
      <w:tr w:rsidR="009C21A8" w:rsidRPr="00357EED" w14:paraId="68F52F20" w14:textId="77777777" w:rsidTr="00F418A8">
        <w:trPr>
          <w:trHeight w:val="187"/>
          <w:ins w:id="6017"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04CBEDE4" w14:textId="77777777" w:rsidR="009C21A8" w:rsidRPr="00357EED" w:rsidRDefault="009C21A8" w:rsidP="00F418A8">
            <w:pPr>
              <w:keepNext/>
              <w:keepLines/>
              <w:overflowPunct w:val="0"/>
              <w:autoSpaceDE w:val="0"/>
              <w:autoSpaceDN w:val="0"/>
              <w:adjustRightInd w:val="0"/>
              <w:spacing w:after="0" w:line="256" w:lineRule="auto"/>
              <w:rPr>
                <w:ins w:id="6018" w:author="Huawei" w:date="2022-04-13T16:39:00Z"/>
                <w:rFonts w:ascii="Arial" w:eastAsia="Times New Roman" w:hAnsi="Arial" w:cs="Arial"/>
                <w:sz w:val="18"/>
                <w:lang w:eastAsia="en-GB"/>
              </w:rPr>
            </w:pPr>
            <w:ins w:id="6019" w:author="Huawei" w:date="2022-04-13T16:39:00Z">
              <w:r w:rsidRPr="00357EED">
                <w:rPr>
                  <w:rFonts w:ascii="Arial" w:eastAsia="Times New Roman" w:hAnsi="Arial" w:cs="Arial"/>
                  <w:sz w:val="18"/>
                  <w:lang w:eastAsia="en-GB"/>
                </w:rPr>
                <w:t>EPRE ratio of PDSCH to PDSCH_DMRS</w:t>
              </w:r>
            </w:ins>
          </w:p>
        </w:tc>
        <w:tc>
          <w:tcPr>
            <w:tcW w:w="1386" w:type="dxa"/>
            <w:tcBorders>
              <w:top w:val="nil"/>
              <w:left w:val="single" w:sz="4" w:space="0" w:color="auto"/>
              <w:bottom w:val="nil"/>
              <w:right w:val="single" w:sz="4" w:space="0" w:color="auto"/>
            </w:tcBorders>
          </w:tcPr>
          <w:p w14:paraId="1E71FCDA" w14:textId="77777777" w:rsidR="009C21A8" w:rsidRPr="00357EED" w:rsidRDefault="009C21A8" w:rsidP="00F418A8">
            <w:pPr>
              <w:keepNext/>
              <w:keepLines/>
              <w:overflowPunct w:val="0"/>
              <w:autoSpaceDE w:val="0"/>
              <w:autoSpaceDN w:val="0"/>
              <w:adjustRightInd w:val="0"/>
              <w:spacing w:after="0" w:line="256" w:lineRule="auto"/>
              <w:jc w:val="center"/>
              <w:rPr>
                <w:ins w:id="6020"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15FDF371" w14:textId="77777777" w:rsidR="009C21A8" w:rsidRPr="00357EED" w:rsidRDefault="009C21A8" w:rsidP="00F418A8">
            <w:pPr>
              <w:keepNext/>
              <w:keepLines/>
              <w:overflowPunct w:val="0"/>
              <w:autoSpaceDE w:val="0"/>
              <w:autoSpaceDN w:val="0"/>
              <w:adjustRightInd w:val="0"/>
              <w:spacing w:after="0" w:line="256" w:lineRule="auto"/>
              <w:jc w:val="center"/>
              <w:rPr>
                <w:ins w:id="6021"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4A70EB06" w14:textId="77777777" w:rsidR="009C21A8" w:rsidRPr="00357EED" w:rsidRDefault="009C21A8" w:rsidP="00F418A8">
            <w:pPr>
              <w:keepNext/>
              <w:keepLines/>
              <w:overflowPunct w:val="0"/>
              <w:autoSpaceDE w:val="0"/>
              <w:autoSpaceDN w:val="0"/>
              <w:adjustRightInd w:val="0"/>
              <w:spacing w:after="0" w:line="256" w:lineRule="auto"/>
              <w:jc w:val="center"/>
              <w:rPr>
                <w:ins w:id="6022" w:author="Huawei" w:date="2022-04-13T16:39:00Z"/>
                <w:rFonts w:ascii="Arial" w:eastAsia="Times New Roman" w:hAnsi="Arial"/>
                <w:sz w:val="18"/>
                <w:lang w:eastAsia="en-GB"/>
              </w:rPr>
            </w:pPr>
          </w:p>
        </w:tc>
      </w:tr>
      <w:tr w:rsidR="009C21A8" w:rsidRPr="00357EED" w14:paraId="335989AB" w14:textId="77777777" w:rsidTr="00F418A8">
        <w:trPr>
          <w:trHeight w:val="187"/>
          <w:ins w:id="6023"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211DD8AF" w14:textId="77777777" w:rsidR="009C21A8" w:rsidRPr="00357EED" w:rsidRDefault="009C21A8" w:rsidP="00F418A8">
            <w:pPr>
              <w:keepNext/>
              <w:keepLines/>
              <w:overflowPunct w:val="0"/>
              <w:autoSpaceDE w:val="0"/>
              <w:autoSpaceDN w:val="0"/>
              <w:adjustRightInd w:val="0"/>
              <w:spacing w:after="0" w:line="256" w:lineRule="auto"/>
              <w:rPr>
                <w:ins w:id="6024" w:author="Huawei" w:date="2022-04-13T16:39:00Z"/>
                <w:rFonts w:ascii="Arial" w:eastAsia="Times New Roman" w:hAnsi="Arial" w:cs="Arial"/>
                <w:sz w:val="18"/>
                <w:lang w:eastAsia="en-GB"/>
              </w:rPr>
            </w:pPr>
            <w:ins w:id="6025" w:author="Huawei" w:date="2022-04-13T16:39:00Z">
              <w:r w:rsidRPr="00357EED">
                <w:rPr>
                  <w:rFonts w:ascii="Arial" w:eastAsia="Times New Roman" w:hAnsi="Arial" w:cs="Arial"/>
                  <w:sz w:val="18"/>
                  <w:lang w:eastAsia="en-GB"/>
                </w:rPr>
                <w:t>EPRE ratio of OCNG DMRS to SSS</w:t>
              </w:r>
            </w:ins>
          </w:p>
        </w:tc>
        <w:tc>
          <w:tcPr>
            <w:tcW w:w="1386" w:type="dxa"/>
            <w:tcBorders>
              <w:top w:val="nil"/>
              <w:left w:val="single" w:sz="4" w:space="0" w:color="auto"/>
              <w:bottom w:val="nil"/>
              <w:right w:val="single" w:sz="4" w:space="0" w:color="auto"/>
            </w:tcBorders>
          </w:tcPr>
          <w:p w14:paraId="110E874C" w14:textId="77777777" w:rsidR="009C21A8" w:rsidRPr="00357EED" w:rsidRDefault="009C21A8" w:rsidP="00F418A8">
            <w:pPr>
              <w:keepNext/>
              <w:keepLines/>
              <w:overflowPunct w:val="0"/>
              <w:autoSpaceDE w:val="0"/>
              <w:autoSpaceDN w:val="0"/>
              <w:adjustRightInd w:val="0"/>
              <w:spacing w:after="0" w:line="256" w:lineRule="auto"/>
              <w:jc w:val="center"/>
              <w:rPr>
                <w:ins w:id="6026" w:author="Huawei" w:date="2022-04-13T16:39:00Z"/>
                <w:rFonts w:ascii="Arial" w:eastAsia="Times New Roman" w:hAnsi="Arial"/>
                <w:sz w:val="18"/>
                <w:lang w:eastAsia="en-GB"/>
              </w:rPr>
            </w:pPr>
          </w:p>
        </w:tc>
        <w:tc>
          <w:tcPr>
            <w:tcW w:w="1396" w:type="dxa"/>
            <w:tcBorders>
              <w:top w:val="nil"/>
              <w:left w:val="single" w:sz="4" w:space="0" w:color="auto"/>
              <w:bottom w:val="nil"/>
              <w:right w:val="single" w:sz="4" w:space="0" w:color="auto"/>
            </w:tcBorders>
          </w:tcPr>
          <w:p w14:paraId="75691A4A" w14:textId="77777777" w:rsidR="009C21A8" w:rsidRPr="00357EED" w:rsidRDefault="009C21A8" w:rsidP="00F418A8">
            <w:pPr>
              <w:keepNext/>
              <w:keepLines/>
              <w:overflowPunct w:val="0"/>
              <w:autoSpaceDE w:val="0"/>
              <w:autoSpaceDN w:val="0"/>
              <w:adjustRightInd w:val="0"/>
              <w:spacing w:after="0" w:line="256" w:lineRule="auto"/>
              <w:jc w:val="center"/>
              <w:rPr>
                <w:ins w:id="6027" w:author="Huawei" w:date="2022-04-13T16:39:00Z"/>
                <w:rFonts w:ascii="Arial" w:eastAsia="Times New Roman" w:hAnsi="Arial"/>
                <w:sz w:val="18"/>
                <w:lang w:eastAsia="en-GB"/>
              </w:rPr>
            </w:pPr>
          </w:p>
        </w:tc>
        <w:tc>
          <w:tcPr>
            <w:tcW w:w="3366" w:type="dxa"/>
            <w:gridSpan w:val="2"/>
            <w:tcBorders>
              <w:top w:val="nil"/>
              <w:left w:val="single" w:sz="4" w:space="0" w:color="auto"/>
              <w:bottom w:val="nil"/>
              <w:right w:val="single" w:sz="4" w:space="0" w:color="auto"/>
            </w:tcBorders>
          </w:tcPr>
          <w:p w14:paraId="5C22851D" w14:textId="77777777" w:rsidR="009C21A8" w:rsidRPr="00357EED" w:rsidRDefault="009C21A8" w:rsidP="00F418A8">
            <w:pPr>
              <w:keepNext/>
              <w:keepLines/>
              <w:overflowPunct w:val="0"/>
              <w:autoSpaceDE w:val="0"/>
              <w:autoSpaceDN w:val="0"/>
              <w:adjustRightInd w:val="0"/>
              <w:spacing w:after="0" w:line="256" w:lineRule="auto"/>
              <w:jc w:val="center"/>
              <w:rPr>
                <w:ins w:id="6028" w:author="Huawei" w:date="2022-04-13T16:39:00Z"/>
                <w:rFonts w:ascii="Arial" w:eastAsia="Times New Roman" w:hAnsi="Arial"/>
                <w:sz w:val="18"/>
                <w:lang w:eastAsia="en-GB"/>
              </w:rPr>
            </w:pPr>
          </w:p>
        </w:tc>
      </w:tr>
      <w:tr w:rsidR="009C21A8" w:rsidRPr="00357EED" w14:paraId="10830906" w14:textId="77777777" w:rsidTr="00F418A8">
        <w:trPr>
          <w:trHeight w:val="187"/>
          <w:ins w:id="6029"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0D0340B0" w14:textId="77777777" w:rsidR="009C21A8" w:rsidRPr="00357EED" w:rsidRDefault="009C21A8" w:rsidP="00F418A8">
            <w:pPr>
              <w:keepNext/>
              <w:keepLines/>
              <w:overflowPunct w:val="0"/>
              <w:autoSpaceDE w:val="0"/>
              <w:autoSpaceDN w:val="0"/>
              <w:adjustRightInd w:val="0"/>
              <w:spacing w:after="0" w:line="256" w:lineRule="auto"/>
              <w:rPr>
                <w:ins w:id="6030" w:author="Huawei" w:date="2022-04-13T16:39:00Z"/>
                <w:rFonts w:ascii="Arial" w:eastAsia="Times New Roman" w:hAnsi="Arial" w:cs="Arial"/>
                <w:sz w:val="18"/>
                <w:lang w:eastAsia="en-GB"/>
              </w:rPr>
            </w:pPr>
            <w:ins w:id="6031" w:author="Huawei" w:date="2022-04-13T16:39:00Z">
              <w:r w:rsidRPr="00357EED">
                <w:rPr>
                  <w:rFonts w:ascii="Arial" w:eastAsia="Times New Roman" w:hAnsi="Arial" w:cs="Arial"/>
                  <w:sz w:val="18"/>
                  <w:lang w:eastAsia="en-GB"/>
                </w:rPr>
                <w:t>EPRE ratio of OCNG to OCNG DMRS</w:t>
              </w:r>
            </w:ins>
          </w:p>
        </w:tc>
        <w:tc>
          <w:tcPr>
            <w:tcW w:w="1386" w:type="dxa"/>
            <w:tcBorders>
              <w:top w:val="nil"/>
              <w:left w:val="single" w:sz="4" w:space="0" w:color="auto"/>
              <w:bottom w:val="single" w:sz="4" w:space="0" w:color="auto"/>
              <w:right w:val="single" w:sz="4" w:space="0" w:color="auto"/>
            </w:tcBorders>
          </w:tcPr>
          <w:p w14:paraId="50D55210" w14:textId="77777777" w:rsidR="009C21A8" w:rsidRPr="00357EED" w:rsidRDefault="009C21A8" w:rsidP="00F418A8">
            <w:pPr>
              <w:keepNext/>
              <w:keepLines/>
              <w:overflowPunct w:val="0"/>
              <w:autoSpaceDE w:val="0"/>
              <w:autoSpaceDN w:val="0"/>
              <w:adjustRightInd w:val="0"/>
              <w:spacing w:after="0" w:line="256" w:lineRule="auto"/>
              <w:jc w:val="center"/>
              <w:rPr>
                <w:ins w:id="6032" w:author="Huawei" w:date="2022-04-13T16:39:00Z"/>
                <w:rFonts w:ascii="Arial" w:eastAsia="Times New Roman" w:hAnsi="Arial"/>
                <w:sz w:val="18"/>
                <w:lang w:eastAsia="en-GB"/>
              </w:rPr>
            </w:pPr>
          </w:p>
        </w:tc>
        <w:tc>
          <w:tcPr>
            <w:tcW w:w="1396" w:type="dxa"/>
            <w:tcBorders>
              <w:top w:val="nil"/>
              <w:left w:val="single" w:sz="4" w:space="0" w:color="auto"/>
              <w:bottom w:val="single" w:sz="4" w:space="0" w:color="auto"/>
              <w:right w:val="single" w:sz="4" w:space="0" w:color="auto"/>
            </w:tcBorders>
          </w:tcPr>
          <w:p w14:paraId="22BA1D82" w14:textId="77777777" w:rsidR="009C21A8" w:rsidRPr="00357EED" w:rsidRDefault="009C21A8" w:rsidP="00F418A8">
            <w:pPr>
              <w:keepNext/>
              <w:keepLines/>
              <w:overflowPunct w:val="0"/>
              <w:autoSpaceDE w:val="0"/>
              <w:autoSpaceDN w:val="0"/>
              <w:adjustRightInd w:val="0"/>
              <w:spacing w:after="0" w:line="256" w:lineRule="auto"/>
              <w:jc w:val="center"/>
              <w:rPr>
                <w:ins w:id="6033" w:author="Huawei" w:date="2022-04-13T16:39:00Z"/>
                <w:rFonts w:ascii="Arial" w:eastAsia="Times New Roman" w:hAnsi="Arial"/>
                <w:sz w:val="18"/>
                <w:lang w:eastAsia="en-GB"/>
              </w:rPr>
            </w:pPr>
          </w:p>
        </w:tc>
        <w:tc>
          <w:tcPr>
            <w:tcW w:w="3366" w:type="dxa"/>
            <w:gridSpan w:val="2"/>
            <w:tcBorders>
              <w:top w:val="nil"/>
              <w:left w:val="single" w:sz="4" w:space="0" w:color="auto"/>
              <w:bottom w:val="single" w:sz="4" w:space="0" w:color="auto"/>
              <w:right w:val="single" w:sz="4" w:space="0" w:color="auto"/>
            </w:tcBorders>
          </w:tcPr>
          <w:p w14:paraId="590ADB11" w14:textId="77777777" w:rsidR="009C21A8" w:rsidRPr="00357EED" w:rsidRDefault="009C21A8" w:rsidP="00F418A8">
            <w:pPr>
              <w:keepNext/>
              <w:keepLines/>
              <w:overflowPunct w:val="0"/>
              <w:autoSpaceDE w:val="0"/>
              <w:autoSpaceDN w:val="0"/>
              <w:adjustRightInd w:val="0"/>
              <w:spacing w:after="0" w:line="256" w:lineRule="auto"/>
              <w:jc w:val="center"/>
              <w:rPr>
                <w:ins w:id="6034" w:author="Huawei" w:date="2022-04-13T16:39:00Z"/>
                <w:rFonts w:ascii="Arial" w:eastAsia="Times New Roman" w:hAnsi="Arial"/>
                <w:sz w:val="18"/>
                <w:lang w:eastAsia="en-GB"/>
              </w:rPr>
            </w:pPr>
          </w:p>
        </w:tc>
      </w:tr>
      <w:tr w:rsidR="009C21A8" w:rsidRPr="00357EED" w14:paraId="09689EE1" w14:textId="77777777" w:rsidTr="00F418A8">
        <w:trPr>
          <w:trHeight w:val="187"/>
          <w:ins w:id="6035"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0DFDE999" w14:textId="77777777" w:rsidR="009C21A8" w:rsidRPr="00357EED" w:rsidRDefault="009C21A8" w:rsidP="00F418A8">
            <w:pPr>
              <w:keepNext/>
              <w:keepLines/>
              <w:overflowPunct w:val="0"/>
              <w:autoSpaceDE w:val="0"/>
              <w:autoSpaceDN w:val="0"/>
              <w:adjustRightInd w:val="0"/>
              <w:spacing w:after="0" w:line="256" w:lineRule="auto"/>
              <w:rPr>
                <w:ins w:id="6036" w:author="Huawei" w:date="2022-04-13T16:39:00Z"/>
                <w:rFonts w:ascii="Arial" w:eastAsia="Times New Roman" w:hAnsi="Arial" w:cs="Arial"/>
                <w:sz w:val="18"/>
                <w:vertAlign w:val="superscript"/>
                <w:lang w:eastAsia="en-GB"/>
              </w:rPr>
            </w:pPr>
            <w:ins w:id="6037" w:author="Huawei" w:date="2022-04-13T16:39:00Z">
              <w:r w:rsidRPr="00357EED">
                <w:rPr>
                  <w:rFonts w:ascii="Arial" w:eastAsia="Calibri" w:hAnsi="Arial" w:cs="Arial"/>
                  <w:i/>
                  <w:sz w:val="18"/>
                  <w:lang w:eastAsia="en-GB"/>
                </w:rPr>
                <w:t>N</w:t>
              </w:r>
              <w:r w:rsidRPr="00357EED">
                <w:rPr>
                  <w:rFonts w:ascii="Arial" w:eastAsia="Calibri" w:hAnsi="Arial" w:cs="Arial"/>
                  <w:i/>
                  <w:sz w:val="18"/>
                  <w:vertAlign w:val="subscript"/>
                  <w:lang w:eastAsia="en-GB"/>
                </w:rPr>
                <w:t>oc</w:t>
              </w:r>
              <w:r w:rsidRPr="00357EED">
                <w:rPr>
                  <w:rFonts w:ascii="Arial" w:eastAsia="Calibri" w:hAnsi="Arial" w:cs="Arial"/>
                  <w:sz w:val="18"/>
                  <w:vertAlign w:val="superscript"/>
                  <w:lang w:eastAsia="en-GB"/>
                </w:rPr>
                <w:t>Note2</w:t>
              </w:r>
            </w:ins>
          </w:p>
        </w:tc>
        <w:tc>
          <w:tcPr>
            <w:tcW w:w="1386" w:type="dxa"/>
            <w:tcBorders>
              <w:top w:val="single" w:sz="4" w:space="0" w:color="auto"/>
              <w:left w:val="single" w:sz="4" w:space="0" w:color="auto"/>
              <w:bottom w:val="single" w:sz="4" w:space="0" w:color="auto"/>
              <w:right w:val="single" w:sz="4" w:space="0" w:color="auto"/>
            </w:tcBorders>
            <w:hideMark/>
          </w:tcPr>
          <w:p w14:paraId="60F751D2" w14:textId="77777777" w:rsidR="009C21A8" w:rsidRPr="00357EED" w:rsidRDefault="009C21A8" w:rsidP="00F418A8">
            <w:pPr>
              <w:keepNext/>
              <w:keepLines/>
              <w:overflowPunct w:val="0"/>
              <w:autoSpaceDE w:val="0"/>
              <w:autoSpaceDN w:val="0"/>
              <w:adjustRightInd w:val="0"/>
              <w:spacing w:after="0" w:line="256" w:lineRule="auto"/>
              <w:jc w:val="center"/>
              <w:rPr>
                <w:ins w:id="6038" w:author="Huawei" w:date="2022-04-13T16:39:00Z"/>
                <w:rFonts w:ascii="Arial" w:eastAsia="Times New Roman" w:hAnsi="Arial"/>
                <w:sz w:val="18"/>
                <w:lang w:eastAsia="en-GB"/>
              </w:rPr>
            </w:pPr>
            <w:ins w:id="6039" w:author="Huawei" w:date="2022-04-13T16:39:00Z">
              <w:r w:rsidRPr="00357EED">
                <w:rPr>
                  <w:rFonts w:ascii="Arial" w:eastAsia="Times New Roman" w:hAnsi="Arial"/>
                  <w:sz w:val="18"/>
                  <w:lang w:eastAsia="en-GB"/>
                </w:rPr>
                <w:t xml:space="preserve">dBm/15 </w:t>
              </w:r>
              <w:proofErr w:type="spellStart"/>
              <w:r w:rsidRPr="00357EED">
                <w:rPr>
                  <w:rFonts w:ascii="Arial" w:eastAsia="Times New Roman" w:hAnsi="Arial"/>
                  <w:sz w:val="18"/>
                  <w:lang w:eastAsia="en-GB"/>
                </w:rPr>
                <w:t>KHz</w:t>
              </w:r>
              <w:proofErr w:type="spellEnd"/>
            </w:ins>
          </w:p>
        </w:tc>
        <w:tc>
          <w:tcPr>
            <w:tcW w:w="1396" w:type="dxa"/>
            <w:tcBorders>
              <w:top w:val="single" w:sz="4" w:space="0" w:color="auto"/>
              <w:left w:val="single" w:sz="4" w:space="0" w:color="auto"/>
              <w:bottom w:val="single" w:sz="4" w:space="0" w:color="auto"/>
              <w:right w:val="single" w:sz="4" w:space="0" w:color="auto"/>
            </w:tcBorders>
            <w:hideMark/>
          </w:tcPr>
          <w:p w14:paraId="0B0ACAD2" w14:textId="77777777" w:rsidR="009C21A8" w:rsidRPr="00357EED" w:rsidRDefault="009C21A8" w:rsidP="00F418A8">
            <w:pPr>
              <w:keepNext/>
              <w:keepLines/>
              <w:overflowPunct w:val="0"/>
              <w:autoSpaceDE w:val="0"/>
              <w:autoSpaceDN w:val="0"/>
              <w:adjustRightInd w:val="0"/>
              <w:spacing w:after="0" w:line="256" w:lineRule="auto"/>
              <w:jc w:val="center"/>
              <w:rPr>
                <w:ins w:id="6040" w:author="Huawei" w:date="2022-04-13T16:39:00Z"/>
                <w:rFonts w:ascii="Arial" w:eastAsia="Times New Roman" w:hAnsi="Arial"/>
                <w:sz w:val="18"/>
                <w:lang w:eastAsia="en-GB"/>
              </w:rPr>
            </w:pPr>
            <w:ins w:id="6041" w:author="Huawei" w:date="2022-04-13T16:39:00Z">
              <w:r w:rsidRPr="00357EED">
                <w:rPr>
                  <w:rFonts w:ascii="Arial" w:eastAsia="Times New Roman" w:hAnsi="Arial"/>
                  <w:sz w:val="18"/>
                  <w:lang w:eastAsia="en-GB"/>
                </w:rPr>
                <w:t>1, 2, 3, 4, 5, 6</w:t>
              </w:r>
            </w:ins>
          </w:p>
        </w:tc>
        <w:tc>
          <w:tcPr>
            <w:tcW w:w="1670" w:type="dxa"/>
            <w:tcBorders>
              <w:top w:val="single" w:sz="4" w:space="0" w:color="auto"/>
              <w:left w:val="single" w:sz="4" w:space="0" w:color="auto"/>
              <w:bottom w:val="single" w:sz="4" w:space="0" w:color="auto"/>
              <w:right w:val="single" w:sz="4" w:space="0" w:color="auto"/>
            </w:tcBorders>
          </w:tcPr>
          <w:p w14:paraId="3813927C" w14:textId="77777777" w:rsidR="009C21A8" w:rsidRPr="00357EED" w:rsidRDefault="009C21A8" w:rsidP="00F418A8">
            <w:pPr>
              <w:keepNext/>
              <w:keepLines/>
              <w:overflowPunct w:val="0"/>
              <w:autoSpaceDE w:val="0"/>
              <w:autoSpaceDN w:val="0"/>
              <w:adjustRightInd w:val="0"/>
              <w:spacing w:after="0" w:line="256" w:lineRule="auto"/>
              <w:jc w:val="center"/>
              <w:rPr>
                <w:ins w:id="6042" w:author="Huawei" w:date="2022-04-13T16:39:00Z"/>
                <w:rFonts w:ascii="Arial" w:eastAsia="Times New Roman" w:hAnsi="Arial"/>
                <w:sz w:val="18"/>
                <w:lang w:eastAsia="en-GB"/>
              </w:rPr>
            </w:pPr>
            <w:ins w:id="6043" w:author="Huawei" w:date="2022-08-22T14:22:00Z">
              <w:r>
                <w:rPr>
                  <w:rFonts w:ascii="Arial" w:eastAsia="Times New Roman" w:hAnsi="Arial"/>
                  <w:sz w:val="18"/>
                  <w:lang w:eastAsia="zh-CN"/>
                </w:rPr>
                <w:t>-100</w:t>
              </w:r>
            </w:ins>
          </w:p>
        </w:tc>
        <w:tc>
          <w:tcPr>
            <w:tcW w:w="1696" w:type="dxa"/>
            <w:tcBorders>
              <w:top w:val="single" w:sz="4" w:space="0" w:color="auto"/>
              <w:left w:val="single" w:sz="4" w:space="0" w:color="auto"/>
              <w:bottom w:val="single" w:sz="4" w:space="0" w:color="auto"/>
              <w:right w:val="single" w:sz="4" w:space="0" w:color="auto"/>
            </w:tcBorders>
          </w:tcPr>
          <w:p w14:paraId="61E781BA" w14:textId="77777777" w:rsidR="009C21A8" w:rsidRPr="00357EED" w:rsidRDefault="009C21A8" w:rsidP="00F418A8">
            <w:pPr>
              <w:keepNext/>
              <w:keepLines/>
              <w:overflowPunct w:val="0"/>
              <w:autoSpaceDE w:val="0"/>
              <w:autoSpaceDN w:val="0"/>
              <w:adjustRightInd w:val="0"/>
              <w:spacing w:after="0" w:line="256" w:lineRule="auto"/>
              <w:jc w:val="center"/>
              <w:rPr>
                <w:ins w:id="6044" w:author="Huawei" w:date="2022-04-13T16:39:00Z"/>
                <w:rFonts w:ascii="Arial" w:eastAsia="Times New Roman" w:hAnsi="Arial"/>
                <w:sz w:val="18"/>
                <w:lang w:eastAsia="en-GB"/>
              </w:rPr>
            </w:pPr>
            <w:ins w:id="6045" w:author="Changes for RAN4#104" w:date="2022-08-10T15:36:00Z">
              <w:r w:rsidRPr="008C3857">
                <w:t>-85</w:t>
              </w:r>
            </w:ins>
            <w:ins w:id="6046" w:author="Huawei" w:date="2022-04-13T16:39:00Z">
              <w:del w:id="6047" w:author="Changes for RAN4#104" w:date="2022-08-10T15:36:00Z">
                <w:r w:rsidRPr="00357EED" w:rsidDel="00A73D69">
                  <w:rPr>
                    <w:rFonts w:ascii="Arial" w:eastAsia="Times New Roman" w:hAnsi="Arial"/>
                    <w:sz w:val="18"/>
                    <w:lang w:eastAsia="zh-CN"/>
                  </w:rPr>
                  <w:delText>-100</w:delText>
                </w:r>
              </w:del>
            </w:ins>
          </w:p>
        </w:tc>
      </w:tr>
      <w:tr w:rsidR="009C21A8" w:rsidRPr="00357EED" w14:paraId="35F4D9F4" w14:textId="77777777" w:rsidTr="00F418A8">
        <w:trPr>
          <w:trHeight w:val="187"/>
          <w:ins w:id="6048" w:author="Huawei" w:date="2022-04-13T16:39:00Z"/>
        </w:trPr>
        <w:tc>
          <w:tcPr>
            <w:tcW w:w="3103" w:type="dxa"/>
            <w:gridSpan w:val="2"/>
            <w:tcBorders>
              <w:top w:val="single" w:sz="4" w:space="0" w:color="auto"/>
              <w:left w:val="single" w:sz="4" w:space="0" w:color="auto"/>
              <w:bottom w:val="nil"/>
              <w:right w:val="single" w:sz="4" w:space="0" w:color="auto"/>
            </w:tcBorders>
            <w:hideMark/>
          </w:tcPr>
          <w:p w14:paraId="0DA3DD35" w14:textId="77777777" w:rsidR="009C21A8" w:rsidRPr="00357EED" w:rsidRDefault="009C21A8" w:rsidP="00F418A8">
            <w:pPr>
              <w:keepNext/>
              <w:keepLines/>
              <w:overflowPunct w:val="0"/>
              <w:autoSpaceDE w:val="0"/>
              <w:autoSpaceDN w:val="0"/>
              <w:adjustRightInd w:val="0"/>
              <w:spacing w:after="0" w:line="256" w:lineRule="auto"/>
              <w:rPr>
                <w:ins w:id="6049" w:author="Huawei" w:date="2022-04-13T16:39:00Z"/>
                <w:rFonts w:ascii="Arial" w:eastAsia="Times New Roman" w:hAnsi="Arial" w:cs="Arial"/>
                <w:sz w:val="18"/>
                <w:vertAlign w:val="superscript"/>
                <w:lang w:eastAsia="en-GB"/>
              </w:rPr>
            </w:pPr>
            <w:ins w:id="6050" w:author="Huawei" w:date="2022-04-13T16:39:00Z">
              <w:r w:rsidRPr="00357EED">
                <w:rPr>
                  <w:rFonts w:ascii="Arial" w:eastAsia="Calibri" w:hAnsi="Arial" w:cs="Arial"/>
                  <w:i/>
                  <w:sz w:val="18"/>
                  <w:lang w:eastAsia="en-GB"/>
                </w:rPr>
                <w:t>N</w:t>
              </w:r>
              <w:r w:rsidRPr="00357EED">
                <w:rPr>
                  <w:rFonts w:ascii="Arial" w:eastAsia="Calibri" w:hAnsi="Arial" w:cs="Arial"/>
                  <w:i/>
                  <w:sz w:val="18"/>
                  <w:vertAlign w:val="subscript"/>
                  <w:lang w:eastAsia="en-GB"/>
                </w:rPr>
                <w:t>oc</w:t>
              </w:r>
              <w:r w:rsidRPr="00357EED">
                <w:rPr>
                  <w:rFonts w:ascii="Arial" w:eastAsia="Calibri" w:hAnsi="Arial" w:cs="Arial"/>
                  <w:sz w:val="18"/>
                  <w:vertAlign w:val="superscript"/>
                  <w:lang w:eastAsia="en-GB"/>
                </w:rPr>
                <w:t>Note2</w:t>
              </w:r>
            </w:ins>
          </w:p>
        </w:tc>
        <w:tc>
          <w:tcPr>
            <w:tcW w:w="1386" w:type="dxa"/>
            <w:tcBorders>
              <w:top w:val="single" w:sz="4" w:space="0" w:color="auto"/>
              <w:left w:val="single" w:sz="4" w:space="0" w:color="auto"/>
              <w:bottom w:val="nil"/>
              <w:right w:val="single" w:sz="4" w:space="0" w:color="auto"/>
            </w:tcBorders>
            <w:hideMark/>
          </w:tcPr>
          <w:p w14:paraId="6269E7F5" w14:textId="77777777" w:rsidR="009C21A8" w:rsidRPr="00357EED" w:rsidRDefault="009C21A8" w:rsidP="00F418A8">
            <w:pPr>
              <w:keepNext/>
              <w:keepLines/>
              <w:overflowPunct w:val="0"/>
              <w:autoSpaceDE w:val="0"/>
              <w:autoSpaceDN w:val="0"/>
              <w:adjustRightInd w:val="0"/>
              <w:spacing w:after="0" w:line="256" w:lineRule="auto"/>
              <w:jc w:val="center"/>
              <w:rPr>
                <w:ins w:id="6051" w:author="Huawei" w:date="2022-04-13T16:39:00Z"/>
                <w:rFonts w:ascii="Arial" w:eastAsia="Times New Roman" w:hAnsi="Arial"/>
                <w:sz w:val="18"/>
                <w:lang w:eastAsia="en-GB"/>
              </w:rPr>
            </w:pPr>
            <w:ins w:id="6052" w:author="Huawei" w:date="2022-04-13T16:39:00Z">
              <w:r w:rsidRPr="00357EED">
                <w:rPr>
                  <w:rFonts w:ascii="Arial" w:eastAsia="Times New Roman" w:hAnsi="Arial"/>
                  <w:sz w:val="18"/>
                  <w:lang w:eastAsia="en-GB"/>
                </w:rPr>
                <w:t>dBm/SCS</w:t>
              </w:r>
            </w:ins>
          </w:p>
        </w:tc>
        <w:tc>
          <w:tcPr>
            <w:tcW w:w="1396" w:type="dxa"/>
            <w:tcBorders>
              <w:top w:val="single" w:sz="4" w:space="0" w:color="auto"/>
              <w:left w:val="single" w:sz="4" w:space="0" w:color="auto"/>
              <w:bottom w:val="single" w:sz="4" w:space="0" w:color="auto"/>
              <w:right w:val="single" w:sz="4" w:space="0" w:color="auto"/>
            </w:tcBorders>
            <w:hideMark/>
          </w:tcPr>
          <w:p w14:paraId="13F49A91" w14:textId="77777777" w:rsidR="009C21A8" w:rsidRPr="00357EED" w:rsidRDefault="009C21A8" w:rsidP="00F418A8">
            <w:pPr>
              <w:keepNext/>
              <w:keepLines/>
              <w:overflowPunct w:val="0"/>
              <w:autoSpaceDE w:val="0"/>
              <w:autoSpaceDN w:val="0"/>
              <w:adjustRightInd w:val="0"/>
              <w:spacing w:after="0" w:line="256" w:lineRule="auto"/>
              <w:jc w:val="center"/>
              <w:rPr>
                <w:ins w:id="6053" w:author="Huawei" w:date="2022-04-13T16:39:00Z"/>
                <w:rFonts w:ascii="Arial" w:eastAsia="Times New Roman" w:hAnsi="Arial"/>
                <w:sz w:val="18"/>
                <w:lang w:eastAsia="en-GB"/>
              </w:rPr>
            </w:pPr>
            <w:ins w:id="6054" w:author="Huawei" w:date="2022-04-13T16:39:00Z">
              <w:r w:rsidRPr="00357EED">
                <w:rPr>
                  <w:rFonts w:ascii="Arial" w:eastAsia="Times New Roman" w:hAnsi="Arial"/>
                  <w:sz w:val="18"/>
                  <w:lang w:eastAsia="en-GB"/>
                </w:rPr>
                <w:t>1, 2, 4, 5</w:t>
              </w:r>
            </w:ins>
          </w:p>
        </w:tc>
        <w:tc>
          <w:tcPr>
            <w:tcW w:w="1670" w:type="dxa"/>
            <w:tcBorders>
              <w:top w:val="single" w:sz="4" w:space="0" w:color="auto"/>
              <w:left w:val="single" w:sz="4" w:space="0" w:color="auto"/>
              <w:bottom w:val="single" w:sz="4" w:space="0" w:color="auto"/>
              <w:right w:val="single" w:sz="4" w:space="0" w:color="auto"/>
            </w:tcBorders>
          </w:tcPr>
          <w:p w14:paraId="29DA6A1E" w14:textId="77777777" w:rsidR="009C21A8" w:rsidRPr="00357EED" w:rsidRDefault="009C21A8" w:rsidP="00F418A8">
            <w:pPr>
              <w:keepNext/>
              <w:keepLines/>
              <w:overflowPunct w:val="0"/>
              <w:autoSpaceDE w:val="0"/>
              <w:autoSpaceDN w:val="0"/>
              <w:adjustRightInd w:val="0"/>
              <w:spacing w:after="0" w:line="256" w:lineRule="auto"/>
              <w:jc w:val="center"/>
              <w:rPr>
                <w:ins w:id="6055" w:author="Huawei" w:date="2022-04-13T16:39:00Z"/>
                <w:rFonts w:ascii="Arial" w:eastAsia="Times New Roman" w:hAnsi="Arial"/>
                <w:sz w:val="18"/>
                <w:lang w:eastAsia="en-GB"/>
              </w:rPr>
            </w:pPr>
            <w:ins w:id="6056" w:author="Huawei" w:date="2022-08-22T14:22:00Z">
              <w:r>
                <w:rPr>
                  <w:rFonts w:ascii="Arial" w:eastAsia="Times New Roman" w:hAnsi="Arial"/>
                  <w:sz w:val="18"/>
                  <w:lang w:eastAsia="zh-CN"/>
                </w:rPr>
                <w:t>-100</w:t>
              </w:r>
            </w:ins>
          </w:p>
        </w:tc>
        <w:tc>
          <w:tcPr>
            <w:tcW w:w="1696" w:type="dxa"/>
            <w:tcBorders>
              <w:top w:val="single" w:sz="4" w:space="0" w:color="auto"/>
              <w:left w:val="single" w:sz="4" w:space="0" w:color="auto"/>
              <w:bottom w:val="single" w:sz="4" w:space="0" w:color="auto"/>
              <w:right w:val="single" w:sz="4" w:space="0" w:color="auto"/>
            </w:tcBorders>
          </w:tcPr>
          <w:p w14:paraId="3B25D8A4" w14:textId="77777777" w:rsidR="009C21A8" w:rsidRPr="00357EED" w:rsidRDefault="009C21A8" w:rsidP="00F418A8">
            <w:pPr>
              <w:keepNext/>
              <w:keepLines/>
              <w:overflowPunct w:val="0"/>
              <w:autoSpaceDE w:val="0"/>
              <w:autoSpaceDN w:val="0"/>
              <w:adjustRightInd w:val="0"/>
              <w:spacing w:after="0" w:line="256" w:lineRule="auto"/>
              <w:jc w:val="center"/>
              <w:rPr>
                <w:ins w:id="6057" w:author="Huawei" w:date="2022-04-13T16:39:00Z"/>
                <w:rFonts w:ascii="Arial" w:eastAsia="Times New Roman" w:hAnsi="Arial"/>
                <w:sz w:val="18"/>
                <w:lang w:eastAsia="en-GB"/>
              </w:rPr>
            </w:pPr>
            <w:ins w:id="6058" w:author="Changes for RAN4#104" w:date="2022-08-10T15:36:00Z">
              <w:r w:rsidRPr="008C3857">
                <w:t>-85</w:t>
              </w:r>
            </w:ins>
            <w:ins w:id="6059" w:author="Huawei" w:date="2022-04-13T16:39:00Z">
              <w:del w:id="6060" w:author="Changes for RAN4#104" w:date="2022-08-10T15:36:00Z">
                <w:r w:rsidRPr="00357EED" w:rsidDel="00A73D69">
                  <w:rPr>
                    <w:rFonts w:ascii="Arial" w:eastAsia="Times New Roman" w:hAnsi="Arial"/>
                    <w:sz w:val="18"/>
                    <w:lang w:eastAsia="zh-CN"/>
                  </w:rPr>
                  <w:delText>-100</w:delText>
                </w:r>
              </w:del>
            </w:ins>
          </w:p>
        </w:tc>
      </w:tr>
      <w:tr w:rsidR="009C21A8" w:rsidRPr="00357EED" w14:paraId="50548810" w14:textId="77777777" w:rsidTr="00F418A8">
        <w:trPr>
          <w:trHeight w:val="187"/>
          <w:ins w:id="6061" w:author="Huawei" w:date="2022-04-13T16:39:00Z"/>
        </w:trPr>
        <w:tc>
          <w:tcPr>
            <w:tcW w:w="3103" w:type="dxa"/>
            <w:gridSpan w:val="2"/>
            <w:tcBorders>
              <w:top w:val="nil"/>
              <w:left w:val="single" w:sz="4" w:space="0" w:color="auto"/>
              <w:bottom w:val="single" w:sz="4" w:space="0" w:color="auto"/>
              <w:right w:val="single" w:sz="4" w:space="0" w:color="auto"/>
            </w:tcBorders>
          </w:tcPr>
          <w:p w14:paraId="0D5A3F55" w14:textId="77777777" w:rsidR="009C21A8" w:rsidRPr="00357EED" w:rsidRDefault="009C21A8" w:rsidP="00F418A8">
            <w:pPr>
              <w:keepNext/>
              <w:keepLines/>
              <w:overflowPunct w:val="0"/>
              <w:autoSpaceDE w:val="0"/>
              <w:autoSpaceDN w:val="0"/>
              <w:adjustRightInd w:val="0"/>
              <w:spacing w:after="0" w:line="256" w:lineRule="auto"/>
              <w:rPr>
                <w:ins w:id="6062" w:author="Huawei" w:date="2022-04-13T16:39:00Z"/>
                <w:rFonts w:ascii="Arial" w:eastAsia="Calibri" w:hAnsi="Arial" w:cs="Arial"/>
                <w:i/>
                <w:sz w:val="18"/>
                <w:lang w:eastAsia="en-GB"/>
              </w:rPr>
            </w:pPr>
          </w:p>
        </w:tc>
        <w:tc>
          <w:tcPr>
            <w:tcW w:w="1386" w:type="dxa"/>
            <w:tcBorders>
              <w:top w:val="nil"/>
              <w:left w:val="single" w:sz="4" w:space="0" w:color="auto"/>
              <w:bottom w:val="single" w:sz="4" w:space="0" w:color="auto"/>
              <w:right w:val="single" w:sz="4" w:space="0" w:color="auto"/>
            </w:tcBorders>
          </w:tcPr>
          <w:p w14:paraId="5A3C639D" w14:textId="77777777" w:rsidR="009C21A8" w:rsidRPr="00357EED" w:rsidRDefault="009C21A8" w:rsidP="00F418A8">
            <w:pPr>
              <w:keepNext/>
              <w:keepLines/>
              <w:overflowPunct w:val="0"/>
              <w:autoSpaceDE w:val="0"/>
              <w:autoSpaceDN w:val="0"/>
              <w:adjustRightInd w:val="0"/>
              <w:spacing w:after="0" w:line="256" w:lineRule="auto"/>
              <w:jc w:val="center"/>
              <w:rPr>
                <w:ins w:id="6063"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59C65FAA" w14:textId="77777777" w:rsidR="009C21A8" w:rsidRPr="00357EED" w:rsidRDefault="009C21A8" w:rsidP="00F418A8">
            <w:pPr>
              <w:keepNext/>
              <w:keepLines/>
              <w:overflowPunct w:val="0"/>
              <w:autoSpaceDE w:val="0"/>
              <w:autoSpaceDN w:val="0"/>
              <w:adjustRightInd w:val="0"/>
              <w:spacing w:after="0" w:line="256" w:lineRule="auto"/>
              <w:jc w:val="center"/>
              <w:rPr>
                <w:ins w:id="6064" w:author="Huawei" w:date="2022-04-13T16:39:00Z"/>
                <w:rFonts w:ascii="Arial" w:eastAsia="Times New Roman" w:hAnsi="Arial"/>
                <w:sz w:val="18"/>
                <w:lang w:eastAsia="en-GB"/>
              </w:rPr>
            </w:pPr>
            <w:ins w:id="6065" w:author="Huawei" w:date="2022-04-13T16:39:00Z">
              <w:r w:rsidRPr="00357EED">
                <w:rPr>
                  <w:rFonts w:ascii="Arial" w:eastAsia="Times New Roman" w:hAnsi="Arial"/>
                  <w:sz w:val="18"/>
                  <w:lang w:eastAsia="en-GB"/>
                </w:rPr>
                <w:t>3, 6</w:t>
              </w:r>
            </w:ins>
          </w:p>
        </w:tc>
        <w:tc>
          <w:tcPr>
            <w:tcW w:w="1670" w:type="dxa"/>
            <w:tcBorders>
              <w:top w:val="single" w:sz="4" w:space="0" w:color="auto"/>
              <w:left w:val="single" w:sz="4" w:space="0" w:color="auto"/>
              <w:bottom w:val="single" w:sz="4" w:space="0" w:color="auto"/>
              <w:right w:val="single" w:sz="4" w:space="0" w:color="auto"/>
            </w:tcBorders>
          </w:tcPr>
          <w:p w14:paraId="2A50F099" w14:textId="77777777" w:rsidR="009C21A8" w:rsidRPr="00357EED" w:rsidRDefault="009C21A8" w:rsidP="00F418A8">
            <w:pPr>
              <w:keepNext/>
              <w:keepLines/>
              <w:overflowPunct w:val="0"/>
              <w:autoSpaceDE w:val="0"/>
              <w:autoSpaceDN w:val="0"/>
              <w:adjustRightInd w:val="0"/>
              <w:spacing w:after="0" w:line="256" w:lineRule="auto"/>
              <w:jc w:val="center"/>
              <w:rPr>
                <w:ins w:id="6066" w:author="Huawei" w:date="2022-04-13T16:39:00Z"/>
                <w:rFonts w:ascii="Arial" w:eastAsia="Times New Roman" w:hAnsi="Arial"/>
                <w:sz w:val="18"/>
                <w:lang w:eastAsia="en-GB"/>
              </w:rPr>
            </w:pPr>
            <w:ins w:id="6067" w:author="Huawei" w:date="2022-08-22T14:22:00Z">
              <w:r>
                <w:rPr>
                  <w:rFonts w:ascii="Arial" w:eastAsia="Times New Roman" w:hAnsi="Arial"/>
                  <w:sz w:val="18"/>
                  <w:lang w:eastAsia="zh-CN"/>
                </w:rPr>
                <w:t>-100</w:t>
              </w:r>
            </w:ins>
          </w:p>
        </w:tc>
        <w:tc>
          <w:tcPr>
            <w:tcW w:w="1696" w:type="dxa"/>
            <w:tcBorders>
              <w:top w:val="single" w:sz="4" w:space="0" w:color="auto"/>
              <w:left w:val="single" w:sz="4" w:space="0" w:color="auto"/>
              <w:bottom w:val="single" w:sz="4" w:space="0" w:color="auto"/>
              <w:right w:val="single" w:sz="4" w:space="0" w:color="auto"/>
            </w:tcBorders>
          </w:tcPr>
          <w:p w14:paraId="7E2AF060" w14:textId="77777777" w:rsidR="009C21A8" w:rsidRPr="00357EED" w:rsidRDefault="009C21A8" w:rsidP="00F418A8">
            <w:pPr>
              <w:keepNext/>
              <w:keepLines/>
              <w:overflowPunct w:val="0"/>
              <w:autoSpaceDE w:val="0"/>
              <w:autoSpaceDN w:val="0"/>
              <w:adjustRightInd w:val="0"/>
              <w:spacing w:after="0" w:line="256" w:lineRule="auto"/>
              <w:jc w:val="center"/>
              <w:rPr>
                <w:ins w:id="6068" w:author="Huawei" w:date="2022-04-13T16:39:00Z"/>
                <w:rFonts w:ascii="Arial" w:eastAsia="Times New Roman" w:hAnsi="Arial"/>
                <w:sz w:val="18"/>
                <w:lang w:eastAsia="en-GB"/>
              </w:rPr>
            </w:pPr>
            <w:ins w:id="6069" w:author="Changes for RAN4#104" w:date="2022-08-10T15:36:00Z">
              <w:r w:rsidRPr="008C3857">
                <w:t>-82</w:t>
              </w:r>
            </w:ins>
            <w:ins w:id="6070" w:author="Huawei" w:date="2022-04-13T16:39:00Z">
              <w:del w:id="6071" w:author="Changes for RAN4#104" w:date="2022-08-10T15:36:00Z">
                <w:r w:rsidRPr="00357EED" w:rsidDel="00A73D69">
                  <w:rPr>
                    <w:rFonts w:ascii="Arial" w:eastAsia="Times New Roman" w:hAnsi="Arial"/>
                    <w:sz w:val="18"/>
                    <w:lang w:eastAsia="zh-CN"/>
                  </w:rPr>
                  <w:delText>-97</w:delText>
                </w:r>
              </w:del>
            </w:ins>
          </w:p>
        </w:tc>
      </w:tr>
      <w:tr w:rsidR="009C21A8" w:rsidRPr="00357EED" w14:paraId="680F4E7E" w14:textId="77777777" w:rsidTr="00F418A8">
        <w:trPr>
          <w:trHeight w:val="187"/>
          <w:ins w:id="6072"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55F4AAF3" w14:textId="77777777" w:rsidR="009C21A8" w:rsidRPr="00357EED" w:rsidRDefault="009C21A8" w:rsidP="00F418A8">
            <w:pPr>
              <w:keepNext/>
              <w:keepLines/>
              <w:overflowPunct w:val="0"/>
              <w:autoSpaceDE w:val="0"/>
              <w:autoSpaceDN w:val="0"/>
              <w:adjustRightInd w:val="0"/>
              <w:spacing w:after="0" w:line="256" w:lineRule="auto"/>
              <w:rPr>
                <w:ins w:id="6073" w:author="Huawei" w:date="2022-04-13T16:39:00Z"/>
                <w:rFonts w:ascii="Arial" w:eastAsia="Calibri" w:hAnsi="Arial" w:cs="Arial"/>
                <w:i/>
                <w:sz w:val="18"/>
                <w:vertAlign w:val="superscript"/>
                <w:lang w:eastAsia="en-GB"/>
              </w:rPr>
            </w:pPr>
            <w:proofErr w:type="spellStart"/>
            <w:ins w:id="6074" w:author="Huawei" w:date="2022-04-13T16:39:00Z">
              <w:r w:rsidRPr="00357EED">
                <w:rPr>
                  <w:rFonts w:ascii="Arial" w:eastAsia="Calibri" w:hAnsi="Arial" w:cs="Arial"/>
                  <w:sz w:val="18"/>
                  <w:lang w:eastAsia="en-GB"/>
                </w:rPr>
                <w:t>Ê</w:t>
              </w:r>
              <w:r w:rsidRPr="00357EED">
                <w:rPr>
                  <w:rFonts w:ascii="Arial" w:eastAsia="Calibri" w:hAnsi="Arial" w:cs="Arial"/>
                  <w:sz w:val="18"/>
                  <w:vertAlign w:val="subscript"/>
                  <w:lang w:eastAsia="en-GB"/>
                </w:rPr>
                <w:t>s</w:t>
              </w:r>
              <w:proofErr w:type="spellEnd"/>
              <w:r w:rsidRPr="00357EED">
                <w:rPr>
                  <w:rFonts w:ascii="Arial" w:eastAsia="Calibri" w:hAnsi="Arial" w:cs="Arial"/>
                  <w:sz w:val="18"/>
                  <w:lang w:eastAsia="en-GB"/>
                </w:rPr>
                <w:t>/</w:t>
              </w:r>
              <w:proofErr w:type="spellStart"/>
              <w:r w:rsidRPr="00357EED">
                <w:rPr>
                  <w:rFonts w:ascii="Arial" w:eastAsia="Calibri" w:hAnsi="Arial" w:cs="Arial"/>
                  <w:sz w:val="18"/>
                  <w:lang w:eastAsia="en-GB"/>
                </w:rPr>
                <w:t>N</w:t>
              </w:r>
              <w:r w:rsidRPr="00357EED">
                <w:rPr>
                  <w:rFonts w:ascii="Arial" w:eastAsia="Calibri" w:hAnsi="Arial" w:cs="Arial"/>
                  <w:sz w:val="18"/>
                  <w:vertAlign w:val="subscript"/>
                  <w:lang w:eastAsia="en-GB"/>
                </w:rPr>
                <w:t>oc</w:t>
              </w:r>
              <w:proofErr w:type="spellEnd"/>
            </w:ins>
          </w:p>
        </w:tc>
        <w:tc>
          <w:tcPr>
            <w:tcW w:w="1386" w:type="dxa"/>
            <w:tcBorders>
              <w:top w:val="single" w:sz="4" w:space="0" w:color="auto"/>
              <w:left w:val="single" w:sz="4" w:space="0" w:color="auto"/>
              <w:bottom w:val="single" w:sz="4" w:space="0" w:color="auto"/>
              <w:right w:val="single" w:sz="4" w:space="0" w:color="auto"/>
            </w:tcBorders>
            <w:hideMark/>
          </w:tcPr>
          <w:p w14:paraId="264EFDA7" w14:textId="77777777" w:rsidR="009C21A8" w:rsidRPr="00357EED" w:rsidRDefault="009C21A8" w:rsidP="00F418A8">
            <w:pPr>
              <w:keepNext/>
              <w:keepLines/>
              <w:overflowPunct w:val="0"/>
              <w:autoSpaceDE w:val="0"/>
              <w:autoSpaceDN w:val="0"/>
              <w:adjustRightInd w:val="0"/>
              <w:spacing w:after="0" w:line="256" w:lineRule="auto"/>
              <w:jc w:val="center"/>
              <w:rPr>
                <w:ins w:id="6075" w:author="Huawei" w:date="2022-04-13T16:39:00Z"/>
                <w:rFonts w:ascii="Arial" w:eastAsia="Times New Roman" w:hAnsi="Arial"/>
                <w:sz w:val="18"/>
                <w:lang w:eastAsia="en-GB"/>
              </w:rPr>
            </w:pPr>
            <w:ins w:id="6076" w:author="Huawei" w:date="2022-04-13T16:39:00Z">
              <w:r w:rsidRPr="00357EED">
                <w:rPr>
                  <w:rFonts w:ascii="Arial" w:eastAsia="Times New Roman" w:hAnsi="Arial"/>
                  <w:sz w:val="18"/>
                  <w:lang w:eastAsia="en-GB"/>
                </w:rPr>
                <w:t>dB</w:t>
              </w:r>
            </w:ins>
          </w:p>
        </w:tc>
        <w:tc>
          <w:tcPr>
            <w:tcW w:w="1396" w:type="dxa"/>
            <w:tcBorders>
              <w:top w:val="single" w:sz="4" w:space="0" w:color="auto"/>
              <w:left w:val="single" w:sz="4" w:space="0" w:color="auto"/>
              <w:bottom w:val="single" w:sz="4" w:space="0" w:color="auto"/>
              <w:right w:val="single" w:sz="4" w:space="0" w:color="auto"/>
            </w:tcBorders>
            <w:hideMark/>
          </w:tcPr>
          <w:p w14:paraId="3F65AD2F" w14:textId="77777777" w:rsidR="009C21A8" w:rsidRPr="00357EED" w:rsidRDefault="009C21A8" w:rsidP="00F418A8">
            <w:pPr>
              <w:keepNext/>
              <w:keepLines/>
              <w:overflowPunct w:val="0"/>
              <w:autoSpaceDE w:val="0"/>
              <w:autoSpaceDN w:val="0"/>
              <w:adjustRightInd w:val="0"/>
              <w:spacing w:after="0" w:line="256" w:lineRule="auto"/>
              <w:jc w:val="center"/>
              <w:rPr>
                <w:ins w:id="6077" w:author="Huawei" w:date="2022-04-13T16:39:00Z"/>
                <w:rFonts w:ascii="Arial" w:eastAsia="Times New Roman" w:hAnsi="Arial"/>
                <w:sz w:val="18"/>
                <w:lang w:eastAsia="en-GB"/>
              </w:rPr>
            </w:pPr>
            <w:ins w:id="6078" w:author="Huawei" w:date="2022-04-13T16:39:00Z">
              <w:r w:rsidRPr="00357EED">
                <w:rPr>
                  <w:rFonts w:ascii="Arial" w:eastAsia="Times New Roman" w:hAnsi="Arial"/>
                  <w:sz w:val="18"/>
                  <w:lang w:eastAsia="en-GB"/>
                </w:rPr>
                <w:t>1, 2, 3, 4, 5, 6</w:t>
              </w:r>
            </w:ins>
          </w:p>
        </w:tc>
        <w:tc>
          <w:tcPr>
            <w:tcW w:w="1670" w:type="dxa"/>
            <w:tcBorders>
              <w:top w:val="single" w:sz="4" w:space="0" w:color="auto"/>
              <w:left w:val="single" w:sz="4" w:space="0" w:color="auto"/>
              <w:bottom w:val="single" w:sz="4" w:space="0" w:color="auto"/>
              <w:right w:val="single" w:sz="4" w:space="0" w:color="auto"/>
            </w:tcBorders>
            <w:hideMark/>
          </w:tcPr>
          <w:p w14:paraId="3AB1C2C9" w14:textId="77777777" w:rsidR="009C21A8" w:rsidRPr="00357EED" w:rsidRDefault="009C21A8" w:rsidP="00F418A8">
            <w:pPr>
              <w:keepNext/>
              <w:keepLines/>
              <w:overflowPunct w:val="0"/>
              <w:autoSpaceDE w:val="0"/>
              <w:autoSpaceDN w:val="0"/>
              <w:adjustRightInd w:val="0"/>
              <w:spacing w:after="0" w:line="256" w:lineRule="auto"/>
              <w:jc w:val="center"/>
              <w:rPr>
                <w:ins w:id="6079" w:author="Huawei" w:date="2022-04-13T16:39:00Z"/>
                <w:rFonts w:ascii="Arial" w:eastAsia="Times New Roman" w:hAnsi="Arial"/>
                <w:sz w:val="18"/>
                <w:lang w:eastAsia="en-GB"/>
              </w:rPr>
            </w:pPr>
            <w:ins w:id="6080" w:author="Huawei" w:date="2022-04-13T16:39:00Z">
              <w:r w:rsidRPr="00357EED">
                <w:rPr>
                  <w:rFonts w:ascii="Arial" w:eastAsia="Times New Roman" w:hAnsi="Arial"/>
                  <w:sz w:val="18"/>
                  <w:lang w:eastAsia="en-GB"/>
                </w:rPr>
                <w:t>-Infinity</w:t>
              </w:r>
            </w:ins>
          </w:p>
        </w:tc>
        <w:tc>
          <w:tcPr>
            <w:tcW w:w="1696" w:type="dxa"/>
            <w:tcBorders>
              <w:top w:val="single" w:sz="4" w:space="0" w:color="auto"/>
              <w:left w:val="single" w:sz="4" w:space="0" w:color="auto"/>
              <w:bottom w:val="single" w:sz="4" w:space="0" w:color="auto"/>
              <w:right w:val="single" w:sz="4" w:space="0" w:color="auto"/>
            </w:tcBorders>
          </w:tcPr>
          <w:p w14:paraId="508A6346" w14:textId="77777777" w:rsidR="009C21A8" w:rsidRPr="00357EED" w:rsidRDefault="009C21A8" w:rsidP="00F418A8">
            <w:pPr>
              <w:keepNext/>
              <w:keepLines/>
              <w:overflowPunct w:val="0"/>
              <w:autoSpaceDE w:val="0"/>
              <w:autoSpaceDN w:val="0"/>
              <w:adjustRightInd w:val="0"/>
              <w:spacing w:after="0" w:line="256" w:lineRule="auto"/>
              <w:jc w:val="center"/>
              <w:rPr>
                <w:ins w:id="6081" w:author="Huawei" w:date="2022-04-13T16:39:00Z"/>
                <w:rFonts w:ascii="Arial" w:eastAsia="Times New Roman" w:hAnsi="Arial"/>
                <w:sz w:val="18"/>
                <w:lang w:eastAsia="en-GB"/>
              </w:rPr>
            </w:pPr>
            <w:ins w:id="6082" w:author="Changes for RAN4#104" w:date="2022-08-10T15:36:00Z">
              <w:r w:rsidRPr="008C3857">
                <w:t>0</w:t>
              </w:r>
            </w:ins>
            <w:ins w:id="6083" w:author="Huawei" w:date="2022-04-13T16:39:00Z">
              <w:del w:id="6084" w:author="Changes for RAN4#104" w:date="2022-08-10T15:36:00Z">
                <w:r w:rsidRPr="00357EED" w:rsidDel="00A73D69">
                  <w:rPr>
                    <w:rFonts w:ascii="Arial" w:eastAsia="Times New Roman" w:hAnsi="Arial"/>
                    <w:sz w:val="18"/>
                    <w:lang w:eastAsia="en-GB"/>
                  </w:rPr>
                  <w:delText>-4</w:delText>
                </w:r>
              </w:del>
            </w:ins>
          </w:p>
        </w:tc>
      </w:tr>
      <w:tr w:rsidR="009C21A8" w:rsidRPr="00357EED" w14:paraId="5C00FD72" w14:textId="77777777" w:rsidTr="00F418A8">
        <w:trPr>
          <w:trHeight w:val="187"/>
          <w:ins w:id="6085"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2E431E5A" w14:textId="77777777" w:rsidR="009C21A8" w:rsidRPr="00357EED" w:rsidRDefault="009C21A8" w:rsidP="00F418A8">
            <w:pPr>
              <w:keepNext/>
              <w:keepLines/>
              <w:overflowPunct w:val="0"/>
              <w:autoSpaceDE w:val="0"/>
              <w:autoSpaceDN w:val="0"/>
              <w:adjustRightInd w:val="0"/>
              <w:spacing w:after="0" w:line="256" w:lineRule="auto"/>
              <w:rPr>
                <w:ins w:id="6086" w:author="Huawei" w:date="2022-04-13T16:39:00Z"/>
                <w:rFonts w:ascii="Arial" w:eastAsia="Calibri" w:hAnsi="Arial" w:cs="Arial"/>
                <w:sz w:val="18"/>
                <w:lang w:eastAsia="en-GB"/>
              </w:rPr>
            </w:pPr>
            <w:proofErr w:type="spellStart"/>
            <w:ins w:id="6087" w:author="Huawei" w:date="2022-04-13T16:39:00Z">
              <w:r w:rsidRPr="00357EED">
                <w:rPr>
                  <w:rFonts w:ascii="Arial" w:eastAsia="Calibri" w:hAnsi="Arial" w:cs="Arial"/>
                  <w:sz w:val="18"/>
                  <w:lang w:eastAsia="en-GB"/>
                </w:rPr>
                <w:t>Ê</w:t>
              </w:r>
              <w:r w:rsidRPr="00357EED">
                <w:rPr>
                  <w:rFonts w:ascii="Arial" w:eastAsia="Calibri" w:hAnsi="Arial" w:cs="Arial"/>
                  <w:sz w:val="18"/>
                  <w:vertAlign w:val="subscript"/>
                  <w:lang w:eastAsia="en-GB"/>
                </w:rPr>
                <w:t>s</w:t>
              </w:r>
              <w:proofErr w:type="spellEnd"/>
              <w:r w:rsidRPr="00357EED">
                <w:rPr>
                  <w:rFonts w:ascii="Arial" w:eastAsia="Calibri" w:hAnsi="Arial" w:cs="Arial"/>
                  <w:sz w:val="18"/>
                  <w:lang w:eastAsia="en-GB"/>
                </w:rPr>
                <w:t>/I</w:t>
              </w:r>
              <w:r w:rsidRPr="00357EED">
                <w:rPr>
                  <w:rFonts w:ascii="Arial" w:eastAsia="Calibri" w:hAnsi="Arial" w:cs="Arial"/>
                  <w:sz w:val="18"/>
                  <w:vertAlign w:val="subscript"/>
                  <w:lang w:eastAsia="en-GB"/>
                </w:rPr>
                <w:t>ot</w:t>
              </w:r>
              <w:r w:rsidRPr="00357EED">
                <w:rPr>
                  <w:rFonts w:ascii="Arial" w:eastAsia="Calibri" w:hAnsi="Arial" w:cs="Arial"/>
                  <w:sz w:val="18"/>
                  <w:vertAlign w:val="superscript"/>
                  <w:lang w:eastAsia="en-GB"/>
                </w:rPr>
                <w:t>Note3</w:t>
              </w:r>
            </w:ins>
          </w:p>
        </w:tc>
        <w:tc>
          <w:tcPr>
            <w:tcW w:w="1386" w:type="dxa"/>
            <w:tcBorders>
              <w:top w:val="single" w:sz="4" w:space="0" w:color="auto"/>
              <w:left w:val="single" w:sz="4" w:space="0" w:color="auto"/>
              <w:bottom w:val="single" w:sz="4" w:space="0" w:color="auto"/>
              <w:right w:val="single" w:sz="4" w:space="0" w:color="auto"/>
            </w:tcBorders>
            <w:hideMark/>
          </w:tcPr>
          <w:p w14:paraId="5FF02FB8" w14:textId="77777777" w:rsidR="009C21A8" w:rsidRPr="00357EED" w:rsidRDefault="009C21A8" w:rsidP="00F418A8">
            <w:pPr>
              <w:keepNext/>
              <w:keepLines/>
              <w:overflowPunct w:val="0"/>
              <w:autoSpaceDE w:val="0"/>
              <w:autoSpaceDN w:val="0"/>
              <w:adjustRightInd w:val="0"/>
              <w:spacing w:after="0" w:line="256" w:lineRule="auto"/>
              <w:jc w:val="center"/>
              <w:rPr>
                <w:ins w:id="6088" w:author="Huawei" w:date="2022-04-13T16:39:00Z"/>
                <w:rFonts w:ascii="Arial" w:eastAsia="Times New Roman" w:hAnsi="Arial"/>
                <w:sz w:val="18"/>
                <w:lang w:eastAsia="en-GB"/>
              </w:rPr>
            </w:pPr>
            <w:ins w:id="6089" w:author="Huawei" w:date="2022-04-13T16:39:00Z">
              <w:r w:rsidRPr="00357EED">
                <w:rPr>
                  <w:rFonts w:ascii="Arial" w:eastAsia="Times New Roman" w:hAnsi="Arial"/>
                  <w:sz w:val="18"/>
                  <w:lang w:eastAsia="en-GB"/>
                </w:rPr>
                <w:t>dB</w:t>
              </w:r>
            </w:ins>
          </w:p>
        </w:tc>
        <w:tc>
          <w:tcPr>
            <w:tcW w:w="1396" w:type="dxa"/>
            <w:tcBorders>
              <w:top w:val="single" w:sz="4" w:space="0" w:color="auto"/>
              <w:left w:val="single" w:sz="4" w:space="0" w:color="auto"/>
              <w:bottom w:val="single" w:sz="4" w:space="0" w:color="auto"/>
              <w:right w:val="single" w:sz="4" w:space="0" w:color="auto"/>
            </w:tcBorders>
            <w:hideMark/>
          </w:tcPr>
          <w:p w14:paraId="1C639B8F" w14:textId="77777777" w:rsidR="009C21A8" w:rsidRPr="00357EED" w:rsidRDefault="009C21A8" w:rsidP="00F418A8">
            <w:pPr>
              <w:keepNext/>
              <w:keepLines/>
              <w:overflowPunct w:val="0"/>
              <w:autoSpaceDE w:val="0"/>
              <w:autoSpaceDN w:val="0"/>
              <w:adjustRightInd w:val="0"/>
              <w:spacing w:after="0" w:line="256" w:lineRule="auto"/>
              <w:jc w:val="center"/>
              <w:rPr>
                <w:ins w:id="6090" w:author="Huawei" w:date="2022-04-13T16:39:00Z"/>
                <w:rFonts w:ascii="Arial" w:eastAsia="Times New Roman" w:hAnsi="Arial"/>
                <w:sz w:val="18"/>
                <w:lang w:eastAsia="en-GB"/>
              </w:rPr>
            </w:pPr>
            <w:ins w:id="6091" w:author="Huawei" w:date="2022-04-13T16:39:00Z">
              <w:r w:rsidRPr="00357EED">
                <w:rPr>
                  <w:rFonts w:ascii="Arial" w:eastAsia="Times New Roman" w:hAnsi="Arial"/>
                  <w:sz w:val="18"/>
                  <w:lang w:eastAsia="en-GB"/>
                </w:rPr>
                <w:t>1, 2, 3, 4, 5, 6</w:t>
              </w:r>
            </w:ins>
          </w:p>
        </w:tc>
        <w:tc>
          <w:tcPr>
            <w:tcW w:w="1670" w:type="dxa"/>
            <w:tcBorders>
              <w:top w:val="single" w:sz="4" w:space="0" w:color="auto"/>
              <w:left w:val="single" w:sz="4" w:space="0" w:color="auto"/>
              <w:bottom w:val="single" w:sz="4" w:space="0" w:color="auto"/>
              <w:right w:val="single" w:sz="4" w:space="0" w:color="auto"/>
            </w:tcBorders>
            <w:hideMark/>
          </w:tcPr>
          <w:p w14:paraId="34537E23" w14:textId="77777777" w:rsidR="009C21A8" w:rsidRPr="00357EED" w:rsidRDefault="009C21A8" w:rsidP="00F418A8">
            <w:pPr>
              <w:keepNext/>
              <w:keepLines/>
              <w:overflowPunct w:val="0"/>
              <w:autoSpaceDE w:val="0"/>
              <w:autoSpaceDN w:val="0"/>
              <w:adjustRightInd w:val="0"/>
              <w:spacing w:after="0" w:line="256" w:lineRule="auto"/>
              <w:jc w:val="center"/>
              <w:rPr>
                <w:ins w:id="6092" w:author="Huawei" w:date="2022-04-13T16:39:00Z"/>
                <w:rFonts w:ascii="Arial" w:eastAsia="Times New Roman" w:hAnsi="Arial"/>
                <w:sz w:val="18"/>
                <w:lang w:eastAsia="en-GB"/>
              </w:rPr>
            </w:pPr>
            <w:ins w:id="6093" w:author="Huawei" w:date="2022-04-13T16:39:00Z">
              <w:r w:rsidRPr="00357EED">
                <w:rPr>
                  <w:rFonts w:ascii="Arial" w:eastAsia="Times New Roman" w:hAnsi="Arial"/>
                  <w:sz w:val="18"/>
                  <w:lang w:eastAsia="en-GB"/>
                </w:rPr>
                <w:t>-Infinity</w:t>
              </w:r>
            </w:ins>
          </w:p>
        </w:tc>
        <w:tc>
          <w:tcPr>
            <w:tcW w:w="1696" w:type="dxa"/>
            <w:tcBorders>
              <w:top w:val="single" w:sz="4" w:space="0" w:color="auto"/>
              <w:left w:val="single" w:sz="4" w:space="0" w:color="auto"/>
              <w:bottom w:val="single" w:sz="4" w:space="0" w:color="auto"/>
              <w:right w:val="single" w:sz="4" w:space="0" w:color="auto"/>
            </w:tcBorders>
          </w:tcPr>
          <w:p w14:paraId="021ADF9B" w14:textId="77777777" w:rsidR="009C21A8" w:rsidRPr="00357EED" w:rsidRDefault="009C21A8" w:rsidP="00F418A8">
            <w:pPr>
              <w:keepNext/>
              <w:keepLines/>
              <w:overflowPunct w:val="0"/>
              <w:autoSpaceDE w:val="0"/>
              <w:autoSpaceDN w:val="0"/>
              <w:adjustRightInd w:val="0"/>
              <w:spacing w:after="0" w:line="256" w:lineRule="auto"/>
              <w:jc w:val="center"/>
              <w:rPr>
                <w:ins w:id="6094" w:author="Huawei" w:date="2022-04-13T16:39:00Z"/>
                <w:rFonts w:ascii="Arial" w:eastAsia="Times New Roman" w:hAnsi="Arial"/>
                <w:sz w:val="18"/>
                <w:lang w:eastAsia="en-GB"/>
              </w:rPr>
            </w:pPr>
            <w:ins w:id="6095" w:author="Changes for RAN4#104" w:date="2022-08-10T15:36:00Z">
              <w:r w:rsidRPr="008C3857">
                <w:t>0</w:t>
              </w:r>
            </w:ins>
            <w:ins w:id="6096" w:author="Huawei" w:date="2022-04-13T16:39:00Z">
              <w:del w:id="6097" w:author="Changes for RAN4#104" w:date="2022-08-10T15:36:00Z">
                <w:r w:rsidRPr="00357EED" w:rsidDel="00A73D69">
                  <w:rPr>
                    <w:rFonts w:ascii="Arial" w:eastAsia="Times New Roman" w:hAnsi="Arial"/>
                    <w:sz w:val="18"/>
                    <w:lang w:eastAsia="en-GB"/>
                  </w:rPr>
                  <w:delText>-4</w:delText>
                </w:r>
              </w:del>
            </w:ins>
          </w:p>
        </w:tc>
      </w:tr>
      <w:tr w:rsidR="009C21A8" w:rsidRPr="00357EED" w14:paraId="6392DC21" w14:textId="77777777" w:rsidTr="00F418A8">
        <w:trPr>
          <w:trHeight w:val="187"/>
          <w:ins w:id="6098" w:author="Huawei" w:date="2022-04-13T16:39:00Z"/>
        </w:trPr>
        <w:tc>
          <w:tcPr>
            <w:tcW w:w="3103" w:type="dxa"/>
            <w:gridSpan w:val="2"/>
            <w:vMerge w:val="restart"/>
            <w:tcBorders>
              <w:top w:val="single" w:sz="4" w:space="0" w:color="auto"/>
              <w:left w:val="single" w:sz="4" w:space="0" w:color="auto"/>
              <w:right w:val="single" w:sz="4" w:space="0" w:color="auto"/>
            </w:tcBorders>
            <w:hideMark/>
          </w:tcPr>
          <w:p w14:paraId="2D07EAD7" w14:textId="77777777" w:rsidR="009C21A8" w:rsidRPr="00357EED" w:rsidRDefault="009C21A8" w:rsidP="00F418A8">
            <w:pPr>
              <w:keepNext/>
              <w:keepLines/>
              <w:overflowPunct w:val="0"/>
              <w:autoSpaceDE w:val="0"/>
              <w:autoSpaceDN w:val="0"/>
              <w:adjustRightInd w:val="0"/>
              <w:spacing w:after="0" w:line="256" w:lineRule="auto"/>
              <w:rPr>
                <w:ins w:id="6099" w:author="Huawei" w:date="2022-04-13T16:39:00Z"/>
                <w:rFonts w:ascii="Arial" w:eastAsia="Calibri" w:hAnsi="Arial" w:cs="Arial"/>
                <w:sz w:val="18"/>
                <w:vertAlign w:val="superscript"/>
                <w:lang w:eastAsia="en-GB"/>
              </w:rPr>
            </w:pPr>
            <w:ins w:id="6100" w:author="Huawei" w:date="2022-04-13T16:39:00Z">
              <w:r w:rsidRPr="00357EED">
                <w:rPr>
                  <w:rFonts w:ascii="Arial" w:eastAsia="Calibri" w:hAnsi="Arial" w:cs="Arial"/>
                  <w:sz w:val="18"/>
                  <w:lang w:eastAsia="en-GB"/>
                </w:rPr>
                <w:t>SS-RSRP</w:t>
              </w:r>
              <w:r w:rsidRPr="00357EED">
                <w:rPr>
                  <w:rFonts w:ascii="Arial" w:eastAsia="Calibri" w:hAnsi="Arial" w:cs="Arial"/>
                  <w:sz w:val="18"/>
                  <w:vertAlign w:val="superscript"/>
                  <w:lang w:eastAsia="en-GB"/>
                </w:rPr>
                <w:t>Note3</w:t>
              </w:r>
            </w:ins>
          </w:p>
        </w:tc>
        <w:tc>
          <w:tcPr>
            <w:tcW w:w="1386" w:type="dxa"/>
            <w:tcBorders>
              <w:top w:val="single" w:sz="4" w:space="0" w:color="auto"/>
              <w:left w:val="single" w:sz="4" w:space="0" w:color="auto"/>
              <w:bottom w:val="nil"/>
              <w:right w:val="single" w:sz="4" w:space="0" w:color="auto"/>
            </w:tcBorders>
            <w:hideMark/>
          </w:tcPr>
          <w:p w14:paraId="23C8FE38" w14:textId="77777777" w:rsidR="009C21A8" w:rsidRPr="00357EED" w:rsidRDefault="009C21A8" w:rsidP="00F418A8">
            <w:pPr>
              <w:keepNext/>
              <w:keepLines/>
              <w:overflowPunct w:val="0"/>
              <w:autoSpaceDE w:val="0"/>
              <w:autoSpaceDN w:val="0"/>
              <w:adjustRightInd w:val="0"/>
              <w:spacing w:after="0" w:line="256" w:lineRule="auto"/>
              <w:jc w:val="center"/>
              <w:rPr>
                <w:ins w:id="6101" w:author="Huawei" w:date="2022-04-13T16:39:00Z"/>
                <w:rFonts w:ascii="Arial" w:eastAsia="Times New Roman" w:hAnsi="Arial"/>
                <w:sz w:val="18"/>
                <w:lang w:eastAsia="en-GB"/>
              </w:rPr>
            </w:pPr>
            <w:ins w:id="6102" w:author="Huawei" w:date="2022-04-13T16:39:00Z">
              <w:r w:rsidRPr="00357EED">
                <w:rPr>
                  <w:rFonts w:ascii="Arial" w:eastAsia="Times New Roman" w:hAnsi="Arial"/>
                  <w:sz w:val="18"/>
                  <w:lang w:eastAsia="en-GB"/>
                </w:rPr>
                <w:t>dBm/SCS</w:t>
              </w:r>
            </w:ins>
          </w:p>
        </w:tc>
        <w:tc>
          <w:tcPr>
            <w:tcW w:w="1396" w:type="dxa"/>
            <w:tcBorders>
              <w:top w:val="single" w:sz="4" w:space="0" w:color="auto"/>
              <w:left w:val="single" w:sz="4" w:space="0" w:color="auto"/>
              <w:bottom w:val="single" w:sz="4" w:space="0" w:color="auto"/>
              <w:right w:val="single" w:sz="4" w:space="0" w:color="auto"/>
            </w:tcBorders>
            <w:hideMark/>
          </w:tcPr>
          <w:p w14:paraId="70CD6216" w14:textId="77777777" w:rsidR="009C21A8" w:rsidRPr="00357EED" w:rsidRDefault="009C21A8" w:rsidP="00F418A8">
            <w:pPr>
              <w:keepNext/>
              <w:keepLines/>
              <w:overflowPunct w:val="0"/>
              <w:autoSpaceDE w:val="0"/>
              <w:autoSpaceDN w:val="0"/>
              <w:adjustRightInd w:val="0"/>
              <w:spacing w:after="0" w:line="256" w:lineRule="auto"/>
              <w:jc w:val="center"/>
              <w:rPr>
                <w:ins w:id="6103" w:author="Huawei" w:date="2022-04-13T16:39:00Z"/>
                <w:rFonts w:ascii="Arial" w:eastAsia="Times New Roman" w:hAnsi="Arial"/>
                <w:sz w:val="18"/>
                <w:lang w:eastAsia="en-GB"/>
              </w:rPr>
            </w:pPr>
            <w:ins w:id="6104" w:author="Huawei" w:date="2022-04-13T16:39:00Z">
              <w:r w:rsidRPr="00357EED">
                <w:rPr>
                  <w:rFonts w:ascii="Arial" w:eastAsia="Times New Roman" w:hAnsi="Arial"/>
                  <w:sz w:val="18"/>
                  <w:lang w:eastAsia="en-GB"/>
                </w:rPr>
                <w:t>1, 2, 4, 5</w:t>
              </w:r>
            </w:ins>
          </w:p>
        </w:tc>
        <w:tc>
          <w:tcPr>
            <w:tcW w:w="1670" w:type="dxa"/>
            <w:tcBorders>
              <w:top w:val="single" w:sz="4" w:space="0" w:color="auto"/>
              <w:left w:val="single" w:sz="4" w:space="0" w:color="auto"/>
              <w:bottom w:val="single" w:sz="4" w:space="0" w:color="auto"/>
              <w:right w:val="single" w:sz="4" w:space="0" w:color="auto"/>
            </w:tcBorders>
            <w:hideMark/>
          </w:tcPr>
          <w:p w14:paraId="1238EB98" w14:textId="77777777" w:rsidR="009C21A8" w:rsidRPr="00357EED" w:rsidRDefault="009C21A8" w:rsidP="00F418A8">
            <w:pPr>
              <w:keepNext/>
              <w:keepLines/>
              <w:overflowPunct w:val="0"/>
              <w:autoSpaceDE w:val="0"/>
              <w:autoSpaceDN w:val="0"/>
              <w:adjustRightInd w:val="0"/>
              <w:spacing w:after="0" w:line="256" w:lineRule="auto"/>
              <w:jc w:val="center"/>
              <w:rPr>
                <w:ins w:id="6105" w:author="Huawei" w:date="2022-04-13T16:39:00Z"/>
                <w:rFonts w:ascii="Arial" w:eastAsia="Times New Roman" w:hAnsi="Arial"/>
                <w:sz w:val="18"/>
                <w:lang w:eastAsia="en-GB"/>
              </w:rPr>
            </w:pPr>
            <w:ins w:id="6106" w:author="Huawei" w:date="2022-04-13T16:39:00Z">
              <w:r w:rsidRPr="00357EED">
                <w:rPr>
                  <w:rFonts w:ascii="Arial" w:eastAsia="Times New Roman" w:hAnsi="Arial"/>
                  <w:sz w:val="18"/>
                  <w:lang w:eastAsia="en-GB"/>
                </w:rPr>
                <w:t>-Infinity</w:t>
              </w:r>
            </w:ins>
          </w:p>
        </w:tc>
        <w:tc>
          <w:tcPr>
            <w:tcW w:w="1696" w:type="dxa"/>
            <w:tcBorders>
              <w:top w:val="single" w:sz="4" w:space="0" w:color="auto"/>
              <w:left w:val="single" w:sz="4" w:space="0" w:color="auto"/>
              <w:bottom w:val="single" w:sz="4" w:space="0" w:color="auto"/>
              <w:right w:val="single" w:sz="4" w:space="0" w:color="auto"/>
            </w:tcBorders>
          </w:tcPr>
          <w:p w14:paraId="2CB2D49A" w14:textId="77777777" w:rsidR="009C21A8" w:rsidRPr="00357EED" w:rsidRDefault="009C21A8" w:rsidP="00F418A8">
            <w:pPr>
              <w:keepNext/>
              <w:keepLines/>
              <w:overflowPunct w:val="0"/>
              <w:autoSpaceDE w:val="0"/>
              <w:autoSpaceDN w:val="0"/>
              <w:adjustRightInd w:val="0"/>
              <w:spacing w:after="0" w:line="256" w:lineRule="auto"/>
              <w:jc w:val="center"/>
              <w:rPr>
                <w:ins w:id="6107" w:author="Huawei" w:date="2022-04-13T16:39:00Z"/>
                <w:rFonts w:ascii="Arial" w:eastAsia="Times New Roman" w:hAnsi="Arial"/>
                <w:sz w:val="18"/>
                <w:lang w:eastAsia="en-GB"/>
              </w:rPr>
            </w:pPr>
            <w:ins w:id="6108" w:author="Changes for RAN4#104" w:date="2022-08-10T15:36:00Z">
              <w:r w:rsidRPr="008C3857">
                <w:t>-85</w:t>
              </w:r>
            </w:ins>
            <w:ins w:id="6109" w:author="Huawei" w:date="2022-04-13T16:39:00Z">
              <w:del w:id="6110" w:author="Changes for RAN4#104" w:date="2022-08-10T15:36:00Z">
                <w:r w:rsidRPr="00357EED" w:rsidDel="00A73D69">
                  <w:rPr>
                    <w:rFonts w:ascii="Arial" w:eastAsia="Times New Roman" w:hAnsi="Arial"/>
                    <w:sz w:val="18"/>
                    <w:lang w:eastAsia="en-GB"/>
                  </w:rPr>
                  <w:delText>-104</w:delText>
                </w:r>
              </w:del>
            </w:ins>
          </w:p>
        </w:tc>
      </w:tr>
      <w:tr w:rsidR="009C21A8" w:rsidRPr="00357EED" w14:paraId="20A0083D" w14:textId="77777777" w:rsidTr="00F418A8">
        <w:trPr>
          <w:trHeight w:val="187"/>
          <w:ins w:id="6111" w:author="Huawei" w:date="2022-04-13T16:39:00Z"/>
        </w:trPr>
        <w:tc>
          <w:tcPr>
            <w:tcW w:w="3103" w:type="dxa"/>
            <w:gridSpan w:val="2"/>
            <w:vMerge/>
            <w:tcBorders>
              <w:left w:val="single" w:sz="4" w:space="0" w:color="auto"/>
              <w:bottom w:val="single" w:sz="4" w:space="0" w:color="auto"/>
              <w:right w:val="single" w:sz="4" w:space="0" w:color="auto"/>
            </w:tcBorders>
          </w:tcPr>
          <w:p w14:paraId="1413C312" w14:textId="77777777" w:rsidR="009C21A8" w:rsidRPr="00357EED" w:rsidRDefault="009C21A8" w:rsidP="00F418A8">
            <w:pPr>
              <w:keepNext/>
              <w:keepLines/>
              <w:overflowPunct w:val="0"/>
              <w:autoSpaceDE w:val="0"/>
              <w:autoSpaceDN w:val="0"/>
              <w:adjustRightInd w:val="0"/>
              <w:spacing w:after="0" w:line="256" w:lineRule="auto"/>
              <w:rPr>
                <w:ins w:id="6112" w:author="Huawei" w:date="2022-04-13T16:39:00Z"/>
                <w:rFonts w:ascii="Arial" w:eastAsia="Calibri" w:hAnsi="Arial" w:cs="Arial"/>
                <w:sz w:val="18"/>
                <w:lang w:eastAsia="en-GB"/>
              </w:rPr>
            </w:pPr>
          </w:p>
        </w:tc>
        <w:tc>
          <w:tcPr>
            <w:tcW w:w="1386" w:type="dxa"/>
            <w:tcBorders>
              <w:top w:val="nil"/>
              <w:left w:val="single" w:sz="4" w:space="0" w:color="auto"/>
              <w:bottom w:val="single" w:sz="4" w:space="0" w:color="auto"/>
              <w:right w:val="single" w:sz="4" w:space="0" w:color="auto"/>
            </w:tcBorders>
          </w:tcPr>
          <w:p w14:paraId="552F3E4A" w14:textId="77777777" w:rsidR="009C21A8" w:rsidRPr="00357EED" w:rsidRDefault="009C21A8" w:rsidP="00F418A8">
            <w:pPr>
              <w:keepNext/>
              <w:keepLines/>
              <w:overflowPunct w:val="0"/>
              <w:autoSpaceDE w:val="0"/>
              <w:autoSpaceDN w:val="0"/>
              <w:adjustRightInd w:val="0"/>
              <w:spacing w:after="0" w:line="256" w:lineRule="auto"/>
              <w:jc w:val="center"/>
              <w:rPr>
                <w:ins w:id="6113"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107571EE" w14:textId="77777777" w:rsidR="009C21A8" w:rsidRPr="00357EED" w:rsidRDefault="009C21A8" w:rsidP="00F418A8">
            <w:pPr>
              <w:keepNext/>
              <w:keepLines/>
              <w:overflowPunct w:val="0"/>
              <w:autoSpaceDE w:val="0"/>
              <w:autoSpaceDN w:val="0"/>
              <w:adjustRightInd w:val="0"/>
              <w:spacing w:after="0" w:line="256" w:lineRule="auto"/>
              <w:jc w:val="center"/>
              <w:rPr>
                <w:ins w:id="6114" w:author="Huawei" w:date="2022-04-13T16:39:00Z"/>
                <w:rFonts w:ascii="Arial" w:eastAsia="Times New Roman" w:hAnsi="Arial"/>
                <w:sz w:val="18"/>
                <w:lang w:eastAsia="en-GB"/>
              </w:rPr>
            </w:pPr>
            <w:ins w:id="6115" w:author="Huawei" w:date="2022-04-13T16:39:00Z">
              <w:r w:rsidRPr="00357EED">
                <w:rPr>
                  <w:rFonts w:ascii="Arial" w:eastAsia="Times New Roman" w:hAnsi="Arial"/>
                  <w:sz w:val="18"/>
                  <w:lang w:eastAsia="en-GB"/>
                </w:rPr>
                <w:t>3, 6</w:t>
              </w:r>
            </w:ins>
          </w:p>
        </w:tc>
        <w:tc>
          <w:tcPr>
            <w:tcW w:w="1670" w:type="dxa"/>
            <w:tcBorders>
              <w:top w:val="single" w:sz="4" w:space="0" w:color="auto"/>
              <w:left w:val="single" w:sz="4" w:space="0" w:color="auto"/>
              <w:bottom w:val="single" w:sz="4" w:space="0" w:color="auto"/>
              <w:right w:val="single" w:sz="4" w:space="0" w:color="auto"/>
            </w:tcBorders>
            <w:hideMark/>
          </w:tcPr>
          <w:p w14:paraId="04A07129" w14:textId="77777777" w:rsidR="009C21A8" w:rsidRPr="00357EED" w:rsidRDefault="009C21A8" w:rsidP="00F418A8">
            <w:pPr>
              <w:keepNext/>
              <w:keepLines/>
              <w:overflowPunct w:val="0"/>
              <w:autoSpaceDE w:val="0"/>
              <w:autoSpaceDN w:val="0"/>
              <w:adjustRightInd w:val="0"/>
              <w:spacing w:after="0" w:line="256" w:lineRule="auto"/>
              <w:jc w:val="center"/>
              <w:rPr>
                <w:ins w:id="6116" w:author="Huawei" w:date="2022-04-13T16:39:00Z"/>
                <w:rFonts w:ascii="Arial" w:eastAsia="Times New Roman" w:hAnsi="Arial"/>
                <w:sz w:val="18"/>
                <w:lang w:eastAsia="en-GB"/>
              </w:rPr>
            </w:pPr>
            <w:ins w:id="6117" w:author="Huawei" w:date="2022-04-13T16:39:00Z">
              <w:r w:rsidRPr="00357EED">
                <w:rPr>
                  <w:rFonts w:ascii="Arial" w:eastAsia="Times New Roman" w:hAnsi="Arial"/>
                  <w:sz w:val="18"/>
                  <w:lang w:eastAsia="en-GB"/>
                </w:rPr>
                <w:t>-Infinity</w:t>
              </w:r>
            </w:ins>
          </w:p>
        </w:tc>
        <w:tc>
          <w:tcPr>
            <w:tcW w:w="1696" w:type="dxa"/>
            <w:tcBorders>
              <w:top w:val="single" w:sz="4" w:space="0" w:color="auto"/>
              <w:left w:val="single" w:sz="4" w:space="0" w:color="auto"/>
              <w:bottom w:val="single" w:sz="4" w:space="0" w:color="auto"/>
              <w:right w:val="single" w:sz="4" w:space="0" w:color="auto"/>
            </w:tcBorders>
          </w:tcPr>
          <w:p w14:paraId="1A21E021" w14:textId="77777777" w:rsidR="009C21A8" w:rsidRPr="00357EED" w:rsidRDefault="009C21A8" w:rsidP="00F418A8">
            <w:pPr>
              <w:keepNext/>
              <w:keepLines/>
              <w:overflowPunct w:val="0"/>
              <w:autoSpaceDE w:val="0"/>
              <w:autoSpaceDN w:val="0"/>
              <w:adjustRightInd w:val="0"/>
              <w:spacing w:after="0" w:line="256" w:lineRule="auto"/>
              <w:jc w:val="center"/>
              <w:rPr>
                <w:ins w:id="6118" w:author="Huawei" w:date="2022-04-13T16:39:00Z"/>
                <w:rFonts w:ascii="Arial" w:eastAsia="Times New Roman" w:hAnsi="Arial"/>
                <w:sz w:val="18"/>
                <w:lang w:eastAsia="en-GB"/>
              </w:rPr>
            </w:pPr>
            <w:ins w:id="6119" w:author="Changes for RAN4#104" w:date="2022-08-10T15:36:00Z">
              <w:r w:rsidRPr="008C3857">
                <w:t>-82</w:t>
              </w:r>
            </w:ins>
            <w:ins w:id="6120" w:author="Huawei" w:date="2022-04-13T16:39:00Z">
              <w:del w:id="6121" w:author="Changes for RAN4#104" w:date="2022-08-10T15:36:00Z">
                <w:r w:rsidRPr="00357EED" w:rsidDel="00A73D69">
                  <w:rPr>
                    <w:rFonts w:ascii="Arial" w:eastAsia="Times New Roman" w:hAnsi="Arial"/>
                    <w:sz w:val="18"/>
                    <w:lang w:eastAsia="en-GB"/>
                  </w:rPr>
                  <w:delText>-101</w:delText>
                </w:r>
              </w:del>
            </w:ins>
          </w:p>
        </w:tc>
      </w:tr>
      <w:tr w:rsidR="009C21A8" w:rsidRPr="00357EED" w14:paraId="42FD7079" w14:textId="77777777" w:rsidTr="00F418A8">
        <w:trPr>
          <w:trHeight w:val="187"/>
          <w:ins w:id="6122" w:author="Huawei" w:date="2022-04-13T16:39:00Z"/>
        </w:trPr>
        <w:tc>
          <w:tcPr>
            <w:tcW w:w="3103" w:type="dxa"/>
            <w:gridSpan w:val="2"/>
            <w:tcBorders>
              <w:top w:val="single" w:sz="4" w:space="0" w:color="auto"/>
              <w:left w:val="single" w:sz="4" w:space="0" w:color="auto"/>
              <w:bottom w:val="nil"/>
              <w:right w:val="single" w:sz="4" w:space="0" w:color="auto"/>
            </w:tcBorders>
            <w:hideMark/>
          </w:tcPr>
          <w:p w14:paraId="3668D31E" w14:textId="77777777" w:rsidR="009C21A8" w:rsidRPr="00357EED" w:rsidRDefault="009C21A8" w:rsidP="00F418A8">
            <w:pPr>
              <w:keepNext/>
              <w:keepLines/>
              <w:overflowPunct w:val="0"/>
              <w:autoSpaceDE w:val="0"/>
              <w:autoSpaceDN w:val="0"/>
              <w:adjustRightInd w:val="0"/>
              <w:spacing w:after="0" w:line="256" w:lineRule="auto"/>
              <w:rPr>
                <w:ins w:id="6123" w:author="Huawei" w:date="2022-04-13T16:39:00Z"/>
                <w:rFonts w:ascii="Arial" w:eastAsia="Calibri" w:hAnsi="Arial" w:cs="Arial"/>
                <w:sz w:val="18"/>
                <w:vertAlign w:val="superscript"/>
                <w:lang w:eastAsia="en-GB"/>
              </w:rPr>
            </w:pPr>
            <w:ins w:id="6124" w:author="Huawei" w:date="2022-04-13T16:39:00Z">
              <w:r w:rsidRPr="00357EED">
                <w:rPr>
                  <w:rFonts w:ascii="Arial" w:eastAsia="Calibri" w:hAnsi="Arial" w:cs="Arial"/>
                  <w:sz w:val="18"/>
                  <w:lang w:eastAsia="en-GB"/>
                </w:rPr>
                <w:t>Io</w:t>
              </w:r>
              <w:r w:rsidRPr="00357EED">
                <w:rPr>
                  <w:rFonts w:ascii="Arial" w:eastAsia="Calibri" w:hAnsi="Arial" w:cs="Arial"/>
                  <w:sz w:val="18"/>
                  <w:vertAlign w:val="superscript"/>
                  <w:lang w:eastAsia="en-GB"/>
                </w:rPr>
                <w:t>Note3</w:t>
              </w:r>
            </w:ins>
          </w:p>
        </w:tc>
        <w:tc>
          <w:tcPr>
            <w:tcW w:w="1386" w:type="dxa"/>
            <w:tcBorders>
              <w:top w:val="single" w:sz="4" w:space="0" w:color="auto"/>
              <w:left w:val="single" w:sz="4" w:space="0" w:color="auto"/>
              <w:bottom w:val="single" w:sz="4" w:space="0" w:color="auto"/>
              <w:right w:val="single" w:sz="4" w:space="0" w:color="auto"/>
            </w:tcBorders>
            <w:hideMark/>
          </w:tcPr>
          <w:p w14:paraId="6E780042" w14:textId="77777777" w:rsidR="009C21A8" w:rsidRPr="00357EED" w:rsidRDefault="009C21A8" w:rsidP="00F418A8">
            <w:pPr>
              <w:keepNext/>
              <w:keepLines/>
              <w:overflowPunct w:val="0"/>
              <w:autoSpaceDE w:val="0"/>
              <w:autoSpaceDN w:val="0"/>
              <w:adjustRightInd w:val="0"/>
              <w:spacing w:after="0" w:line="256" w:lineRule="auto"/>
              <w:jc w:val="center"/>
              <w:rPr>
                <w:ins w:id="6125" w:author="Huawei" w:date="2022-04-13T16:39:00Z"/>
                <w:rFonts w:ascii="Arial" w:eastAsia="Times New Roman" w:hAnsi="Arial"/>
                <w:sz w:val="18"/>
                <w:lang w:eastAsia="en-GB"/>
              </w:rPr>
            </w:pPr>
            <w:ins w:id="6126" w:author="Huawei" w:date="2022-04-13T16:39:00Z">
              <w:r w:rsidRPr="00357EED">
                <w:rPr>
                  <w:rFonts w:ascii="Arial" w:eastAsia="Times New Roman" w:hAnsi="Arial"/>
                  <w:sz w:val="18"/>
                  <w:lang w:eastAsia="en-GB"/>
                </w:rPr>
                <w:t>dBm/9.36 MHz</w:t>
              </w:r>
            </w:ins>
          </w:p>
        </w:tc>
        <w:tc>
          <w:tcPr>
            <w:tcW w:w="1396" w:type="dxa"/>
            <w:tcBorders>
              <w:top w:val="single" w:sz="4" w:space="0" w:color="auto"/>
              <w:left w:val="single" w:sz="4" w:space="0" w:color="auto"/>
              <w:bottom w:val="single" w:sz="4" w:space="0" w:color="auto"/>
              <w:right w:val="single" w:sz="4" w:space="0" w:color="auto"/>
            </w:tcBorders>
            <w:hideMark/>
          </w:tcPr>
          <w:p w14:paraId="0CAEE66E" w14:textId="77777777" w:rsidR="009C21A8" w:rsidRPr="00357EED" w:rsidRDefault="009C21A8" w:rsidP="00F418A8">
            <w:pPr>
              <w:keepNext/>
              <w:keepLines/>
              <w:overflowPunct w:val="0"/>
              <w:autoSpaceDE w:val="0"/>
              <w:autoSpaceDN w:val="0"/>
              <w:adjustRightInd w:val="0"/>
              <w:spacing w:after="0" w:line="256" w:lineRule="auto"/>
              <w:jc w:val="center"/>
              <w:rPr>
                <w:ins w:id="6127" w:author="Huawei" w:date="2022-04-13T16:39:00Z"/>
                <w:rFonts w:ascii="Arial" w:eastAsia="Times New Roman" w:hAnsi="Arial"/>
                <w:sz w:val="18"/>
                <w:lang w:eastAsia="en-GB"/>
              </w:rPr>
            </w:pPr>
            <w:ins w:id="6128" w:author="Huawei" w:date="2022-04-13T16:39:00Z">
              <w:r w:rsidRPr="00357EED">
                <w:rPr>
                  <w:rFonts w:ascii="Arial" w:eastAsia="Times New Roman" w:hAnsi="Arial"/>
                  <w:sz w:val="18"/>
                  <w:lang w:eastAsia="en-GB"/>
                </w:rPr>
                <w:t>1, 2, 4, 5</w:t>
              </w:r>
            </w:ins>
          </w:p>
        </w:tc>
        <w:tc>
          <w:tcPr>
            <w:tcW w:w="1670" w:type="dxa"/>
            <w:tcBorders>
              <w:top w:val="single" w:sz="4" w:space="0" w:color="auto"/>
              <w:left w:val="single" w:sz="4" w:space="0" w:color="auto"/>
              <w:bottom w:val="single" w:sz="4" w:space="0" w:color="auto"/>
              <w:right w:val="single" w:sz="4" w:space="0" w:color="auto"/>
            </w:tcBorders>
          </w:tcPr>
          <w:p w14:paraId="2CCAC694" w14:textId="77777777" w:rsidR="009C21A8" w:rsidRPr="00357EED" w:rsidRDefault="009C21A8" w:rsidP="00F418A8">
            <w:pPr>
              <w:keepNext/>
              <w:keepLines/>
              <w:overflowPunct w:val="0"/>
              <w:autoSpaceDE w:val="0"/>
              <w:autoSpaceDN w:val="0"/>
              <w:adjustRightInd w:val="0"/>
              <w:spacing w:after="0" w:line="256" w:lineRule="auto"/>
              <w:jc w:val="center"/>
              <w:rPr>
                <w:ins w:id="6129" w:author="Huawei" w:date="2022-04-13T16:39:00Z"/>
                <w:rFonts w:ascii="Arial" w:eastAsia="Times New Roman" w:hAnsi="Arial"/>
                <w:sz w:val="18"/>
                <w:lang w:eastAsia="en-GB"/>
              </w:rPr>
            </w:pPr>
            <w:ins w:id="6130" w:author="Huawei" w:date="2022-08-22T14:22:00Z">
              <w:r>
                <w:rPr>
                  <w:rFonts w:ascii="Arial" w:eastAsia="Times New Roman" w:hAnsi="Arial"/>
                  <w:sz w:val="18"/>
                  <w:lang w:eastAsia="zh-CN"/>
                </w:rPr>
                <w:t>-72.05</w:t>
              </w:r>
            </w:ins>
          </w:p>
        </w:tc>
        <w:tc>
          <w:tcPr>
            <w:tcW w:w="1696" w:type="dxa"/>
            <w:tcBorders>
              <w:top w:val="single" w:sz="4" w:space="0" w:color="auto"/>
              <w:left w:val="single" w:sz="4" w:space="0" w:color="auto"/>
              <w:bottom w:val="single" w:sz="4" w:space="0" w:color="auto"/>
              <w:right w:val="single" w:sz="4" w:space="0" w:color="auto"/>
            </w:tcBorders>
          </w:tcPr>
          <w:p w14:paraId="7A30F394" w14:textId="77777777" w:rsidR="009C21A8" w:rsidRPr="00357EED" w:rsidRDefault="009C21A8" w:rsidP="00F418A8">
            <w:pPr>
              <w:keepNext/>
              <w:keepLines/>
              <w:overflowPunct w:val="0"/>
              <w:autoSpaceDE w:val="0"/>
              <w:autoSpaceDN w:val="0"/>
              <w:adjustRightInd w:val="0"/>
              <w:spacing w:after="0" w:line="256" w:lineRule="auto"/>
              <w:jc w:val="center"/>
              <w:rPr>
                <w:ins w:id="6131" w:author="Huawei" w:date="2022-04-13T16:39:00Z"/>
                <w:rFonts w:ascii="Arial" w:eastAsia="Times New Roman" w:hAnsi="Arial"/>
                <w:sz w:val="18"/>
                <w:lang w:eastAsia="en-GB"/>
              </w:rPr>
            </w:pPr>
            <w:ins w:id="6132" w:author="Changes for RAN4#104" w:date="2022-08-10T15:36:00Z">
              <w:r w:rsidRPr="008C3857">
                <w:t>-57</w:t>
              </w:r>
            </w:ins>
            <w:ins w:id="6133" w:author="Huawei" w:date="2022-04-13T16:39:00Z">
              <w:del w:id="6134" w:author="Changes for RAN4#104" w:date="2022-08-10T15:36:00Z">
                <w:r w:rsidRPr="00357EED" w:rsidDel="00A73D69">
                  <w:rPr>
                    <w:rFonts w:ascii="Arial" w:eastAsia="Times New Roman" w:hAnsi="Arial"/>
                    <w:sz w:val="18"/>
                    <w:lang w:eastAsia="en-GB"/>
                  </w:rPr>
                  <w:delText>-70.59</w:delText>
                </w:r>
              </w:del>
            </w:ins>
          </w:p>
        </w:tc>
      </w:tr>
      <w:tr w:rsidR="009C21A8" w:rsidRPr="00357EED" w14:paraId="79FE2E1A" w14:textId="77777777" w:rsidTr="00F418A8">
        <w:trPr>
          <w:trHeight w:val="187"/>
          <w:ins w:id="6135" w:author="Huawei" w:date="2022-04-13T16:39:00Z"/>
        </w:trPr>
        <w:tc>
          <w:tcPr>
            <w:tcW w:w="3103" w:type="dxa"/>
            <w:gridSpan w:val="2"/>
            <w:tcBorders>
              <w:top w:val="nil"/>
              <w:left w:val="single" w:sz="4" w:space="0" w:color="auto"/>
              <w:bottom w:val="single" w:sz="4" w:space="0" w:color="auto"/>
              <w:right w:val="single" w:sz="4" w:space="0" w:color="auto"/>
            </w:tcBorders>
          </w:tcPr>
          <w:p w14:paraId="0FD0A79A" w14:textId="77777777" w:rsidR="009C21A8" w:rsidRPr="00357EED" w:rsidRDefault="009C21A8" w:rsidP="00F418A8">
            <w:pPr>
              <w:keepNext/>
              <w:keepLines/>
              <w:overflowPunct w:val="0"/>
              <w:autoSpaceDE w:val="0"/>
              <w:autoSpaceDN w:val="0"/>
              <w:adjustRightInd w:val="0"/>
              <w:spacing w:after="0" w:line="256" w:lineRule="auto"/>
              <w:rPr>
                <w:ins w:id="6136" w:author="Huawei" w:date="2022-04-13T16:39:00Z"/>
                <w:rFonts w:ascii="Arial" w:eastAsia="Calibri" w:hAnsi="Arial" w:cs="Arial"/>
                <w:sz w:val="18"/>
                <w:lang w:eastAsia="en-GB"/>
              </w:rPr>
            </w:pPr>
          </w:p>
        </w:tc>
        <w:tc>
          <w:tcPr>
            <w:tcW w:w="1386" w:type="dxa"/>
            <w:tcBorders>
              <w:top w:val="single" w:sz="4" w:space="0" w:color="auto"/>
              <w:left w:val="single" w:sz="4" w:space="0" w:color="auto"/>
              <w:bottom w:val="single" w:sz="4" w:space="0" w:color="auto"/>
              <w:right w:val="single" w:sz="4" w:space="0" w:color="auto"/>
            </w:tcBorders>
            <w:hideMark/>
          </w:tcPr>
          <w:p w14:paraId="52BA8A06" w14:textId="77777777" w:rsidR="009C21A8" w:rsidRPr="00357EED" w:rsidRDefault="009C21A8" w:rsidP="00F418A8">
            <w:pPr>
              <w:keepNext/>
              <w:keepLines/>
              <w:overflowPunct w:val="0"/>
              <w:autoSpaceDE w:val="0"/>
              <w:autoSpaceDN w:val="0"/>
              <w:adjustRightInd w:val="0"/>
              <w:spacing w:after="0" w:line="256" w:lineRule="auto"/>
              <w:jc w:val="center"/>
              <w:rPr>
                <w:ins w:id="6137" w:author="Huawei" w:date="2022-04-13T16:39:00Z"/>
                <w:rFonts w:ascii="Arial" w:eastAsia="Times New Roman" w:hAnsi="Arial"/>
                <w:sz w:val="18"/>
                <w:lang w:eastAsia="en-GB"/>
              </w:rPr>
            </w:pPr>
            <w:ins w:id="6138" w:author="Huawei" w:date="2022-04-13T16:39:00Z">
              <w:r w:rsidRPr="00357EED">
                <w:rPr>
                  <w:rFonts w:ascii="Arial" w:eastAsia="Times New Roman" w:hAnsi="Arial"/>
                  <w:sz w:val="18"/>
                  <w:lang w:eastAsia="en-GB"/>
                </w:rPr>
                <w:t>dBm/38.16 MHz</w:t>
              </w:r>
            </w:ins>
          </w:p>
        </w:tc>
        <w:tc>
          <w:tcPr>
            <w:tcW w:w="1396" w:type="dxa"/>
            <w:tcBorders>
              <w:top w:val="single" w:sz="4" w:space="0" w:color="auto"/>
              <w:left w:val="single" w:sz="4" w:space="0" w:color="auto"/>
              <w:bottom w:val="single" w:sz="4" w:space="0" w:color="auto"/>
              <w:right w:val="single" w:sz="4" w:space="0" w:color="auto"/>
            </w:tcBorders>
            <w:hideMark/>
          </w:tcPr>
          <w:p w14:paraId="594DE22B" w14:textId="77777777" w:rsidR="009C21A8" w:rsidRPr="00357EED" w:rsidRDefault="009C21A8" w:rsidP="00F418A8">
            <w:pPr>
              <w:keepNext/>
              <w:keepLines/>
              <w:overflowPunct w:val="0"/>
              <w:autoSpaceDE w:val="0"/>
              <w:autoSpaceDN w:val="0"/>
              <w:adjustRightInd w:val="0"/>
              <w:spacing w:after="0" w:line="256" w:lineRule="auto"/>
              <w:jc w:val="center"/>
              <w:rPr>
                <w:ins w:id="6139" w:author="Huawei" w:date="2022-04-13T16:39:00Z"/>
                <w:rFonts w:ascii="Arial" w:eastAsia="Times New Roman" w:hAnsi="Arial"/>
                <w:sz w:val="18"/>
                <w:lang w:eastAsia="en-GB"/>
              </w:rPr>
            </w:pPr>
            <w:ins w:id="6140" w:author="Huawei" w:date="2022-04-13T16:39:00Z">
              <w:r w:rsidRPr="00357EED">
                <w:rPr>
                  <w:rFonts w:ascii="Arial" w:eastAsia="Times New Roman" w:hAnsi="Arial"/>
                  <w:sz w:val="18"/>
                  <w:lang w:eastAsia="en-GB"/>
                </w:rPr>
                <w:t>3, 6</w:t>
              </w:r>
            </w:ins>
          </w:p>
        </w:tc>
        <w:tc>
          <w:tcPr>
            <w:tcW w:w="1670" w:type="dxa"/>
            <w:tcBorders>
              <w:top w:val="single" w:sz="4" w:space="0" w:color="auto"/>
              <w:left w:val="single" w:sz="4" w:space="0" w:color="auto"/>
              <w:bottom w:val="single" w:sz="4" w:space="0" w:color="auto"/>
              <w:right w:val="single" w:sz="4" w:space="0" w:color="auto"/>
            </w:tcBorders>
          </w:tcPr>
          <w:p w14:paraId="1BEA6B3B" w14:textId="77777777" w:rsidR="009C21A8" w:rsidRPr="00357EED" w:rsidRDefault="009C21A8" w:rsidP="00F418A8">
            <w:pPr>
              <w:keepNext/>
              <w:keepLines/>
              <w:overflowPunct w:val="0"/>
              <w:autoSpaceDE w:val="0"/>
              <w:autoSpaceDN w:val="0"/>
              <w:adjustRightInd w:val="0"/>
              <w:spacing w:after="0" w:line="256" w:lineRule="auto"/>
              <w:jc w:val="center"/>
              <w:rPr>
                <w:ins w:id="6141" w:author="Huawei" w:date="2022-04-13T16:39:00Z"/>
                <w:rFonts w:ascii="Arial" w:eastAsia="Times New Roman" w:hAnsi="Arial"/>
                <w:sz w:val="18"/>
                <w:lang w:eastAsia="en-GB"/>
              </w:rPr>
            </w:pPr>
            <w:ins w:id="6142" w:author="Huawei" w:date="2022-08-22T14:22:00Z">
              <w:r>
                <w:rPr>
                  <w:rFonts w:ascii="Arial" w:eastAsia="Times New Roman" w:hAnsi="Arial"/>
                  <w:sz w:val="18"/>
                  <w:lang w:eastAsia="zh-CN"/>
                </w:rPr>
                <w:t>-68.96</w:t>
              </w:r>
            </w:ins>
          </w:p>
        </w:tc>
        <w:tc>
          <w:tcPr>
            <w:tcW w:w="1696" w:type="dxa"/>
            <w:tcBorders>
              <w:top w:val="single" w:sz="4" w:space="0" w:color="auto"/>
              <w:left w:val="single" w:sz="4" w:space="0" w:color="auto"/>
              <w:bottom w:val="single" w:sz="4" w:space="0" w:color="auto"/>
              <w:right w:val="single" w:sz="4" w:space="0" w:color="auto"/>
            </w:tcBorders>
          </w:tcPr>
          <w:p w14:paraId="0B208796" w14:textId="77777777" w:rsidR="009C21A8" w:rsidRPr="00357EED" w:rsidRDefault="009C21A8" w:rsidP="00F418A8">
            <w:pPr>
              <w:keepNext/>
              <w:keepLines/>
              <w:overflowPunct w:val="0"/>
              <w:autoSpaceDE w:val="0"/>
              <w:autoSpaceDN w:val="0"/>
              <w:adjustRightInd w:val="0"/>
              <w:spacing w:after="0" w:line="256" w:lineRule="auto"/>
              <w:jc w:val="center"/>
              <w:rPr>
                <w:ins w:id="6143" w:author="Huawei" w:date="2022-04-13T16:39:00Z"/>
                <w:rFonts w:ascii="Arial" w:eastAsia="Times New Roman" w:hAnsi="Arial"/>
                <w:sz w:val="18"/>
                <w:lang w:eastAsia="en-GB"/>
              </w:rPr>
            </w:pPr>
            <w:ins w:id="6144" w:author="Changes for RAN4#104" w:date="2022-08-10T15:36:00Z">
              <w:r w:rsidRPr="008C3857">
                <w:t>-51</w:t>
              </w:r>
            </w:ins>
            <w:ins w:id="6145" w:author="Huawei" w:date="2022-04-13T16:39:00Z">
              <w:del w:id="6146" w:author="Changes for RAN4#104" w:date="2022-08-10T15:36:00Z">
                <w:r w:rsidRPr="00357EED" w:rsidDel="00A73D69">
                  <w:rPr>
                    <w:rFonts w:ascii="Arial" w:eastAsia="Times New Roman" w:hAnsi="Arial"/>
                    <w:sz w:val="18"/>
                    <w:lang w:eastAsia="en-GB"/>
                  </w:rPr>
                  <w:delText>-64.49</w:delText>
                </w:r>
              </w:del>
            </w:ins>
          </w:p>
        </w:tc>
      </w:tr>
      <w:tr w:rsidR="009C21A8" w:rsidRPr="00357EED" w14:paraId="317D3D5E" w14:textId="77777777" w:rsidTr="00F418A8">
        <w:trPr>
          <w:trHeight w:val="187"/>
          <w:ins w:id="6147"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273B8685" w14:textId="77777777" w:rsidR="009C21A8" w:rsidRPr="00357EED" w:rsidRDefault="009C21A8" w:rsidP="00F418A8">
            <w:pPr>
              <w:keepNext/>
              <w:keepLines/>
              <w:overflowPunct w:val="0"/>
              <w:autoSpaceDE w:val="0"/>
              <w:autoSpaceDN w:val="0"/>
              <w:adjustRightInd w:val="0"/>
              <w:spacing w:after="0" w:line="256" w:lineRule="auto"/>
              <w:rPr>
                <w:ins w:id="6148" w:author="Huawei" w:date="2022-04-13T16:39:00Z"/>
                <w:rFonts w:ascii="Arial" w:eastAsia="Calibri" w:hAnsi="Arial" w:cs="Arial"/>
                <w:sz w:val="18"/>
                <w:lang w:eastAsia="en-GB"/>
              </w:rPr>
            </w:pPr>
            <w:ins w:id="6149" w:author="Huawei" w:date="2022-04-13T16:39:00Z">
              <w:r w:rsidRPr="00357EED">
                <w:rPr>
                  <w:rFonts w:ascii="Arial" w:eastAsia="Calibri" w:hAnsi="Arial" w:cs="Arial"/>
                  <w:sz w:val="18"/>
                  <w:lang w:eastAsia="en-GB"/>
                </w:rPr>
                <w:t>Propagation condition</w:t>
              </w:r>
            </w:ins>
          </w:p>
        </w:tc>
        <w:tc>
          <w:tcPr>
            <w:tcW w:w="1386" w:type="dxa"/>
            <w:tcBorders>
              <w:top w:val="single" w:sz="4" w:space="0" w:color="auto"/>
              <w:left w:val="single" w:sz="4" w:space="0" w:color="auto"/>
              <w:bottom w:val="single" w:sz="4" w:space="0" w:color="auto"/>
              <w:right w:val="single" w:sz="4" w:space="0" w:color="auto"/>
            </w:tcBorders>
          </w:tcPr>
          <w:p w14:paraId="31A46586" w14:textId="77777777" w:rsidR="009C21A8" w:rsidRPr="00357EED" w:rsidRDefault="009C21A8" w:rsidP="00F418A8">
            <w:pPr>
              <w:keepNext/>
              <w:keepLines/>
              <w:overflowPunct w:val="0"/>
              <w:autoSpaceDE w:val="0"/>
              <w:autoSpaceDN w:val="0"/>
              <w:adjustRightInd w:val="0"/>
              <w:spacing w:after="0" w:line="256" w:lineRule="auto"/>
              <w:jc w:val="center"/>
              <w:rPr>
                <w:ins w:id="6150"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0AD78AEB" w14:textId="77777777" w:rsidR="009C21A8" w:rsidRPr="00357EED" w:rsidRDefault="009C21A8" w:rsidP="00F418A8">
            <w:pPr>
              <w:keepNext/>
              <w:keepLines/>
              <w:overflowPunct w:val="0"/>
              <w:autoSpaceDE w:val="0"/>
              <w:autoSpaceDN w:val="0"/>
              <w:adjustRightInd w:val="0"/>
              <w:spacing w:after="0" w:line="256" w:lineRule="auto"/>
              <w:jc w:val="center"/>
              <w:rPr>
                <w:ins w:id="6151" w:author="Huawei" w:date="2022-04-13T16:39:00Z"/>
                <w:rFonts w:ascii="Arial" w:eastAsia="Times New Roman" w:hAnsi="Arial"/>
                <w:sz w:val="18"/>
                <w:lang w:eastAsia="en-GB"/>
              </w:rPr>
            </w:pPr>
            <w:ins w:id="6152"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09F9068E" w14:textId="77777777" w:rsidR="009C21A8" w:rsidRPr="00357EED" w:rsidRDefault="009C21A8" w:rsidP="00F418A8">
            <w:pPr>
              <w:keepNext/>
              <w:keepLines/>
              <w:overflowPunct w:val="0"/>
              <w:autoSpaceDE w:val="0"/>
              <w:autoSpaceDN w:val="0"/>
              <w:adjustRightInd w:val="0"/>
              <w:spacing w:after="0" w:line="256" w:lineRule="auto"/>
              <w:jc w:val="center"/>
              <w:rPr>
                <w:ins w:id="6153" w:author="Huawei" w:date="2022-04-13T16:39:00Z"/>
                <w:rFonts w:ascii="Arial" w:eastAsia="Times New Roman" w:hAnsi="Arial"/>
                <w:sz w:val="18"/>
                <w:lang w:eastAsia="en-GB"/>
              </w:rPr>
            </w:pPr>
            <w:ins w:id="6154" w:author="Huawei" w:date="2022-04-13T16:39:00Z">
              <w:r w:rsidRPr="00357EED">
                <w:rPr>
                  <w:rFonts w:ascii="Arial" w:eastAsia="Times New Roman" w:hAnsi="Arial"/>
                  <w:sz w:val="18"/>
                  <w:lang w:eastAsia="en-GB"/>
                </w:rPr>
                <w:t>AWGN</w:t>
              </w:r>
            </w:ins>
          </w:p>
        </w:tc>
      </w:tr>
      <w:tr w:rsidR="009C21A8" w:rsidRPr="00357EED" w14:paraId="35838C77" w14:textId="77777777" w:rsidTr="00F418A8">
        <w:trPr>
          <w:trHeight w:val="187"/>
          <w:ins w:id="6155" w:author="Huawei" w:date="2022-04-13T16:39:00Z"/>
        </w:trPr>
        <w:tc>
          <w:tcPr>
            <w:tcW w:w="3103" w:type="dxa"/>
            <w:gridSpan w:val="2"/>
            <w:tcBorders>
              <w:top w:val="single" w:sz="4" w:space="0" w:color="auto"/>
              <w:left w:val="single" w:sz="4" w:space="0" w:color="auto"/>
              <w:bottom w:val="single" w:sz="4" w:space="0" w:color="auto"/>
              <w:right w:val="single" w:sz="4" w:space="0" w:color="auto"/>
            </w:tcBorders>
            <w:hideMark/>
          </w:tcPr>
          <w:p w14:paraId="2CA81970" w14:textId="77777777" w:rsidR="009C21A8" w:rsidRPr="00357EED" w:rsidRDefault="009C21A8" w:rsidP="00F418A8">
            <w:pPr>
              <w:keepNext/>
              <w:keepLines/>
              <w:overflowPunct w:val="0"/>
              <w:autoSpaceDE w:val="0"/>
              <w:autoSpaceDN w:val="0"/>
              <w:adjustRightInd w:val="0"/>
              <w:spacing w:after="0" w:line="256" w:lineRule="auto"/>
              <w:rPr>
                <w:ins w:id="6156" w:author="Huawei" w:date="2022-04-13T16:39:00Z"/>
                <w:rFonts w:ascii="Arial" w:eastAsia="Calibri" w:hAnsi="Arial" w:cs="Arial"/>
                <w:sz w:val="18"/>
                <w:lang w:eastAsia="en-GB"/>
              </w:rPr>
            </w:pPr>
            <w:ins w:id="6157" w:author="Huawei" w:date="2022-04-13T16:39:00Z">
              <w:r w:rsidRPr="00357EED">
                <w:rPr>
                  <w:rFonts w:ascii="Arial" w:eastAsia="Calibri" w:hAnsi="Arial" w:cs="Arial"/>
                  <w:sz w:val="18"/>
                  <w:lang w:eastAsia="en-GB"/>
                </w:rPr>
                <w:t>Antenna Configuration and Correlation Matrix</w:t>
              </w:r>
            </w:ins>
          </w:p>
        </w:tc>
        <w:tc>
          <w:tcPr>
            <w:tcW w:w="1386" w:type="dxa"/>
            <w:tcBorders>
              <w:top w:val="single" w:sz="4" w:space="0" w:color="auto"/>
              <w:left w:val="single" w:sz="4" w:space="0" w:color="auto"/>
              <w:bottom w:val="single" w:sz="4" w:space="0" w:color="auto"/>
              <w:right w:val="single" w:sz="4" w:space="0" w:color="auto"/>
            </w:tcBorders>
          </w:tcPr>
          <w:p w14:paraId="47E4B2CE" w14:textId="77777777" w:rsidR="009C21A8" w:rsidRPr="00357EED" w:rsidRDefault="009C21A8" w:rsidP="00F418A8">
            <w:pPr>
              <w:keepNext/>
              <w:keepLines/>
              <w:overflowPunct w:val="0"/>
              <w:autoSpaceDE w:val="0"/>
              <w:autoSpaceDN w:val="0"/>
              <w:adjustRightInd w:val="0"/>
              <w:spacing w:after="0" w:line="256" w:lineRule="auto"/>
              <w:jc w:val="center"/>
              <w:rPr>
                <w:ins w:id="6158" w:author="Huawei" w:date="2022-04-13T16:39: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2BAC6FDD" w14:textId="77777777" w:rsidR="009C21A8" w:rsidRPr="00357EED" w:rsidRDefault="009C21A8" w:rsidP="00F418A8">
            <w:pPr>
              <w:keepNext/>
              <w:keepLines/>
              <w:overflowPunct w:val="0"/>
              <w:autoSpaceDE w:val="0"/>
              <w:autoSpaceDN w:val="0"/>
              <w:adjustRightInd w:val="0"/>
              <w:spacing w:after="0" w:line="256" w:lineRule="auto"/>
              <w:jc w:val="center"/>
              <w:rPr>
                <w:ins w:id="6159" w:author="Huawei" w:date="2022-04-13T16:39:00Z"/>
                <w:rFonts w:ascii="Arial" w:eastAsia="Times New Roman" w:hAnsi="Arial"/>
                <w:sz w:val="18"/>
                <w:lang w:eastAsia="en-GB"/>
              </w:rPr>
            </w:pPr>
            <w:ins w:id="6160" w:author="Huawei" w:date="2022-04-13T16:39:00Z">
              <w:r w:rsidRPr="00357EED">
                <w:rPr>
                  <w:rFonts w:ascii="Arial" w:eastAsia="Times New Roman" w:hAnsi="Arial"/>
                  <w:sz w:val="18"/>
                  <w:lang w:eastAsia="en-GB"/>
                </w:rPr>
                <w:t>1, 2, 3, 4, 5, 6</w:t>
              </w:r>
            </w:ins>
          </w:p>
        </w:tc>
        <w:tc>
          <w:tcPr>
            <w:tcW w:w="3366" w:type="dxa"/>
            <w:gridSpan w:val="2"/>
            <w:tcBorders>
              <w:top w:val="single" w:sz="4" w:space="0" w:color="auto"/>
              <w:left w:val="single" w:sz="4" w:space="0" w:color="auto"/>
              <w:bottom w:val="single" w:sz="4" w:space="0" w:color="auto"/>
              <w:right w:val="single" w:sz="4" w:space="0" w:color="auto"/>
            </w:tcBorders>
            <w:hideMark/>
          </w:tcPr>
          <w:p w14:paraId="114C41C3" w14:textId="77777777" w:rsidR="009C21A8" w:rsidRPr="00357EED" w:rsidRDefault="009C21A8" w:rsidP="00F418A8">
            <w:pPr>
              <w:keepNext/>
              <w:keepLines/>
              <w:overflowPunct w:val="0"/>
              <w:autoSpaceDE w:val="0"/>
              <w:autoSpaceDN w:val="0"/>
              <w:adjustRightInd w:val="0"/>
              <w:spacing w:after="0" w:line="256" w:lineRule="auto"/>
              <w:jc w:val="center"/>
              <w:rPr>
                <w:ins w:id="6161" w:author="Huawei" w:date="2022-04-13T16:39:00Z"/>
                <w:rFonts w:ascii="Arial" w:eastAsia="Times New Roman" w:hAnsi="Arial"/>
                <w:sz w:val="18"/>
                <w:lang w:eastAsia="en-GB"/>
              </w:rPr>
            </w:pPr>
            <w:ins w:id="6162" w:author="Huawei" w:date="2022-04-13T16:39:00Z">
              <w:r w:rsidRPr="00357EED">
                <w:rPr>
                  <w:rFonts w:ascii="Arial" w:eastAsia="Times New Roman" w:hAnsi="Arial"/>
                  <w:sz w:val="18"/>
                  <w:lang w:eastAsia="en-GB"/>
                </w:rPr>
                <w:t>1x2 Low</w:t>
              </w:r>
            </w:ins>
          </w:p>
        </w:tc>
      </w:tr>
      <w:tr w:rsidR="009C21A8" w:rsidRPr="00357EED" w14:paraId="3DFA5653" w14:textId="77777777" w:rsidTr="00F418A8">
        <w:trPr>
          <w:trHeight w:val="187"/>
          <w:ins w:id="6163" w:author="Huawei" w:date="2022-04-13T16:39:00Z"/>
        </w:trPr>
        <w:tc>
          <w:tcPr>
            <w:tcW w:w="9251" w:type="dxa"/>
            <w:gridSpan w:val="6"/>
            <w:tcBorders>
              <w:top w:val="single" w:sz="4" w:space="0" w:color="auto"/>
              <w:left w:val="single" w:sz="4" w:space="0" w:color="auto"/>
              <w:bottom w:val="single" w:sz="4" w:space="0" w:color="auto"/>
              <w:right w:val="single" w:sz="4" w:space="0" w:color="auto"/>
            </w:tcBorders>
            <w:vAlign w:val="center"/>
            <w:hideMark/>
          </w:tcPr>
          <w:p w14:paraId="12B074AB" w14:textId="77777777" w:rsidR="009C21A8" w:rsidRPr="00357EED" w:rsidRDefault="009C21A8" w:rsidP="00F418A8">
            <w:pPr>
              <w:keepNext/>
              <w:keepLines/>
              <w:overflowPunct w:val="0"/>
              <w:autoSpaceDE w:val="0"/>
              <w:autoSpaceDN w:val="0"/>
              <w:adjustRightInd w:val="0"/>
              <w:spacing w:after="0" w:line="256" w:lineRule="auto"/>
              <w:ind w:left="851" w:hanging="851"/>
              <w:rPr>
                <w:ins w:id="6164" w:author="Huawei" w:date="2022-04-13T16:39:00Z"/>
                <w:rFonts w:ascii="Arial" w:eastAsia="Times New Roman" w:hAnsi="Arial"/>
                <w:sz w:val="18"/>
                <w:lang w:eastAsia="en-GB"/>
              </w:rPr>
            </w:pPr>
            <w:ins w:id="6165" w:author="Huawei" w:date="2022-04-13T16:39:00Z">
              <w:r w:rsidRPr="00357EED">
                <w:rPr>
                  <w:rFonts w:ascii="Arial" w:eastAsia="Times New Roman" w:hAnsi="Arial"/>
                  <w:sz w:val="18"/>
                  <w:lang w:eastAsia="en-GB"/>
                </w:rPr>
                <w:lastRenderedPageBreak/>
                <w:t>Note 1:</w:t>
              </w:r>
              <w:r w:rsidRPr="00357EED">
                <w:rPr>
                  <w:rFonts w:ascii="Arial" w:eastAsia="Times New Roman" w:hAnsi="Arial"/>
                  <w:sz w:val="18"/>
                  <w:lang w:eastAsia="en-GB"/>
                </w:rPr>
                <w:tab/>
                <w:t>OCNG shall be used such that both cells are fully allocated and a constant total transmitted power spectral density is achieved for all OFDM symbols.</w:t>
              </w:r>
            </w:ins>
          </w:p>
          <w:p w14:paraId="167889E2" w14:textId="77777777" w:rsidR="009C21A8" w:rsidRPr="00357EED" w:rsidRDefault="009C21A8" w:rsidP="00F418A8">
            <w:pPr>
              <w:keepNext/>
              <w:keepLines/>
              <w:overflowPunct w:val="0"/>
              <w:autoSpaceDE w:val="0"/>
              <w:autoSpaceDN w:val="0"/>
              <w:adjustRightInd w:val="0"/>
              <w:spacing w:after="0" w:line="256" w:lineRule="auto"/>
              <w:ind w:left="851" w:hanging="851"/>
              <w:rPr>
                <w:ins w:id="6166" w:author="Huawei" w:date="2022-04-13T16:39:00Z"/>
                <w:rFonts w:ascii="Arial" w:eastAsia="Times New Roman" w:hAnsi="Arial"/>
                <w:sz w:val="18"/>
                <w:lang w:eastAsia="en-GB"/>
              </w:rPr>
            </w:pPr>
            <w:ins w:id="6167" w:author="Huawei" w:date="2022-04-13T16:39:00Z">
              <w:r w:rsidRPr="00357EED">
                <w:rPr>
                  <w:rFonts w:ascii="Arial" w:eastAsia="Times New Roman" w:hAnsi="Arial"/>
                  <w:sz w:val="18"/>
                  <w:lang w:eastAsia="en-GB"/>
                </w:rPr>
                <w:t>Note 2:</w:t>
              </w:r>
              <w:r w:rsidRPr="00357EED">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proofErr w:type="spellStart"/>
              <w:r w:rsidRPr="00357EED">
                <w:rPr>
                  <w:rFonts w:ascii="Arial" w:eastAsia="Calibri" w:hAnsi="Arial"/>
                  <w:i/>
                  <w:sz w:val="18"/>
                  <w:lang w:eastAsia="en-GB"/>
                </w:rPr>
                <w:t>N</w:t>
              </w:r>
              <w:r w:rsidRPr="00357EED">
                <w:rPr>
                  <w:rFonts w:ascii="Arial" w:eastAsia="Calibri" w:hAnsi="Arial"/>
                  <w:i/>
                  <w:sz w:val="18"/>
                  <w:vertAlign w:val="subscript"/>
                  <w:lang w:eastAsia="en-GB"/>
                </w:rPr>
                <w:t>oc</w:t>
              </w:r>
              <w:proofErr w:type="spellEnd"/>
              <w:r w:rsidRPr="00357EED">
                <w:rPr>
                  <w:rFonts w:ascii="Arial" w:eastAsia="Times New Roman" w:hAnsi="Arial"/>
                  <w:sz w:val="18"/>
                  <w:lang w:eastAsia="en-GB"/>
                </w:rPr>
                <w:t xml:space="preserve"> to be fulfilled.</w:t>
              </w:r>
            </w:ins>
          </w:p>
          <w:p w14:paraId="294E5AB3" w14:textId="77777777" w:rsidR="009C21A8" w:rsidRPr="00357EED" w:rsidRDefault="009C21A8" w:rsidP="00F418A8">
            <w:pPr>
              <w:keepNext/>
              <w:keepLines/>
              <w:overflowPunct w:val="0"/>
              <w:autoSpaceDE w:val="0"/>
              <w:autoSpaceDN w:val="0"/>
              <w:adjustRightInd w:val="0"/>
              <w:spacing w:after="0" w:line="256" w:lineRule="auto"/>
              <w:ind w:left="851" w:hanging="851"/>
              <w:rPr>
                <w:ins w:id="6168" w:author="Huawei" w:date="2022-04-13T16:39:00Z"/>
                <w:rFonts w:ascii="Arial" w:eastAsia="Times New Roman" w:hAnsi="Arial"/>
                <w:sz w:val="18"/>
                <w:lang w:eastAsia="en-GB"/>
              </w:rPr>
            </w:pPr>
            <w:ins w:id="6169" w:author="Huawei" w:date="2022-04-13T16:39:00Z">
              <w:r w:rsidRPr="00357EED">
                <w:rPr>
                  <w:rFonts w:ascii="Arial" w:eastAsia="Times New Roman" w:hAnsi="Arial"/>
                  <w:sz w:val="18"/>
                  <w:lang w:eastAsia="en-GB"/>
                </w:rPr>
                <w:t>Note 3:</w:t>
              </w:r>
              <w:r w:rsidRPr="00357EED">
                <w:rPr>
                  <w:rFonts w:ascii="Arial" w:eastAsia="Times New Roman" w:hAnsi="Arial"/>
                  <w:sz w:val="18"/>
                  <w:lang w:eastAsia="en-GB"/>
                </w:rPr>
                <w:tab/>
              </w:r>
              <w:proofErr w:type="spellStart"/>
              <w:r w:rsidRPr="00357EED">
                <w:rPr>
                  <w:rFonts w:ascii="Arial" w:eastAsia="Calibri" w:hAnsi="Arial"/>
                  <w:sz w:val="18"/>
                  <w:lang w:eastAsia="en-GB"/>
                </w:rPr>
                <w:t>Ê</w:t>
              </w:r>
              <w:r w:rsidRPr="00357EED">
                <w:rPr>
                  <w:rFonts w:ascii="Arial" w:eastAsia="Calibri" w:hAnsi="Arial"/>
                  <w:sz w:val="18"/>
                  <w:vertAlign w:val="subscript"/>
                  <w:lang w:eastAsia="en-GB"/>
                </w:rPr>
                <w:t>s</w:t>
              </w:r>
              <w:proofErr w:type="spellEnd"/>
              <w:r w:rsidRPr="00357EED">
                <w:rPr>
                  <w:rFonts w:ascii="Arial" w:eastAsia="Calibri" w:hAnsi="Arial"/>
                  <w:sz w:val="18"/>
                  <w:lang w:eastAsia="en-GB"/>
                </w:rPr>
                <w:t>/</w:t>
              </w:r>
              <w:proofErr w:type="spellStart"/>
              <w:r w:rsidRPr="00357EED">
                <w:rPr>
                  <w:rFonts w:ascii="Arial" w:eastAsia="Calibri" w:hAnsi="Arial"/>
                  <w:sz w:val="18"/>
                  <w:lang w:eastAsia="en-GB"/>
                </w:rPr>
                <w:t>I</w:t>
              </w:r>
              <w:r w:rsidRPr="00357EED">
                <w:rPr>
                  <w:rFonts w:ascii="Arial" w:eastAsia="Calibri" w:hAnsi="Arial"/>
                  <w:sz w:val="18"/>
                  <w:vertAlign w:val="subscript"/>
                  <w:lang w:eastAsia="en-GB"/>
                </w:rPr>
                <w:t>ot</w:t>
              </w:r>
              <w:proofErr w:type="spellEnd"/>
              <w:r w:rsidRPr="00357EED">
                <w:rPr>
                  <w:rFonts w:ascii="Arial" w:eastAsia="Times New Roman" w:hAnsi="Arial"/>
                  <w:sz w:val="18"/>
                  <w:lang w:eastAsia="en-GB"/>
                </w:rPr>
                <w:t>, SS-RSRP, and Io levels have been derived from other parameters for information purposes. They are not settable parameters themselves.</w:t>
              </w:r>
            </w:ins>
          </w:p>
        </w:tc>
      </w:tr>
    </w:tbl>
    <w:p w14:paraId="47CE8B10" w14:textId="77777777" w:rsidR="009C21A8" w:rsidRPr="00357EED" w:rsidRDefault="009C21A8" w:rsidP="009C21A8">
      <w:pPr>
        <w:overflowPunct w:val="0"/>
        <w:autoSpaceDE w:val="0"/>
        <w:autoSpaceDN w:val="0"/>
        <w:adjustRightInd w:val="0"/>
        <w:rPr>
          <w:ins w:id="6170" w:author="Huawei" w:date="2022-04-13T16:39:00Z"/>
          <w:rFonts w:eastAsia="Times New Roman" w:cs="v4.2.0"/>
          <w:lang w:eastAsia="en-GB"/>
        </w:rPr>
      </w:pPr>
    </w:p>
    <w:p w14:paraId="59B9C7A4" w14:textId="77777777" w:rsidR="009C21A8" w:rsidRPr="00357EED" w:rsidRDefault="009C21A8" w:rsidP="009C21A8">
      <w:pPr>
        <w:keepNext/>
        <w:keepLines/>
        <w:overflowPunct w:val="0"/>
        <w:autoSpaceDE w:val="0"/>
        <w:autoSpaceDN w:val="0"/>
        <w:adjustRightInd w:val="0"/>
        <w:spacing w:before="120"/>
        <w:ind w:left="1701" w:hanging="1701"/>
        <w:outlineLvl w:val="4"/>
        <w:rPr>
          <w:ins w:id="6171" w:author="Huawei" w:date="2022-04-13T16:39:00Z"/>
          <w:rFonts w:ascii="Arial" w:eastAsia="Times New Roman" w:hAnsi="Arial"/>
          <w:snapToGrid w:val="0"/>
          <w:sz w:val="22"/>
          <w:lang w:eastAsia="en-GB"/>
        </w:rPr>
      </w:pPr>
      <w:ins w:id="6172" w:author="Huawei" w:date="2022-04-13T16:39:00Z">
        <w:r w:rsidRPr="00357EED">
          <w:rPr>
            <w:rFonts w:ascii="Arial" w:eastAsia="Times New Roman" w:hAnsi="Arial"/>
            <w:snapToGrid w:val="0"/>
            <w:sz w:val="22"/>
            <w:lang w:eastAsia="en-GB"/>
          </w:rPr>
          <w:t>A.</w:t>
        </w:r>
        <w:r>
          <w:rPr>
            <w:rFonts w:ascii="Arial" w:eastAsia="Times New Roman" w:hAnsi="Arial"/>
            <w:snapToGrid w:val="0"/>
            <w:sz w:val="22"/>
            <w:lang w:eastAsia="en-GB"/>
          </w:rPr>
          <w:t>6.3.1.x1</w:t>
        </w:r>
        <w:r w:rsidRPr="00357EED">
          <w:rPr>
            <w:rFonts w:ascii="Arial" w:eastAsia="Times New Roman" w:hAnsi="Arial"/>
            <w:snapToGrid w:val="0"/>
            <w:sz w:val="22"/>
            <w:lang w:eastAsia="en-GB"/>
          </w:rPr>
          <w:t>.2</w:t>
        </w:r>
        <w:r w:rsidRPr="00357EED">
          <w:rPr>
            <w:rFonts w:ascii="Arial" w:eastAsia="Times New Roman" w:hAnsi="Arial"/>
            <w:snapToGrid w:val="0"/>
            <w:sz w:val="22"/>
            <w:lang w:eastAsia="en-GB"/>
          </w:rPr>
          <w:tab/>
          <w:t>Test Requirements</w:t>
        </w:r>
      </w:ins>
    </w:p>
    <w:p w14:paraId="472CCED2" w14:textId="77777777" w:rsidR="009C21A8" w:rsidRDefault="009C21A8" w:rsidP="009C21A8">
      <w:pPr>
        <w:overflowPunct w:val="0"/>
        <w:autoSpaceDE w:val="0"/>
        <w:autoSpaceDN w:val="0"/>
        <w:adjustRightInd w:val="0"/>
        <w:rPr>
          <w:ins w:id="6173" w:author="Huawei" w:date="2022-04-13T16:39:00Z"/>
          <w:rFonts w:eastAsia="Times New Roman" w:cs="v4.2.0"/>
          <w:lang w:eastAsia="en-GB"/>
        </w:rPr>
      </w:pPr>
      <w:ins w:id="6174" w:author="Huawei" w:date="2022-04-13T16:39:00Z">
        <w:r w:rsidRPr="00357EED">
          <w:rPr>
            <w:rFonts w:eastAsia="Times New Roman" w:cs="v4.2.0"/>
            <w:lang w:eastAsia="en-GB"/>
          </w:rPr>
          <w:t xml:space="preserve">The UE shall start to transmit the PRACH to Cell 2 less than </w:t>
        </w:r>
        <w:r>
          <w:rPr>
            <w:rFonts w:eastAsia="Times New Roman" w:cs="v4.2.0"/>
            <w:lang w:eastAsia="en-GB"/>
          </w:rPr>
          <w:t xml:space="preserve">175 </w:t>
        </w:r>
        <w:proofErr w:type="spellStart"/>
        <w:r w:rsidRPr="00357EED">
          <w:rPr>
            <w:rFonts w:eastAsia="Times New Roman" w:cs="v4.2.0"/>
            <w:lang w:eastAsia="en-GB"/>
          </w:rPr>
          <w:t>ms</w:t>
        </w:r>
        <w:proofErr w:type="spellEnd"/>
        <w:r w:rsidRPr="00357EED">
          <w:rPr>
            <w:rFonts w:eastAsia="Times New Roman" w:cs="v4.2.0"/>
            <w:lang w:eastAsia="en-GB"/>
          </w:rPr>
          <w:t xml:space="preserve"> from the beginning of time period T</w:t>
        </w:r>
        <w:r>
          <w:rPr>
            <w:rFonts w:eastAsia="Times New Roman" w:cs="v4.2.0"/>
            <w:lang w:eastAsia="en-GB"/>
          </w:rPr>
          <w:t>2</w:t>
        </w:r>
        <w:r w:rsidRPr="00357EED">
          <w:rPr>
            <w:rFonts w:eastAsia="Times New Roman" w:cs="v4.2.0"/>
            <w:lang w:eastAsia="en-GB"/>
          </w:rPr>
          <w:t>.</w:t>
        </w:r>
      </w:ins>
    </w:p>
    <w:p w14:paraId="1D072BE1" w14:textId="77777777" w:rsidR="009C21A8" w:rsidRPr="00357EED" w:rsidRDefault="009C21A8" w:rsidP="009C21A8">
      <w:pPr>
        <w:overflowPunct w:val="0"/>
        <w:autoSpaceDE w:val="0"/>
        <w:autoSpaceDN w:val="0"/>
        <w:adjustRightInd w:val="0"/>
        <w:rPr>
          <w:ins w:id="6175" w:author="Huawei" w:date="2022-04-13T16:39:00Z"/>
          <w:rFonts w:eastAsia="Times New Roman" w:cs="v4.2.0"/>
          <w:lang w:eastAsia="en-GB"/>
        </w:rPr>
      </w:pPr>
      <w:ins w:id="6176" w:author="Huawei" w:date="2022-04-13T16:39:00Z">
        <w:r w:rsidRPr="00357EED">
          <w:rPr>
            <w:rFonts w:eastAsia="Times New Roman" w:cs="v4.2.0"/>
            <w:lang w:eastAsia="en-GB"/>
          </w:rPr>
          <w:t xml:space="preserve">The UE shall start to transmit the PRACH to Cell </w:t>
        </w:r>
        <w:r>
          <w:rPr>
            <w:rFonts w:eastAsia="Times New Roman" w:cs="v4.2.0"/>
            <w:lang w:eastAsia="en-GB"/>
          </w:rPr>
          <w:t>3</w:t>
        </w:r>
        <w:r w:rsidRPr="00357EED">
          <w:rPr>
            <w:rFonts w:eastAsia="Times New Roman" w:cs="v4.2.0"/>
            <w:lang w:eastAsia="en-GB"/>
          </w:rPr>
          <w:t xml:space="preserve"> less than </w:t>
        </w:r>
        <w:r>
          <w:rPr>
            <w:rFonts w:eastAsia="Times New Roman" w:cs="v4.2.0"/>
            <w:lang w:eastAsia="en-GB"/>
          </w:rPr>
          <w:t>270</w:t>
        </w:r>
        <w:r w:rsidRPr="00357EED">
          <w:rPr>
            <w:rFonts w:eastAsia="Times New Roman" w:cs="v4.2.0"/>
            <w:lang w:eastAsia="en-GB"/>
          </w:rPr>
          <w:t xml:space="preserve"> </w:t>
        </w:r>
        <w:proofErr w:type="spellStart"/>
        <w:r w:rsidRPr="00357EED">
          <w:rPr>
            <w:rFonts w:eastAsia="Times New Roman" w:cs="v4.2.0"/>
            <w:lang w:eastAsia="en-GB"/>
          </w:rPr>
          <w:t>ms</w:t>
        </w:r>
        <w:proofErr w:type="spellEnd"/>
        <w:r w:rsidRPr="00357EED">
          <w:rPr>
            <w:rFonts w:eastAsia="Times New Roman" w:cs="v4.2.0"/>
            <w:lang w:eastAsia="en-GB"/>
          </w:rPr>
          <w:t xml:space="preserve"> from the beginning of time period T</w:t>
        </w:r>
        <w:r>
          <w:rPr>
            <w:rFonts w:eastAsia="Times New Roman" w:cs="v4.2.0"/>
            <w:lang w:eastAsia="en-GB"/>
          </w:rPr>
          <w:t>2</w:t>
        </w:r>
        <w:r w:rsidRPr="00357EED">
          <w:rPr>
            <w:rFonts w:eastAsia="Times New Roman" w:cs="v4.2.0"/>
            <w:lang w:eastAsia="en-GB"/>
          </w:rPr>
          <w:t>.</w:t>
        </w:r>
      </w:ins>
    </w:p>
    <w:p w14:paraId="372B0532" w14:textId="77777777" w:rsidR="009C21A8" w:rsidRPr="00357EED" w:rsidRDefault="009C21A8" w:rsidP="009C21A8">
      <w:pPr>
        <w:overflowPunct w:val="0"/>
        <w:autoSpaceDE w:val="0"/>
        <w:autoSpaceDN w:val="0"/>
        <w:adjustRightInd w:val="0"/>
        <w:rPr>
          <w:ins w:id="6177" w:author="Huawei" w:date="2022-04-13T16:39:00Z"/>
          <w:rFonts w:eastAsia="Times New Roman" w:cs="v4.2.0"/>
          <w:lang w:eastAsia="en-GB"/>
        </w:rPr>
      </w:pPr>
    </w:p>
    <w:p w14:paraId="08731A52" w14:textId="77777777" w:rsidR="009C21A8" w:rsidRPr="00357EED" w:rsidRDefault="009C21A8" w:rsidP="009C21A8">
      <w:pPr>
        <w:keepLines/>
        <w:overflowPunct w:val="0"/>
        <w:autoSpaceDE w:val="0"/>
        <w:autoSpaceDN w:val="0"/>
        <w:adjustRightInd w:val="0"/>
        <w:ind w:left="1135" w:hanging="851"/>
        <w:rPr>
          <w:ins w:id="6178" w:author="Huawei" w:date="2022-04-13T16:39:00Z"/>
          <w:rFonts w:eastAsia="Times New Roman"/>
          <w:lang w:eastAsia="en-GB"/>
        </w:rPr>
      </w:pPr>
      <w:ins w:id="6179" w:author="Huawei" w:date="2022-04-13T16:39:00Z">
        <w:r w:rsidRPr="00357EED">
          <w:rPr>
            <w:rFonts w:eastAsia="Times New Roman"/>
            <w:lang w:eastAsia="en-GB"/>
          </w:rPr>
          <w:t>NOTE:</w:t>
        </w:r>
        <w:r w:rsidRPr="00357EED">
          <w:rPr>
            <w:rFonts w:eastAsia="Times New Roman"/>
            <w:lang w:eastAsia="en-GB"/>
          </w:rPr>
          <w:tab/>
          <w:t xml:space="preserve">The handover delay can be expressed as: RRC procedure delay + </w:t>
        </w:r>
        <w:proofErr w:type="spellStart"/>
        <w:r w:rsidRPr="00357EED">
          <w:rPr>
            <w:rFonts w:eastAsia="Times New Roman"/>
            <w:bCs/>
            <w:lang w:eastAsia="en-GB"/>
          </w:rPr>
          <w:t>T</w:t>
        </w:r>
        <w:r w:rsidRPr="00357EED">
          <w:rPr>
            <w:rFonts w:eastAsia="Times New Roman"/>
            <w:bCs/>
            <w:vertAlign w:val="subscript"/>
            <w:lang w:eastAsia="en-GB"/>
          </w:rPr>
          <w:t>interrupt</w:t>
        </w:r>
        <w:proofErr w:type="spellEnd"/>
        <w:r w:rsidRPr="00357EED">
          <w:rPr>
            <w:rFonts w:eastAsia="Times New Roman"/>
            <w:lang w:eastAsia="en-GB"/>
          </w:rPr>
          <w:t>, where:</w:t>
        </w:r>
      </w:ins>
    </w:p>
    <w:p w14:paraId="42C57662" w14:textId="77777777" w:rsidR="009C21A8" w:rsidRPr="00357EED" w:rsidRDefault="009C21A8" w:rsidP="009C21A8">
      <w:pPr>
        <w:overflowPunct w:val="0"/>
        <w:autoSpaceDE w:val="0"/>
        <w:autoSpaceDN w:val="0"/>
        <w:adjustRightInd w:val="0"/>
        <w:ind w:left="568" w:hanging="284"/>
        <w:rPr>
          <w:ins w:id="6180" w:author="Huawei" w:date="2022-04-13T16:39:00Z"/>
          <w:rFonts w:eastAsia="Times New Roman"/>
          <w:lang w:eastAsia="en-GB"/>
        </w:rPr>
      </w:pPr>
      <w:ins w:id="6181" w:author="Huawei" w:date="2022-04-13T16:39:00Z">
        <w:r w:rsidRPr="00357EED">
          <w:rPr>
            <w:rFonts w:eastAsia="Times New Roman"/>
            <w:lang w:eastAsia="en-GB"/>
          </w:rPr>
          <w:tab/>
          <w:t>RRC procedure delay</w:t>
        </w:r>
        <w:r w:rsidRPr="00357EED">
          <w:rPr>
            <w:rFonts w:eastAsia="Times New Roman"/>
            <w:bCs/>
            <w:lang w:eastAsia="en-GB"/>
          </w:rPr>
          <w:t xml:space="preserve"> = 50 </w:t>
        </w:r>
        <w:proofErr w:type="spellStart"/>
        <w:r w:rsidRPr="00357EED">
          <w:rPr>
            <w:rFonts w:eastAsia="Times New Roman"/>
            <w:bCs/>
            <w:lang w:eastAsia="en-GB"/>
          </w:rPr>
          <w:t>ms</w:t>
        </w:r>
        <w:proofErr w:type="spellEnd"/>
        <w:r w:rsidRPr="00357EED">
          <w:rPr>
            <w:rFonts w:eastAsia="Times New Roman"/>
            <w:bCs/>
            <w:lang w:eastAsia="en-GB"/>
          </w:rPr>
          <w:t xml:space="preserve"> and is specified in </w:t>
        </w:r>
        <w:r w:rsidRPr="00357EED">
          <w:rPr>
            <w:rFonts w:eastAsia="Times New Roman"/>
            <w:lang w:eastAsia="en-GB"/>
          </w:rPr>
          <w:t>clause 6.1.</w:t>
        </w:r>
        <w:r>
          <w:rPr>
            <w:rFonts w:eastAsia="Times New Roman"/>
            <w:lang w:eastAsia="en-GB"/>
          </w:rPr>
          <w:t>5</w:t>
        </w:r>
        <w:r w:rsidRPr="00357EED">
          <w:rPr>
            <w:rFonts w:eastAsia="Times New Roman"/>
            <w:lang w:eastAsia="en-GB"/>
          </w:rPr>
          <w:t>.1</w:t>
        </w:r>
        <w:r w:rsidRPr="00357EED">
          <w:rPr>
            <w:rFonts w:eastAsia="Times New Roman"/>
            <w:bCs/>
            <w:lang w:eastAsia="en-GB"/>
          </w:rPr>
          <w:t>.</w:t>
        </w:r>
      </w:ins>
    </w:p>
    <w:p w14:paraId="2C5B6917" w14:textId="77777777" w:rsidR="009C21A8" w:rsidRPr="00357EED" w:rsidRDefault="009C21A8" w:rsidP="009C21A8">
      <w:pPr>
        <w:overflowPunct w:val="0"/>
        <w:autoSpaceDE w:val="0"/>
        <w:autoSpaceDN w:val="0"/>
        <w:adjustRightInd w:val="0"/>
        <w:ind w:left="568" w:hanging="284"/>
        <w:rPr>
          <w:ins w:id="6182" w:author="Huawei" w:date="2022-04-13T16:39:00Z"/>
          <w:rFonts w:eastAsia="Times New Roman"/>
          <w:lang w:eastAsia="en-GB"/>
        </w:rPr>
      </w:pPr>
      <w:ins w:id="6183" w:author="Huawei" w:date="2022-04-13T16:39:00Z">
        <w:r w:rsidRPr="00357EED">
          <w:rPr>
            <w:rFonts w:eastAsia="Times New Roman"/>
            <w:bCs/>
            <w:lang w:eastAsia="en-GB"/>
          </w:rPr>
          <w:tab/>
        </w:r>
        <w:proofErr w:type="spellStart"/>
        <w:r w:rsidRPr="00357EED">
          <w:rPr>
            <w:rFonts w:eastAsia="Times New Roman"/>
            <w:bCs/>
            <w:lang w:eastAsia="en-GB"/>
          </w:rPr>
          <w:t>T</w:t>
        </w:r>
        <w:r w:rsidRPr="00357EED">
          <w:rPr>
            <w:rFonts w:eastAsia="Times New Roman"/>
            <w:bCs/>
            <w:vertAlign w:val="subscript"/>
            <w:lang w:eastAsia="en-GB"/>
          </w:rPr>
          <w:t>interrupt</w:t>
        </w:r>
        <w:proofErr w:type="spellEnd"/>
        <w:r w:rsidRPr="00357EED">
          <w:rPr>
            <w:rFonts w:eastAsia="Times New Roman"/>
            <w:lang w:eastAsia="en-GB"/>
          </w:rPr>
          <w:t xml:space="preserve"> = </w:t>
        </w:r>
        <w:r>
          <w:rPr>
            <w:rFonts w:eastAsia="Times New Roman"/>
            <w:lang w:eastAsia="en-GB"/>
          </w:rPr>
          <w:t>125</w:t>
        </w:r>
        <w:r w:rsidRPr="00357EED">
          <w:rPr>
            <w:rFonts w:eastAsia="Times New Roman"/>
            <w:lang w:eastAsia="en-GB"/>
          </w:rPr>
          <w:t xml:space="preserve"> </w:t>
        </w:r>
        <w:proofErr w:type="spellStart"/>
        <w:r w:rsidRPr="00357EED">
          <w:rPr>
            <w:rFonts w:eastAsia="Times New Roman"/>
            <w:lang w:eastAsia="en-GB"/>
          </w:rPr>
          <w:t>ms</w:t>
        </w:r>
        <w:proofErr w:type="spellEnd"/>
        <w:r w:rsidRPr="00357EED">
          <w:rPr>
            <w:rFonts w:eastAsia="Times New Roman"/>
            <w:lang w:eastAsia="en-GB"/>
          </w:rPr>
          <w:t xml:space="preserve"> in the test; </w:t>
        </w:r>
        <w:proofErr w:type="spellStart"/>
        <w:r w:rsidRPr="00357EED">
          <w:rPr>
            <w:rFonts w:eastAsia="Times New Roman"/>
            <w:bCs/>
            <w:lang w:eastAsia="en-GB"/>
          </w:rPr>
          <w:t>T</w:t>
        </w:r>
        <w:r w:rsidRPr="00357EED">
          <w:rPr>
            <w:rFonts w:eastAsia="Times New Roman"/>
            <w:bCs/>
            <w:vertAlign w:val="subscript"/>
            <w:lang w:eastAsia="en-GB"/>
          </w:rPr>
          <w:t>interrupt</w:t>
        </w:r>
        <w:proofErr w:type="spellEnd"/>
        <w:r w:rsidRPr="00357EED">
          <w:rPr>
            <w:rFonts w:eastAsia="Times New Roman"/>
            <w:lang w:eastAsia="en-GB"/>
          </w:rPr>
          <w:t xml:space="preserve"> is defined in clause 6.1.</w:t>
        </w:r>
        <w:r>
          <w:rPr>
            <w:rFonts w:eastAsia="Times New Roman"/>
            <w:lang w:eastAsia="en-GB"/>
          </w:rPr>
          <w:t>5</w:t>
        </w:r>
        <w:r w:rsidRPr="00357EED">
          <w:rPr>
            <w:rFonts w:eastAsia="Times New Roman"/>
            <w:lang w:eastAsia="en-GB"/>
          </w:rPr>
          <w:t>.1.</w:t>
        </w:r>
      </w:ins>
    </w:p>
    <w:p w14:paraId="49DB68E1" w14:textId="77777777" w:rsidR="009C21A8" w:rsidRDefault="009C21A8" w:rsidP="009C21A8">
      <w:pPr>
        <w:overflowPunct w:val="0"/>
        <w:autoSpaceDE w:val="0"/>
        <w:autoSpaceDN w:val="0"/>
        <w:adjustRightInd w:val="0"/>
        <w:rPr>
          <w:ins w:id="6184" w:author="Huawei" w:date="2022-04-13T16:39:00Z"/>
        </w:rPr>
      </w:pPr>
      <w:ins w:id="6185" w:author="Huawei" w:date="2022-04-13T16:39:00Z">
        <w:r>
          <w:rPr>
            <w:rFonts w:hint="eastAsia"/>
            <w:lang w:eastAsia="zh-CN"/>
          </w:rPr>
          <w:t>T</w:t>
        </w:r>
        <w:r>
          <w:rPr>
            <w:lang w:eastAsia="zh-CN"/>
          </w:rPr>
          <w:t xml:space="preserve">he </w:t>
        </w:r>
        <w:proofErr w:type="spellStart"/>
        <w:r>
          <w:rPr>
            <w:lang w:eastAsia="zh-CN"/>
          </w:rPr>
          <w:t>PSCell</w:t>
        </w:r>
        <w:proofErr w:type="spellEnd"/>
        <w:r>
          <w:rPr>
            <w:lang w:eastAsia="zh-CN"/>
          </w:rPr>
          <w:t xml:space="preserve"> addition time can be expressed as</w:t>
        </w:r>
        <w:r>
          <w:rPr>
            <w:rFonts w:hint="eastAsia"/>
            <w:lang w:eastAsia="zh-CN"/>
          </w:rPr>
          <w:t>:</w:t>
        </w:r>
        <w:r>
          <w:rPr>
            <w:lang w:eastAsia="zh-CN"/>
          </w:rPr>
          <w:t xml:space="preserve"> </w:t>
        </w:r>
        <w:proofErr w:type="spellStart"/>
        <w:r w:rsidRPr="00691C10">
          <w:t>T</w:t>
        </w:r>
        <w:r w:rsidRPr="00691C10">
          <w:rPr>
            <w:vertAlign w:val="subscript"/>
          </w:rPr>
          <w:t>RRC_delay</w:t>
        </w:r>
        <w:proofErr w:type="spellEnd"/>
        <w:r w:rsidRPr="00691C10">
          <w:t xml:space="preserve"> + </w:t>
        </w:r>
        <w:proofErr w:type="spellStart"/>
        <w:r w:rsidRPr="00691C10">
          <w:t>T</w:t>
        </w:r>
        <w:r w:rsidRPr="00691C10">
          <w:rPr>
            <w:vertAlign w:val="subscript"/>
          </w:rPr>
          <w:t>processing</w:t>
        </w:r>
        <w:proofErr w:type="spellEnd"/>
        <w:r w:rsidRPr="00691C10">
          <w:t xml:space="preserve"> </w:t>
        </w:r>
        <w:r>
          <w:t xml:space="preserve">+ </w:t>
        </w:r>
        <w:proofErr w:type="spellStart"/>
        <w:r w:rsidRPr="009C5807">
          <w:t>T</w:t>
        </w:r>
        <w:r w:rsidRPr="009C5807">
          <w:rPr>
            <w:vertAlign w:val="subscript"/>
          </w:rPr>
          <w:t>search</w:t>
        </w:r>
        <w:r>
          <w:rPr>
            <w:vertAlign w:val="subscript"/>
          </w:rPr>
          <w:t>_HO</w:t>
        </w:r>
        <w:proofErr w:type="spellEnd"/>
        <w:r w:rsidRPr="009C5807">
          <w:t xml:space="preserve"> </w:t>
        </w:r>
        <w:r>
          <w:t xml:space="preserve">+ </w:t>
        </w:r>
        <w:proofErr w:type="spellStart"/>
        <w:r w:rsidRPr="00691C10">
          <w:t>T</w:t>
        </w:r>
        <w:r w:rsidRPr="00691C10">
          <w:rPr>
            <w:vertAlign w:val="subscript"/>
          </w:rPr>
          <w:t>search</w:t>
        </w:r>
        <w:r>
          <w:rPr>
            <w:vertAlign w:val="subscript"/>
          </w:rPr>
          <w:t>_PSCell</w:t>
        </w:r>
        <w:proofErr w:type="spellEnd"/>
        <w:r w:rsidRPr="00691C10">
          <w:t xml:space="preserve"> + T</w:t>
        </w:r>
        <w:r w:rsidRPr="00691C10">
          <w:rPr>
            <w:vertAlign w:val="subscript"/>
          </w:rPr>
          <w:t>∆</w:t>
        </w:r>
        <w:r w:rsidRPr="00691C10">
          <w:t xml:space="preserve"> + </w:t>
        </w:r>
        <w:proofErr w:type="spellStart"/>
        <w:r w:rsidRPr="00691C10">
          <w:t>T</w:t>
        </w:r>
        <w:r w:rsidRPr="00691C10">
          <w:rPr>
            <w:vertAlign w:val="subscript"/>
          </w:rPr>
          <w:t>PSCell</w:t>
        </w:r>
        <w:proofErr w:type="spellEnd"/>
        <w:r w:rsidRPr="00691C10">
          <w:rPr>
            <w:vertAlign w:val="subscript"/>
          </w:rPr>
          <w:t>_ DU</w:t>
        </w:r>
        <w:r w:rsidRPr="00691C10">
          <w:t xml:space="preserve"> + 2 </w:t>
        </w:r>
        <w:proofErr w:type="spellStart"/>
        <w:r w:rsidRPr="00691C10">
          <w:t>ms</w:t>
        </w:r>
        <w:proofErr w:type="spellEnd"/>
        <w:r>
          <w:t xml:space="preserve"> which is defined in clause 6.1.5.1</w:t>
        </w:r>
      </w:ins>
    </w:p>
    <w:p w14:paraId="01534B32" w14:textId="77777777" w:rsidR="009C21A8" w:rsidRPr="00357EED" w:rsidRDefault="009C21A8" w:rsidP="009C21A8">
      <w:pPr>
        <w:overflowPunct w:val="0"/>
        <w:autoSpaceDE w:val="0"/>
        <w:autoSpaceDN w:val="0"/>
        <w:adjustRightInd w:val="0"/>
        <w:rPr>
          <w:ins w:id="6186" w:author="Huawei" w:date="2022-04-13T16:39:00Z"/>
          <w:rFonts w:eastAsia="Times New Roman" w:cs="v4.2.0"/>
          <w:lang w:eastAsia="en-GB"/>
        </w:rPr>
      </w:pPr>
      <w:ins w:id="6187" w:author="Huawei" w:date="2022-04-13T16:39:00Z">
        <w:r w:rsidRPr="00357EED">
          <w:rPr>
            <w:rFonts w:eastAsia="Times New Roman" w:cs="v4.2.0"/>
            <w:lang w:eastAsia="en-GB"/>
          </w:rPr>
          <w:t>The rate of correct handovers observed during repeated tests shall be at least 90%.</w:t>
        </w:r>
      </w:ins>
    </w:p>
    <w:p w14:paraId="73786D44" w14:textId="77777777" w:rsidR="009C21A8" w:rsidRPr="003D13FA" w:rsidRDefault="009C21A8" w:rsidP="009C21A8">
      <w:pPr>
        <w:rPr>
          <w:lang w:eastAsia="zh-CN"/>
        </w:rPr>
      </w:pPr>
    </w:p>
    <w:p w14:paraId="59326FA8" w14:textId="30A5425B" w:rsidR="00A34EFA" w:rsidRPr="001F3687" w:rsidRDefault="00A34EFA" w:rsidP="00214C52">
      <w:pPr>
        <w:jc w:val="center"/>
        <w:outlineLvl w:val="0"/>
        <w:rPr>
          <w:b/>
          <w:color w:val="0070C0"/>
          <w:sz w:val="32"/>
          <w:szCs w:val="32"/>
          <w:lang w:eastAsia="zh-CN"/>
        </w:rPr>
      </w:pPr>
      <w:r w:rsidRPr="0003735C">
        <w:rPr>
          <w:b/>
          <w:color w:val="0070C0"/>
          <w:sz w:val="32"/>
          <w:szCs w:val="32"/>
          <w:lang w:eastAsia="zh-CN"/>
        </w:rPr>
        <w:t>&lt;</w:t>
      </w:r>
      <w:r>
        <w:rPr>
          <w:b/>
          <w:color w:val="0070C0"/>
          <w:sz w:val="32"/>
          <w:szCs w:val="32"/>
          <w:lang w:eastAsia="zh-CN"/>
        </w:rPr>
        <w:t>End</w:t>
      </w:r>
      <w:r w:rsidRPr="0003735C">
        <w:rPr>
          <w:b/>
          <w:color w:val="0070C0"/>
          <w:sz w:val="32"/>
          <w:szCs w:val="32"/>
          <w:lang w:eastAsia="zh-CN"/>
        </w:rPr>
        <w:t xml:space="preserve"> of Change </w:t>
      </w:r>
      <w:r>
        <w:rPr>
          <w:b/>
          <w:color w:val="0070C0"/>
          <w:sz w:val="32"/>
          <w:szCs w:val="32"/>
          <w:lang w:eastAsia="zh-CN"/>
        </w:rPr>
        <w:t>5</w:t>
      </w:r>
      <w:r w:rsidRPr="0003735C">
        <w:rPr>
          <w:b/>
          <w:color w:val="0070C0"/>
          <w:sz w:val="32"/>
          <w:szCs w:val="32"/>
          <w:lang w:eastAsia="zh-CN"/>
        </w:rPr>
        <w:t>&gt;</w:t>
      </w:r>
    </w:p>
    <w:p w14:paraId="7EF277FD" w14:textId="38C89B7E" w:rsidR="00A34EFA" w:rsidRDefault="00A34EFA" w:rsidP="00214C52">
      <w:pPr>
        <w:jc w:val="center"/>
        <w:outlineLvl w:val="0"/>
        <w:rPr>
          <w:b/>
          <w:color w:val="0070C0"/>
          <w:sz w:val="32"/>
          <w:szCs w:val="32"/>
          <w:lang w:eastAsia="zh-CN"/>
        </w:rPr>
      </w:pPr>
      <w:r w:rsidRPr="0003735C">
        <w:rPr>
          <w:b/>
          <w:color w:val="0070C0"/>
          <w:sz w:val="32"/>
          <w:szCs w:val="32"/>
          <w:lang w:eastAsia="zh-CN"/>
        </w:rPr>
        <w:t xml:space="preserve">&lt;Start of Change </w:t>
      </w:r>
      <w:r>
        <w:rPr>
          <w:b/>
          <w:color w:val="0070C0"/>
          <w:sz w:val="32"/>
          <w:szCs w:val="32"/>
          <w:lang w:eastAsia="zh-CN"/>
        </w:rPr>
        <w:t>6</w:t>
      </w:r>
      <w:r w:rsidRPr="0003735C">
        <w:rPr>
          <w:b/>
          <w:color w:val="0070C0"/>
          <w:sz w:val="32"/>
          <w:szCs w:val="32"/>
          <w:lang w:eastAsia="zh-CN"/>
        </w:rPr>
        <w:t>&gt;</w:t>
      </w:r>
    </w:p>
    <w:p w14:paraId="2666E5B6" w14:textId="77777777" w:rsidR="009C21A8" w:rsidRPr="00930734" w:rsidRDefault="009C21A8" w:rsidP="009C21A8">
      <w:pPr>
        <w:keepNext/>
        <w:keepLines/>
        <w:overflowPunct w:val="0"/>
        <w:autoSpaceDE w:val="0"/>
        <w:autoSpaceDN w:val="0"/>
        <w:adjustRightInd w:val="0"/>
        <w:spacing w:before="120"/>
        <w:ind w:left="1418" w:hanging="1418"/>
        <w:textAlignment w:val="baseline"/>
        <w:outlineLvl w:val="3"/>
        <w:rPr>
          <w:ins w:id="6188" w:author="OPPO_1" w:date="2022-04-21T18:23:00Z"/>
          <w:rFonts w:ascii="Arial" w:eastAsia="Times New Roman" w:hAnsi="Arial"/>
          <w:sz w:val="24"/>
          <w:lang w:val="sv-FI" w:eastAsia="en-GB"/>
        </w:rPr>
      </w:pPr>
      <w:ins w:id="6189" w:author="OPPO_1" w:date="2022-04-21T18:23:00Z">
        <w:r w:rsidRPr="00930734">
          <w:rPr>
            <w:rFonts w:ascii="Arial" w:eastAsia="Times New Roman" w:hAnsi="Arial" w:cs="v4.2.0"/>
            <w:sz w:val="24"/>
            <w:lang w:val="sv-FI" w:eastAsia="en-GB"/>
          </w:rPr>
          <w:t>A.6.3.1.</w:t>
        </w:r>
        <w:r>
          <w:rPr>
            <w:rFonts w:ascii="Arial" w:eastAsia="Times New Roman" w:hAnsi="Arial" w:cs="v4.2.0"/>
            <w:sz w:val="24"/>
            <w:lang w:val="sv-FI" w:eastAsia="en-GB"/>
          </w:rPr>
          <w:t>x2</w:t>
        </w:r>
        <w:r w:rsidRPr="00930734">
          <w:rPr>
            <w:rFonts w:ascii="Arial" w:eastAsia="Times New Roman" w:hAnsi="Arial" w:cs="v4.2.0"/>
            <w:sz w:val="24"/>
            <w:lang w:val="sv-FI" w:eastAsia="en-GB"/>
          </w:rPr>
          <w:tab/>
          <w:t xml:space="preserve"> SA NR </w:t>
        </w:r>
        <w:r w:rsidRPr="00930734">
          <w:rPr>
            <w:rFonts w:ascii="Arial" w:eastAsia="Times New Roman" w:hAnsi="Arial"/>
            <w:sz w:val="24"/>
            <w:lang w:val="sv-FI" w:eastAsia="en-GB"/>
          </w:rPr>
          <w:t>- E-UTRAN handover</w:t>
        </w:r>
      </w:ins>
      <w:ins w:id="6190" w:author="OPPO" w:date="2022-08-16T23:17:00Z">
        <w:r>
          <w:rPr>
            <w:rFonts w:ascii="Arial" w:eastAsia="Times New Roman" w:hAnsi="Arial"/>
            <w:sz w:val="24"/>
            <w:lang w:val="sv-FI" w:eastAsia="en-GB"/>
          </w:rPr>
          <w:t xml:space="preserve"> with</w:t>
        </w:r>
      </w:ins>
      <w:ins w:id="6191" w:author="OPPO" w:date="2022-08-16T23:18:00Z">
        <w:r>
          <w:rPr>
            <w:rFonts w:ascii="Arial" w:eastAsia="Times New Roman" w:hAnsi="Arial"/>
            <w:sz w:val="24"/>
            <w:lang w:val="sv-FI" w:eastAsia="en-GB"/>
          </w:rPr>
          <w:t xml:space="preserve"> NR FR1 PScell addition</w:t>
        </w:r>
      </w:ins>
    </w:p>
    <w:p w14:paraId="54873216" w14:textId="77777777" w:rsidR="009C21A8" w:rsidRPr="00930734" w:rsidRDefault="009C21A8" w:rsidP="009C21A8">
      <w:pPr>
        <w:keepNext/>
        <w:keepLines/>
        <w:overflowPunct w:val="0"/>
        <w:autoSpaceDE w:val="0"/>
        <w:autoSpaceDN w:val="0"/>
        <w:adjustRightInd w:val="0"/>
        <w:spacing w:before="120"/>
        <w:ind w:left="1701" w:hanging="1701"/>
        <w:textAlignment w:val="baseline"/>
        <w:outlineLvl w:val="4"/>
        <w:rPr>
          <w:ins w:id="6192" w:author="OPPO_1" w:date="2022-04-21T18:23:00Z"/>
          <w:rFonts w:ascii="Arial" w:eastAsia="Times New Roman" w:hAnsi="Arial"/>
          <w:snapToGrid w:val="0"/>
          <w:sz w:val="22"/>
          <w:lang w:eastAsia="en-GB"/>
        </w:rPr>
      </w:pPr>
      <w:ins w:id="6193" w:author="OPPO_1" w:date="2022-04-21T18:23:00Z">
        <w:r w:rsidRPr="00930734">
          <w:rPr>
            <w:rFonts w:ascii="Arial" w:eastAsia="Times New Roman" w:hAnsi="Arial"/>
            <w:snapToGrid w:val="0"/>
            <w:sz w:val="22"/>
            <w:lang w:eastAsia="en-GB"/>
          </w:rPr>
          <w:t>A.6.3.1.</w:t>
        </w:r>
        <w:r>
          <w:rPr>
            <w:rFonts w:ascii="Arial" w:eastAsia="Times New Roman" w:hAnsi="Arial"/>
            <w:snapToGrid w:val="0"/>
            <w:sz w:val="22"/>
            <w:lang w:eastAsia="en-GB"/>
          </w:rPr>
          <w:t>x2</w:t>
        </w:r>
        <w:r w:rsidRPr="00930734">
          <w:rPr>
            <w:rFonts w:ascii="Arial" w:eastAsia="Times New Roman" w:hAnsi="Arial"/>
            <w:snapToGrid w:val="0"/>
            <w:sz w:val="22"/>
            <w:lang w:eastAsia="en-GB"/>
          </w:rPr>
          <w:t>.1</w:t>
        </w:r>
        <w:r w:rsidRPr="00930734">
          <w:rPr>
            <w:rFonts w:ascii="Arial" w:eastAsia="Times New Roman" w:hAnsi="Arial"/>
            <w:snapToGrid w:val="0"/>
            <w:sz w:val="22"/>
            <w:lang w:eastAsia="en-GB"/>
          </w:rPr>
          <w:tab/>
          <w:t>Test Purpose and Environment</w:t>
        </w:r>
      </w:ins>
    </w:p>
    <w:p w14:paraId="61994DF5" w14:textId="77777777" w:rsidR="009C21A8" w:rsidRPr="0058296E" w:rsidRDefault="009C21A8" w:rsidP="009C21A8">
      <w:pPr>
        <w:overflowPunct w:val="0"/>
        <w:autoSpaceDE w:val="0"/>
        <w:autoSpaceDN w:val="0"/>
        <w:adjustRightInd w:val="0"/>
        <w:textAlignment w:val="baseline"/>
        <w:rPr>
          <w:ins w:id="6194" w:author="OPPO_1" w:date="2022-04-21T18:23:00Z"/>
          <w:rFonts w:eastAsia="Times New Roman" w:cs="v4.2.0"/>
          <w:lang w:eastAsia="en-GB"/>
        </w:rPr>
      </w:pPr>
      <w:ins w:id="6195" w:author="OPPO_1" w:date="2022-04-21T18:23:00Z">
        <w:r w:rsidRPr="0058296E">
          <w:rPr>
            <w:rFonts w:eastAsia="Times New Roman"/>
            <w:lang w:eastAsia="en-GB"/>
          </w:rPr>
          <w:t xml:space="preserve">The purpose of this set of tests is to verify that the UE can make correct SA </w:t>
        </w:r>
        <w:r w:rsidRPr="0058296E">
          <w:t xml:space="preserve">inter-RAT handover from NR to E-UTRAN with </w:t>
        </w:r>
        <w:bookmarkStart w:id="6196" w:name="_Hlk100683200"/>
        <w:r w:rsidRPr="0058296E">
          <w:t xml:space="preserve">FR1 </w:t>
        </w:r>
        <w:proofErr w:type="spellStart"/>
        <w:r w:rsidRPr="0058296E">
          <w:t>PSCell</w:t>
        </w:r>
        <w:proofErr w:type="spellEnd"/>
        <w:r w:rsidRPr="0058296E">
          <w:t xml:space="preserve"> addition</w:t>
        </w:r>
        <w:bookmarkEnd w:id="6196"/>
        <w:r w:rsidRPr="0058296E">
          <w:rPr>
            <w:rFonts w:eastAsia="Times New Roman"/>
            <w:lang w:eastAsia="en-GB"/>
          </w:rPr>
          <w:t xml:space="preserve"> when operating in standalone (SA) operation with </w:t>
        </w:r>
        <w:proofErr w:type="spellStart"/>
        <w:r w:rsidRPr="0058296E">
          <w:rPr>
            <w:rFonts w:eastAsia="Times New Roman"/>
            <w:lang w:eastAsia="en-GB"/>
          </w:rPr>
          <w:t>PCell</w:t>
        </w:r>
        <w:proofErr w:type="spellEnd"/>
        <w:r w:rsidRPr="0058296E">
          <w:rPr>
            <w:rFonts w:eastAsia="Times New Roman"/>
            <w:lang w:eastAsia="en-GB"/>
          </w:rPr>
          <w:t xml:space="preserve"> in FR1, for the case where the </w:t>
        </w:r>
        <w:proofErr w:type="spellStart"/>
        <w:r w:rsidRPr="0058296E">
          <w:rPr>
            <w:rFonts w:eastAsia="Times New Roman"/>
            <w:lang w:eastAsia="en-GB"/>
          </w:rPr>
          <w:t>PSCell</w:t>
        </w:r>
        <w:proofErr w:type="spellEnd"/>
        <w:r w:rsidRPr="0058296E">
          <w:rPr>
            <w:rFonts w:eastAsia="Times New Roman"/>
            <w:lang w:eastAsia="en-GB"/>
          </w:rPr>
          <w:t xml:space="preserve"> is known to the UE at the time of addition and SMTC of target known </w:t>
        </w:r>
        <w:proofErr w:type="spellStart"/>
        <w:r w:rsidRPr="0058296E">
          <w:rPr>
            <w:rFonts w:eastAsia="Times New Roman"/>
            <w:lang w:eastAsia="en-GB"/>
          </w:rPr>
          <w:t>PSCell</w:t>
        </w:r>
        <w:proofErr w:type="spellEnd"/>
        <w:r w:rsidRPr="0058296E">
          <w:rPr>
            <w:rFonts w:eastAsia="Times New Roman"/>
            <w:lang w:eastAsia="en-GB"/>
          </w:rPr>
          <w:t xml:space="preserve"> is not present in </w:t>
        </w:r>
        <w:proofErr w:type="spellStart"/>
        <w:r w:rsidRPr="0058296E">
          <w:rPr>
            <w:rFonts w:eastAsia="Times New Roman"/>
            <w:i/>
            <w:lang w:eastAsia="en-GB"/>
          </w:rPr>
          <w:t>RRCConnectionReconfiguration</w:t>
        </w:r>
        <w:proofErr w:type="spellEnd"/>
        <w:r w:rsidRPr="0058296E">
          <w:rPr>
            <w:rFonts w:eastAsia="Times New Roman"/>
            <w:lang w:eastAsia="en-GB"/>
          </w:rPr>
          <w:t xml:space="preserve">. This test shall </w:t>
        </w:r>
        <w:r w:rsidRPr="0058296E">
          <w:rPr>
            <w:rFonts w:eastAsia="Times New Roman" w:cs="v4.2.0"/>
            <w:lang w:eastAsia="en-GB"/>
          </w:rPr>
          <w:t>verify delay requirements of</w:t>
        </w:r>
        <w:r w:rsidRPr="0058296E">
          <w:t xml:space="preserve"> inter-RAT handover from NR to E-UTRAN and FR1 </w:t>
        </w:r>
        <w:proofErr w:type="spellStart"/>
        <w:r w:rsidRPr="0058296E">
          <w:t>PSCell</w:t>
        </w:r>
        <w:proofErr w:type="spellEnd"/>
        <w:r w:rsidRPr="0058296E">
          <w:t xml:space="preserve"> addition</w:t>
        </w:r>
        <w:r w:rsidRPr="0058296E">
          <w:rPr>
            <w:rFonts w:eastAsia="Times New Roman" w:cs="v4.2.0"/>
            <w:lang w:eastAsia="en-GB"/>
          </w:rPr>
          <w:t xml:space="preserve"> as specified in clause 6.1.5.</w:t>
        </w:r>
      </w:ins>
    </w:p>
    <w:p w14:paraId="51509348" w14:textId="77777777" w:rsidR="009C21A8" w:rsidRPr="0058296E" w:rsidRDefault="009C21A8" w:rsidP="009C21A8">
      <w:pPr>
        <w:overflowPunct w:val="0"/>
        <w:autoSpaceDE w:val="0"/>
        <w:autoSpaceDN w:val="0"/>
        <w:adjustRightInd w:val="0"/>
        <w:textAlignment w:val="baseline"/>
        <w:rPr>
          <w:ins w:id="6197" w:author="OPPO_1" w:date="2022-04-21T18:23:00Z"/>
          <w:rFonts w:eastAsia="Times New Roman" w:cs="v4.2.0"/>
          <w:lang w:eastAsia="en-GB"/>
        </w:rPr>
      </w:pPr>
      <w:ins w:id="6198" w:author="OPPO_1" w:date="2022-04-21T18:23:00Z">
        <w:r w:rsidRPr="0058296E">
          <w:rPr>
            <w:rFonts w:eastAsia="Times New Roman" w:cs="v4.2.0"/>
            <w:lang w:eastAsia="en-GB"/>
          </w:rPr>
          <w:t>The test comprises of two NR cells and one E-UTRA cell.</w:t>
        </w:r>
        <w:r w:rsidRPr="0058296E">
          <w:rPr>
            <w:rFonts w:eastAsia="Times New Roman"/>
            <w:lang w:eastAsia="en-GB"/>
          </w:rPr>
          <w:t xml:space="preserve"> Cell 1 is the NR </w:t>
        </w:r>
        <w:proofErr w:type="spellStart"/>
        <w:r w:rsidRPr="0058296E">
          <w:rPr>
            <w:rFonts w:eastAsia="Times New Roman"/>
            <w:lang w:eastAsia="en-GB"/>
          </w:rPr>
          <w:t>PCell</w:t>
        </w:r>
        <w:proofErr w:type="spellEnd"/>
        <w:r w:rsidRPr="0058296E">
          <w:rPr>
            <w:rFonts w:eastAsia="Times New Roman"/>
            <w:lang w:eastAsia="en-GB"/>
          </w:rPr>
          <w:t xml:space="preserve">, Cell 2 is an inter-RAT E-UTRAN neighbour cell and Cell 3 is the target NR </w:t>
        </w:r>
        <w:proofErr w:type="spellStart"/>
        <w:r w:rsidRPr="0058296E">
          <w:rPr>
            <w:rFonts w:eastAsia="Times New Roman"/>
            <w:lang w:eastAsia="en-GB"/>
          </w:rPr>
          <w:t>PSCell</w:t>
        </w:r>
        <w:proofErr w:type="spellEnd"/>
        <w:r w:rsidRPr="0058296E">
          <w:rPr>
            <w:rFonts w:eastAsia="Times New Roman"/>
            <w:lang w:eastAsia="en-GB"/>
          </w:rPr>
          <w:t xml:space="preserve">, </w:t>
        </w:r>
        <w:r w:rsidRPr="0058296E">
          <w:t>on radio channel 1 in FR1, radio channel 2 in E-UTRAN and radio channel 3 in FR1, respectively</w:t>
        </w:r>
        <w:r w:rsidRPr="0058296E">
          <w:rPr>
            <w:rFonts w:eastAsia="Times New Roman"/>
            <w:lang w:eastAsia="en-GB"/>
          </w:rPr>
          <w:t>.</w:t>
        </w:r>
        <w:r w:rsidRPr="0058296E">
          <w:rPr>
            <w:rFonts w:eastAsia="Times New Roman" w:cs="v4.2.0"/>
            <w:lang w:eastAsia="en-GB"/>
          </w:rPr>
          <w:t xml:space="preserve"> </w:t>
        </w:r>
      </w:ins>
    </w:p>
    <w:p w14:paraId="1B2F24D9" w14:textId="77777777" w:rsidR="009C21A8" w:rsidRPr="0058296E" w:rsidRDefault="009C21A8" w:rsidP="009C21A8">
      <w:pPr>
        <w:overflowPunct w:val="0"/>
        <w:autoSpaceDE w:val="0"/>
        <w:autoSpaceDN w:val="0"/>
        <w:adjustRightInd w:val="0"/>
        <w:textAlignment w:val="baseline"/>
        <w:rPr>
          <w:ins w:id="6199" w:author="OPPO_1" w:date="2022-04-21T18:23:00Z"/>
          <w:rFonts w:eastAsia="Times New Roman" w:cs="v4.2.0"/>
          <w:lang w:eastAsia="en-GB"/>
        </w:rPr>
      </w:pPr>
      <w:ins w:id="6200" w:author="OPPO_1" w:date="2022-04-21T18:23:00Z">
        <w:r w:rsidRPr="0058296E">
          <w:t xml:space="preserve">In this test, inter-RAT handover from NR to E-UTRAN and FR1 </w:t>
        </w:r>
        <w:proofErr w:type="spellStart"/>
        <w:r w:rsidRPr="0058296E">
          <w:t>PSCell</w:t>
        </w:r>
        <w:proofErr w:type="spellEnd"/>
        <w:r w:rsidRPr="0058296E">
          <w:t xml:space="preserve"> addition</w:t>
        </w:r>
        <w:r w:rsidRPr="0058296E">
          <w:rPr>
            <w:rFonts w:eastAsia="Times New Roman"/>
            <w:lang w:eastAsia="en-GB"/>
          </w:rPr>
          <w:t xml:space="preserve"> are performed in parallel processing</w:t>
        </w:r>
        <w:r w:rsidRPr="0058296E">
          <w:rPr>
            <w:rFonts w:eastAsia="Times New Roman" w:cs="v4.2.0"/>
            <w:lang w:eastAsia="en-GB"/>
          </w:rPr>
          <w:t xml:space="preserve">. The test consists of successive time periods for </w:t>
        </w:r>
        <w:r w:rsidRPr="0058296E">
          <w:t>inter-RAT handover</w:t>
        </w:r>
        <w:r w:rsidRPr="0058296E">
          <w:rPr>
            <w:rFonts w:eastAsia="Times New Roman" w:cs="v4.2.0"/>
            <w:lang w:eastAsia="en-GB"/>
          </w:rPr>
          <w:t xml:space="preserve"> </w:t>
        </w:r>
      </w:ins>
      <w:ins w:id="6201" w:author="OPPO" w:date="2022-08-16T23:25:00Z">
        <w:r w:rsidRPr="0058296E">
          <w:rPr>
            <w:rFonts w:eastAsia="Times New Roman" w:cs="v4.2.0"/>
            <w:lang w:eastAsia="en-GB"/>
          </w:rPr>
          <w:t xml:space="preserve">and </w:t>
        </w:r>
        <w:r w:rsidRPr="0058296E">
          <w:t xml:space="preserve">FR1 </w:t>
        </w:r>
        <w:proofErr w:type="spellStart"/>
        <w:r w:rsidRPr="0058296E">
          <w:t>PSCell</w:t>
        </w:r>
        <w:proofErr w:type="spellEnd"/>
        <w:r w:rsidRPr="0058296E">
          <w:t xml:space="preserve"> addition</w:t>
        </w:r>
        <w:r w:rsidRPr="0058296E">
          <w:rPr>
            <w:rFonts w:eastAsia="Times New Roman" w:cs="v4.2.0"/>
            <w:lang w:eastAsia="en-GB"/>
          </w:rPr>
          <w:t xml:space="preserve"> </w:t>
        </w:r>
      </w:ins>
      <w:ins w:id="6202" w:author="OPPO_1" w:date="2022-04-21T18:23:00Z">
        <w:r w:rsidRPr="0058296E">
          <w:rPr>
            <w:rFonts w:eastAsia="Times New Roman" w:cs="v4.2.0"/>
            <w:lang w:eastAsia="en-GB"/>
          </w:rPr>
          <w:t>with time durations of T1, T2 and T3 respectively</w:t>
        </w:r>
      </w:ins>
      <w:ins w:id="6203" w:author="OPPO" w:date="2022-08-16T23:26:00Z">
        <w:r w:rsidRPr="0058296E">
          <w:rPr>
            <w:rFonts w:eastAsia="Times New Roman" w:cs="v4.2.0"/>
            <w:lang w:eastAsia="en-GB"/>
          </w:rPr>
          <w:t>.</w:t>
        </w:r>
      </w:ins>
      <w:ins w:id="6204" w:author="OPPO_1" w:date="2022-04-21T18:23:00Z">
        <w:del w:id="6205" w:author="OPPO" w:date="2022-08-16T23:26:00Z">
          <w:r w:rsidRPr="0058296E" w:rsidDel="005F1696">
            <w:rPr>
              <w:rFonts w:eastAsia="Times New Roman" w:cs="v4.2.0"/>
              <w:lang w:eastAsia="en-GB"/>
            </w:rPr>
            <w:delText xml:space="preserve">, and successive time periods for </w:delText>
          </w:r>
          <w:r w:rsidRPr="0058296E" w:rsidDel="005F1696">
            <w:delText>FR1 PSCell addition</w:delText>
          </w:r>
          <w:r w:rsidRPr="0058296E" w:rsidDel="005F1696">
            <w:rPr>
              <w:rFonts w:eastAsia="Times New Roman" w:cs="v4.2.0"/>
              <w:lang w:eastAsia="en-GB"/>
            </w:rPr>
            <w:delText xml:space="preserve"> with time durations of T1’, T2’, T3’and T4’ respectively.</w:delText>
          </w:r>
        </w:del>
        <w:r w:rsidRPr="0058296E">
          <w:rPr>
            <w:rFonts w:eastAsia="Times New Roman" w:cs="v4.2.0"/>
            <w:lang w:eastAsia="en-GB"/>
          </w:rPr>
          <w:t xml:space="preserve"> </w:t>
        </w:r>
      </w:ins>
    </w:p>
    <w:p w14:paraId="7AA55DB0" w14:textId="77777777" w:rsidR="009C21A8" w:rsidRPr="0058296E" w:rsidRDefault="009C21A8" w:rsidP="009C21A8">
      <w:pPr>
        <w:overflowPunct w:val="0"/>
        <w:autoSpaceDE w:val="0"/>
        <w:autoSpaceDN w:val="0"/>
        <w:adjustRightInd w:val="0"/>
        <w:textAlignment w:val="baseline"/>
        <w:rPr>
          <w:ins w:id="6206" w:author="OPPO_1" w:date="2022-04-21T18:23:00Z"/>
          <w:color w:val="000000" w:themeColor="text1"/>
        </w:rPr>
      </w:pPr>
      <w:ins w:id="6207" w:author="OPPO_1" w:date="2022-04-21T18:23:00Z">
        <w:r w:rsidRPr="0058296E">
          <w:rPr>
            <w:rFonts w:eastAsia="Times New Roman" w:cs="v4.2.0"/>
            <w:color w:val="000000" w:themeColor="text1"/>
            <w:lang w:eastAsia="en-GB"/>
          </w:rPr>
          <w:t>At the start of time duration T1, the UE does not have any timing information of Cell 2</w:t>
        </w:r>
      </w:ins>
      <w:ins w:id="6208" w:author="OPPO" w:date="2022-08-16T23:03:00Z">
        <w:r w:rsidRPr="0058296E">
          <w:rPr>
            <w:rFonts w:eastAsia="Times New Roman" w:cs="v4.2.0"/>
            <w:color w:val="000000" w:themeColor="text1"/>
            <w:lang w:eastAsia="en-GB"/>
          </w:rPr>
          <w:t xml:space="preserve"> and Cell 3</w:t>
        </w:r>
      </w:ins>
      <w:ins w:id="6209" w:author="OPPO_1" w:date="2022-04-21T18:23:00Z">
        <w:r w:rsidRPr="0058296E">
          <w:rPr>
            <w:rFonts w:eastAsia="Times New Roman" w:cs="v4.2.0"/>
            <w:color w:val="000000" w:themeColor="text1"/>
            <w:lang w:eastAsia="en-GB"/>
          </w:rPr>
          <w:t xml:space="preserve">, and </w:t>
        </w:r>
        <w:r w:rsidRPr="0058296E">
          <w:t>the UE is only monitoring Cell 1.</w:t>
        </w:r>
        <w:r w:rsidRPr="0058296E">
          <w:rPr>
            <w:rFonts w:eastAsia="Times New Roman" w:cs="v4.2.0"/>
            <w:color w:val="000000" w:themeColor="text1"/>
            <w:lang w:eastAsia="en-GB"/>
          </w:rPr>
          <w:t xml:space="preserve"> </w:t>
        </w:r>
        <w:r w:rsidRPr="0058296E">
          <w:rPr>
            <w:color w:val="000000" w:themeColor="text1"/>
          </w:rPr>
          <w:t xml:space="preserve">During T1, only Cell1 is known to the UE. </w:t>
        </w:r>
      </w:ins>
    </w:p>
    <w:p w14:paraId="3508265E" w14:textId="77777777" w:rsidR="009C21A8" w:rsidRPr="0058296E" w:rsidRDefault="009C21A8" w:rsidP="009C21A8">
      <w:pPr>
        <w:overflowPunct w:val="0"/>
        <w:autoSpaceDE w:val="0"/>
        <w:autoSpaceDN w:val="0"/>
        <w:adjustRightInd w:val="0"/>
        <w:textAlignment w:val="baseline"/>
        <w:rPr>
          <w:ins w:id="6210" w:author="OPPO" w:date="2022-08-16T23:26:00Z"/>
          <w:rFonts w:eastAsia="Times New Roman" w:cs="v4.2.0"/>
          <w:color w:val="000000" w:themeColor="text1"/>
          <w:lang w:eastAsia="en-GB"/>
        </w:rPr>
      </w:pPr>
      <w:ins w:id="6211" w:author="OPPO_1" w:date="2022-04-21T18:23:00Z">
        <w:r w:rsidRPr="0058296E">
          <w:rPr>
            <w:color w:val="000000" w:themeColor="text1"/>
          </w:rPr>
          <w:t>Before the start of T2</w:t>
        </w:r>
        <w:del w:id="6212" w:author="OPPO" w:date="2022-08-16T23:26:00Z">
          <w:r w:rsidRPr="0058296E" w:rsidDel="005F1696">
            <w:rPr>
              <w:color w:val="000000" w:themeColor="text1"/>
            </w:rPr>
            <w:delText xml:space="preserve"> or T2’</w:delText>
          </w:r>
        </w:del>
        <w:r w:rsidRPr="0058296E">
          <w:rPr>
            <w:color w:val="000000" w:themeColor="text1"/>
          </w:rPr>
          <w:t xml:space="preserve">, the test system shall send measurement control information including measurement gap configuration and event-triggered reporting configuration with event B2 for neighbour Cell 2 and event B1 for Cell 3. </w:t>
        </w:r>
        <w:r w:rsidRPr="0058296E">
          <w:rPr>
            <w:rFonts w:eastAsia="Times New Roman" w:cs="v4.2.0"/>
            <w:color w:val="000000" w:themeColor="text1"/>
            <w:lang w:eastAsia="en-GB"/>
          </w:rPr>
          <w:t xml:space="preserve">Gap pattern configuration with id #0 as specified in Table 9.1.2-1 is configured before T2 </w:t>
        </w:r>
        <w:del w:id="6213" w:author="OPPO" w:date="2022-08-16T23:26:00Z">
          <w:r w:rsidRPr="0058296E" w:rsidDel="005F1696">
            <w:rPr>
              <w:rFonts w:eastAsia="Times New Roman" w:cs="v4.2.0"/>
              <w:color w:val="000000" w:themeColor="text1"/>
              <w:lang w:eastAsia="en-GB"/>
            </w:rPr>
            <w:delText xml:space="preserve">or T2’ </w:delText>
          </w:r>
        </w:del>
        <w:r w:rsidRPr="0058296E">
          <w:rPr>
            <w:rFonts w:eastAsia="Times New Roman" w:cs="v4.2.0"/>
            <w:color w:val="000000" w:themeColor="text1"/>
            <w:lang w:eastAsia="en-GB"/>
          </w:rPr>
          <w:t>begins.</w:t>
        </w:r>
      </w:ins>
      <w:ins w:id="6214" w:author="OPPO" w:date="2022-08-16T23:26:00Z">
        <w:r w:rsidRPr="0058296E">
          <w:rPr>
            <w:rFonts w:eastAsia="Times New Roman" w:cs="v4.2.0"/>
            <w:color w:val="000000" w:themeColor="text1"/>
            <w:lang w:eastAsia="en-GB"/>
          </w:rPr>
          <w:t xml:space="preserve"> </w:t>
        </w:r>
      </w:ins>
    </w:p>
    <w:p w14:paraId="14B4C0B0" w14:textId="77777777" w:rsidR="009C21A8" w:rsidRPr="0058296E" w:rsidDel="00C10FA8" w:rsidRDefault="009C21A8" w:rsidP="009C21A8">
      <w:pPr>
        <w:overflowPunct w:val="0"/>
        <w:autoSpaceDE w:val="0"/>
        <w:autoSpaceDN w:val="0"/>
        <w:adjustRightInd w:val="0"/>
        <w:textAlignment w:val="baseline"/>
        <w:rPr>
          <w:ins w:id="6215" w:author="OPPO_1" w:date="2022-04-21T18:23:00Z"/>
          <w:del w:id="6216" w:author="OPPO" w:date="2022-08-16T23:31:00Z"/>
          <w:rFonts w:eastAsia="Times New Roman" w:cs="v4.2.0"/>
          <w:color w:val="000000" w:themeColor="text1"/>
          <w:lang w:eastAsia="en-GB"/>
        </w:rPr>
      </w:pPr>
    </w:p>
    <w:p w14:paraId="7550DFEC" w14:textId="77777777" w:rsidR="009C21A8" w:rsidRPr="0058296E" w:rsidRDefault="009C21A8" w:rsidP="009C21A8">
      <w:pPr>
        <w:overflowPunct w:val="0"/>
        <w:autoSpaceDE w:val="0"/>
        <w:autoSpaceDN w:val="0"/>
        <w:adjustRightInd w:val="0"/>
        <w:textAlignment w:val="baseline"/>
        <w:rPr>
          <w:ins w:id="6217" w:author="OPPO" w:date="2022-08-16T23:43:00Z"/>
          <w:color w:val="000000" w:themeColor="text1"/>
        </w:rPr>
      </w:pPr>
      <w:ins w:id="6218" w:author="OPPO_1" w:date="2022-04-21T18:23:00Z">
        <w:r w:rsidRPr="0058296E">
          <w:rPr>
            <w:rFonts w:eastAsia="Times New Roman" w:cs="v4.2.0"/>
            <w:color w:val="000000" w:themeColor="text1"/>
            <w:lang w:eastAsia="en-GB"/>
          </w:rPr>
          <w:t>Starting T2, Cell 2 becomes detectable and the UE is expected to detect and send a measurement report</w:t>
        </w:r>
      </w:ins>
      <w:ins w:id="6219" w:author="OPPO" w:date="2022-08-16T23:41:00Z">
        <w:r w:rsidRPr="0058296E">
          <w:rPr>
            <w:rFonts w:eastAsia="Times New Roman" w:cs="v4.2.0"/>
            <w:color w:val="000000" w:themeColor="text1"/>
            <w:lang w:eastAsia="en-GB"/>
          </w:rPr>
          <w:t xml:space="preserve">, and </w:t>
        </w:r>
        <w:r w:rsidRPr="0058296E">
          <w:rPr>
            <w:rFonts w:eastAsia="Times New Roman"/>
            <w:color w:val="000000" w:themeColor="text1"/>
            <w:lang w:eastAsia="en-GB"/>
          </w:rPr>
          <w:t xml:space="preserve">the </w:t>
        </w:r>
        <w:r w:rsidRPr="0058296E">
          <w:rPr>
            <w:color w:val="000000" w:themeColor="text1"/>
          </w:rPr>
          <w:t>Cell 3 (</w:t>
        </w:r>
        <w:proofErr w:type="spellStart"/>
        <w:r w:rsidRPr="0058296E">
          <w:rPr>
            <w:color w:val="000000" w:themeColor="text1"/>
          </w:rPr>
          <w:t>PSCell</w:t>
        </w:r>
        <w:proofErr w:type="spellEnd"/>
        <w:r w:rsidRPr="0058296E">
          <w:rPr>
            <w:color w:val="000000" w:themeColor="text1"/>
          </w:rPr>
          <w:t xml:space="preserve">-to-be) on radio channel 3 </w:t>
        </w:r>
        <w:r w:rsidRPr="0058296E">
          <w:rPr>
            <w:rFonts w:eastAsia="Times New Roman"/>
            <w:color w:val="000000" w:themeColor="text1"/>
            <w:lang w:eastAsia="en-GB"/>
          </w:rPr>
          <w:t>becomes known to the UE at the time of addition</w:t>
        </w:r>
        <w:del w:id="6220" w:author="OPPO-Roy" w:date="2022-08-22T17:08:00Z">
          <w:r w:rsidRPr="0058296E" w:rsidDel="00992C1A">
            <w:rPr>
              <w:color w:val="000000" w:themeColor="text1"/>
            </w:rPr>
            <w:delText>.</w:delText>
          </w:r>
        </w:del>
      </w:ins>
      <w:ins w:id="6221" w:author="OPPO_1" w:date="2022-04-21T18:23:00Z">
        <w:r w:rsidRPr="0058296E">
          <w:rPr>
            <w:rFonts w:eastAsia="Times New Roman" w:cs="v4.2.0"/>
            <w:color w:val="000000" w:themeColor="text1"/>
            <w:lang w:eastAsia="en-GB"/>
          </w:rPr>
          <w:t xml:space="preserve">. </w:t>
        </w:r>
        <w:del w:id="6222" w:author="OPPO" w:date="2022-08-16T23:28:00Z">
          <w:r w:rsidRPr="0058296E" w:rsidDel="005F1696">
            <w:rPr>
              <w:rFonts w:eastAsia="Times New Roman" w:cs="v4.2.0"/>
              <w:color w:val="000000" w:themeColor="text1"/>
              <w:lang w:eastAsia="en-GB"/>
            </w:rPr>
            <w:delText>A</w:delText>
          </w:r>
        </w:del>
      </w:ins>
      <w:ins w:id="6223" w:author="OPPO" w:date="2022-08-16T23:28:00Z">
        <w:r w:rsidRPr="0058296E">
          <w:rPr>
            <w:rFonts w:eastAsia="Times New Roman" w:cs="v4.2.0"/>
            <w:color w:val="000000" w:themeColor="text1"/>
            <w:lang w:eastAsia="en-GB"/>
          </w:rPr>
          <w:t>The</w:t>
        </w:r>
      </w:ins>
      <w:ins w:id="6224" w:author="OPPO_1" w:date="2022-04-21T18:23:00Z">
        <w:r w:rsidRPr="0058296E">
          <w:rPr>
            <w:rFonts w:eastAsia="Times New Roman" w:cs="v4.2.0"/>
            <w:color w:val="000000" w:themeColor="text1"/>
            <w:lang w:eastAsia="en-GB"/>
          </w:rPr>
          <w:t xml:space="preserve"> RRC message implying handover</w:t>
        </w:r>
      </w:ins>
      <w:ins w:id="6225" w:author="OPPO" w:date="2022-08-16T23:31:00Z">
        <w:r w:rsidRPr="0058296E">
          <w:t xml:space="preserve"> with </w:t>
        </w:r>
        <w:proofErr w:type="spellStart"/>
        <w:r w:rsidRPr="0058296E">
          <w:t>PSCell</w:t>
        </w:r>
      </w:ins>
      <w:proofErr w:type="spellEnd"/>
      <w:ins w:id="6226" w:author="OPPO_1" w:date="2022-04-21T18:23:00Z">
        <w:r w:rsidRPr="0058296E">
          <w:rPr>
            <w:rFonts w:eastAsia="Times New Roman" w:cs="v4.2.0"/>
            <w:color w:val="000000" w:themeColor="text1"/>
            <w:lang w:eastAsia="en-GB"/>
          </w:rPr>
          <w:t xml:space="preserve"> </w:t>
        </w:r>
        <w:r w:rsidRPr="0058296E">
          <w:rPr>
            <w:rFonts w:eastAsia="Times New Roman"/>
            <w:color w:val="000000" w:themeColor="text1"/>
            <w:lang w:eastAsia="en-GB"/>
          </w:rPr>
          <w:t>shall be sent to the UE during period T2 after the UE has reported Event B2</w:t>
        </w:r>
      </w:ins>
      <w:ins w:id="6227" w:author="OPPO" w:date="2022-08-16T23:38:00Z">
        <w:r w:rsidRPr="0058296E">
          <w:rPr>
            <w:rFonts w:eastAsia="Times New Roman"/>
            <w:color w:val="000000" w:themeColor="text1"/>
            <w:lang w:eastAsia="en-GB"/>
          </w:rPr>
          <w:t xml:space="preserve"> and </w:t>
        </w:r>
        <w:r w:rsidRPr="0058296E">
          <w:rPr>
            <w:color w:val="000000" w:themeColor="text1"/>
          </w:rPr>
          <w:t>Event B1</w:t>
        </w:r>
      </w:ins>
      <w:ins w:id="6228" w:author="OPPO_1" w:date="2022-04-21T18:23:00Z">
        <w:r w:rsidRPr="0058296E">
          <w:rPr>
            <w:rFonts w:eastAsia="Times New Roman"/>
            <w:color w:val="000000" w:themeColor="text1"/>
            <w:lang w:eastAsia="en-GB"/>
          </w:rPr>
          <w:t>.</w:t>
        </w:r>
      </w:ins>
      <w:ins w:id="6229" w:author="OPPO" w:date="2022-08-16T23:42:00Z">
        <w:r w:rsidRPr="0058296E">
          <w:rPr>
            <w:rFonts w:eastAsia="Times New Roman"/>
            <w:color w:val="000000" w:themeColor="text1"/>
            <w:lang w:eastAsia="en-GB"/>
          </w:rPr>
          <w:t xml:space="preserve"> After </w:t>
        </w:r>
        <w:r w:rsidRPr="0058296E">
          <w:lastRenderedPageBreak/>
          <w:t>receiving both</w:t>
        </w:r>
        <w:r w:rsidRPr="0058296E">
          <w:rPr>
            <w:rFonts w:eastAsia="Times New Roman"/>
            <w:color w:val="000000" w:themeColor="text1"/>
            <w:lang w:eastAsia="en-GB"/>
          </w:rPr>
          <w:t xml:space="preserve"> Event B2 and </w:t>
        </w:r>
        <w:r w:rsidRPr="0058296E">
          <w:rPr>
            <w:color w:val="000000" w:themeColor="text1"/>
          </w:rPr>
          <w:t>Event B1</w:t>
        </w:r>
      </w:ins>
      <w:ins w:id="6230" w:author="OPPO" w:date="2022-08-16T23:43:00Z">
        <w:r w:rsidRPr="0058296E">
          <w:rPr>
            <w:color w:val="000000" w:themeColor="text1"/>
          </w:rPr>
          <w:t>t</w:t>
        </w:r>
      </w:ins>
      <w:ins w:id="6231" w:author="OPPO" w:date="2022-08-16T23:42:00Z">
        <w:r w:rsidRPr="0058296E">
          <w:rPr>
            <w:color w:val="000000" w:themeColor="text1"/>
          </w:rPr>
          <w:t xml:space="preserve">he test system shall send a RRC message to the UE to release the measurement gaps. </w:t>
        </w:r>
      </w:ins>
    </w:p>
    <w:p w14:paraId="3AAB6595" w14:textId="77777777" w:rsidR="009C21A8" w:rsidRPr="0058296E" w:rsidRDefault="009C21A8" w:rsidP="009C21A8">
      <w:pPr>
        <w:overflowPunct w:val="0"/>
        <w:autoSpaceDE w:val="0"/>
        <w:autoSpaceDN w:val="0"/>
        <w:adjustRightInd w:val="0"/>
        <w:textAlignment w:val="baseline"/>
        <w:rPr>
          <w:ins w:id="6232" w:author="OPPO_1" w:date="2022-04-21T18:23:00Z"/>
          <w:rFonts w:eastAsia="Times New Roman" w:cs="v4.2.0"/>
          <w:color w:val="000000" w:themeColor="text1"/>
          <w:lang w:eastAsia="en-GB"/>
        </w:rPr>
      </w:pPr>
      <w:ins w:id="6233" w:author="OPPO_1" w:date="2022-04-21T18:23:00Z">
        <w:del w:id="6234" w:author="OPPO" w:date="2022-08-16T23:43:00Z">
          <w:r w:rsidRPr="0058296E" w:rsidDel="004C3940">
            <w:rPr>
              <w:rFonts w:eastAsia="Times New Roman"/>
              <w:color w:val="000000" w:themeColor="text1"/>
              <w:lang w:eastAsia="en-GB"/>
            </w:rPr>
            <w:delText xml:space="preserve"> </w:delText>
          </w:r>
        </w:del>
      </w:ins>
      <w:ins w:id="6235" w:author="OPPO" w:date="2022-08-16T23:45:00Z">
        <w:r w:rsidRPr="0058296E">
          <w:t xml:space="preserve">The point in time at which the RRC message implying handover with </w:t>
        </w:r>
        <w:proofErr w:type="spellStart"/>
        <w:r w:rsidRPr="0058296E">
          <w:t>PSCell</w:t>
        </w:r>
        <w:proofErr w:type="spellEnd"/>
        <w:r w:rsidRPr="0058296E">
          <w:t xml:space="preserve"> is received at the UE antenna connector defines the start of period T3</w:t>
        </w:r>
      </w:ins>
      <w:ins w:id="6236" w:author="OPPO" w:date="2022-08-16T23:52:00Z">
        <w:r w:rsidRPr="0058296E">
          <w:t xml:space="preserve"> and T</w:t>
        </w:r>
      </w:ins>
      <w:ins w:id="6237" w:author="OPPO" w:date="2022-08-16T23:54:00Z">
        <w:r w:rsidRPr="0058296E">
          <w:t>3</w:t>
        </w:r>
      </w:ins>
      <w:ins w:id="6238" w:author="OPPO" w:date="2022-08-16T23:55:00Z">
        <w:r w:rsidRPr="0058296E">
          <w:t>’</w:t>
        </w:r>
      </w:ins>
      <w:ins w:id="6239" w:author="OPPO_1" w:date="2022-04-21T18:23:00Z">
        <w:del w:id="6240" w:author="OPPO" w:date="2022-08-16T23:45:00Z">
          <w:r w:rsidRPr="0058296E" w:rsidDel="004C3940">
            <w:rPr>
              <w:rFonts w:eastAsia="Times New Roman"/>
              <w:color w:val="000000" w:themeColor="text1"/>
              <w:lang w:eastAsia="en-GB"/>
            </w:rPr>
            <w:delText xml:space="preserve">The start of </w:delText>
          </w:r>
          <w:r w:rsidRPr="0058296E" w:rsidDel="004C3940">
            <w:rPr>
              <w:rFonts w:eastAsia="Times New Roman" w:cs="v4.2.0"/>
              <w:color w:val="000000" w:themeColor="text1"/>
              <w:lang w:eastAsia="en-GB"/>
            </w:rPr>
            <w:delText>T3 is the instant when the last TTI containing the RRC message implying handover is sent to the UE</w:delText>
          </w:r>
        </w:del>
        <w:r w:rsidRPr="0058296E">
          <w:rPr>
            <w:rFonts w:eastAsia="Times New Roman" w:cs="v4.2.0"/>
            <w:color w:val="000000" w:themeColor="text1"/>
            <w:lang w:eastAsia="en-GB"/>
          </w:rPr>
          <w:t>. The handover</w:t>
        </w:r>
      </w:ins>
      <w:ins w:id="6241" w:author="OPPO" w:date="2022-08-16T23:40:00Z">
        <w:r w:rsidRPr="0058296E">
          <w:rPr>
            <w:rFonts w:eastAsia="Times New Roman" w:cs="v4.2.0"/>
            <w:color w:val="000000" w:themeColor="text1"/>
            <w:lang w:eastAsia="en-GB"/>
          </w:rPr>
          <w:t xml:space="preserve"> with </w:t>
        </w:r>
        <w:proofErr w:type="spellStart"/>
        <w:r w:rsidRPr="0058296E">
          <w:rPr>
            <w:rFonts w:eastAsia="Times New Roman" w:cs="v4.2.0"/>
            <w:color w:val="000000" w:themeColor="text1"/>
            <w:lang w:eastAsia="en-GB"/>
          </w:rPr>
          <w:t>PSCell</w:t>
        </w:r>
      </w:ins>
      <w:proofErr w:type="spellEnd"/>
      <w:ins w:id="6242" w:author="OPPO_1" w:date="2022-04-21T18:23:00Z">
        <w:r w:rsidRPr="0058296E">
          <w:rPr>
            <w:rFonts w:eastAsia="Times New Roman" w:cs="v4.2.0"/>
            <w:color w:val="000000" w:themeColor="text1"/>
            <w:lang w:eastAsia="en-GB"/>
          </w:rPr>
          <w:t xml:space="preserve"> message shall contain Cell 2 as the target cell</w:t>
        </w:r>
      </w:ins>
      <w:ins w:id="6243" w:author="OPPO" w:date="2022-08-16T23:39:00Z">
        <w:r w:rsidRPr="0058296E">
          <w:rPr>
            <w:rFonts w:eastAsia="Times New Roman" w:cs="v4.2.0"/>
            <w:color w:val="000000" w:themeColor="text1"/>
            <w:lang w:eastAsia="en-GB"/>
          </w:rPr>
          <w:t xml:space="preserve"> and </w:t>
        </w:r>
      </w:ins>
      <w:ins w:id="6244" w:author="OPPO" w:date="2022-08-16T23:40:00Z">
        <w:r w:rsidRPr="0058296E">
          <w:rPr>
            <w:color w:val="000000" w:themeColor="text1"/>
          </w:rPr>
          <w:t xml:space="preserve">Cell 3 as </w:t>
        </w:r>
        <w:proofErr w:type="spellStart"/>
        <w:r w:rsidRPr="0058296E">
          <w:rPr>
            <w:color w:val="000000" w:themeColor="text1"/>
          </w:rPr>
          <w:t>PSCell</w:t>
        </w:r>
        <w:proofErr w:type="spellEnd"/>
        <w:r w:rsidRPr="0058296E">
          <w:rPr>
            <w:color w:val="000000" w:themeColor="text1"/>
          </w:rPr>
          <w:t>-to-be added</w:t>
        </w:r>
      </w:ins>
      <w:ins w:id="6245" w:author="OPPO_1" w:date="2022-04-21T18:23:00Z">
        <w:r w:rsidRPr="0058296E">
          <w:rPr>
            <w:rFonts w:eastAsia="Times New Roman" w:cs="v4.2.0"/>
            <w:color w:val="000000" w:themeColor="text1"/>
            <w:lang w:eastAsia="en-GB"/>
          </w:rPr>
          <w:t xml:space="preserve">. </w:t>
        </w:r>
      </w:ins>
      <w:moveToRangeStart w:id="6246" w:author="OPPO" w:date="2022-08-16T23:41:00Z" w:name="move111585681"/>
      <w:moveTo w:id="6247" w:author="OPPO" w:date="2022-08-16T23:41:00Z">
        <w:r w:rsidRPr="0058296E">
          <w:rPr>
            <w:color w:val="000000" w:themeColor="text1"/>
          </w:rPr>
          <w:t xml:space="preserve">The RRC message (to add </w:t>
        </w:r>
        <w:proofErr w:type="spellStart"/>
        <w:r w:rsidRPr="0058296E">
          <w:rPr>
            <w:color w:val="000000" w:themeColor="text1"/>
          </w:rPr>
          <w:t>PSCell</w:t>
        </w:r>
        <w:proofErr w:type="spellEnd"/>
        <w:r w:rsidRPr="0058296E">
          <w:rPr>
            <w:color w:val="000000" w:themeColor="text1"/>
          </w:rPr>
          <w:t xml:space="preserve">) also includes a request for the UE to start periodic CSI reporting for the </w:t>
        </w:r>
        <w:proofErr w:type="spellStart"/>
        <w:r w:rsidRPr="0058296E">
          <w:rPr>
            <w:color w:val="000000" w:themeColor="text1"/>
          </w:rPr>
          <w:t>PSCell</w:t>
        </w:r>
        <w:proofErr w:type="spellEnd"/>
        <w:r w:rsidRPr="0058296E">
          <w:rPr>
            <w:color w:val="000000" w:themeColor="text1"/>
          </w:rPr>
          <w:t xml:space="preserve"> after the </w:t>
        </w:r>
        <w:proofErr w:type="spellStart"/>
        <w:r w:rsidRPr="0058296E">
          <w:rPr>
            <w:color w:val="000000" w:themeColor="text1"/>
          </w:rPr>
          <w:t>PSCell</w:t>
        </w:r>
        <w:proofErr w:type="spellEnd"/>
        <w:r w:rsidRPr="0058296E">
          <w:rPr>
            <w:color w:val="000000" w:themeColor="text1"/>
          </w:rPr>
          <w:t xml:space="preserve"> has been successfully added.</w:t>
        </w:r>
      </w:moveTo>
      <w:moveToRangeEnd w:id="6246"/>
    </w:p>
    <w:p w14:paraId="5C64E0EA" w14:textId="77777777" w:rsidR="009C21A8" w:rsidRPr="0058296E" w:rsidRDefault="009C21A8" w:rsidP="009C21A8">
      <w:pPr>
        <w:overflowPunct w:val="0"/>
        <w:autoSpaceDE w:val="0"/>
        <w:autoSpaceDN w:val="0"/>
        <w:adjustRightInd w:val="0"/>
        <w:textAlignment w:val="baseline"/>
        <w:rPr>
          <w:ins w:id="6248" w:author="OPPO_1" w:date="2022-04-21T18:23:00Z"/>
          <w:color w:val="000000" w:themeColor="text1"/>
        </w:rPr>
      </w:pPr>
      <w:ins w:id="6249" w:author="OPPO_1" w:date="2022-04-21T18:23:00Z">
        <w:r w:rsidRPr="0058296E">
          <w:rPr>
            <w:color w:val="000000" w:themeColor="text1"/>
          </w:rPr>
          <w:t xml:space="preserve">During T3, the UE shall carry out random access (i.e., </w:t>
        </w:r>
        <w:r w:rsidRPr="0058296E">
          <w:rPr>
            <w:lang w:eastAsia="zh-CN"/>
          </w:rPr>
          <w:t>transmit the PRACH</w:t>
        </w:r>
        <w:r w:rsidRPr="0058296E">
          <w:rPr>
            <w:color w:val="000000" w:themeColor="text1"/>
          </w:rPr>
          <w:t xml:space="preserve">) towards the Cell 2. </w:t>
        </w:r>
        <w:r w:rsidRPr="0058296E">
          <w:t>Reception by the test system of the PRACH preamble defines the end of T3.</w:t>
        </w:r>
        <w:r w:rsidRPr="0058296E">
          <w:rPr>
            <w:color w:val="000000" w:themeColor="text1"/>
          </w:rPr>
          <w:t xml:space="preserve"> </w:t>
        </w:r>
      </w:ins>
    </w:p>
    <w:p w14:paraId="25155E68" w14:textId="77777777" w:rsidR="009C21A8" w:rsidRPr="0058296E" w:rsidDel="004C3940" w:rsidRDefault="009C21A8" w:rsidP="009C21A8">
      <w:pPr>
        <w:rPr>
          <w:ins w:id="6250" w:author="OPPO_1" w:date="2022-04-21T18:23:00Z"/>
          <w:del w:id="6251" w:author="OPPO" w:date="2022-08-16T23:45:00Z"/>
          <w:color w:val="000000" w:themeColor="text1"/>
        </w:rPr>
      </w:pPr>
      <w:ins w:id="6252" w:author="OPPO_1" w:date="2022-04-21T18:23:00Z">
        <w:del w:id="6253" w:author="OPPO" w:date="2022-08-16T23:41:00Z">
          <w:r w:rsidRPr="0058296E" w:rsidDel="001E2EFB">
            <w:rPr>
              <w:rFonts w:eastAsia="Times New Roman" w:cs="v4.2.0"/>
              <w:color w:val="000000" w:themeColor="text1"/>
              <w:lang w:eastAsia="en-GB"/>
            </w:rPr>
            <w:delText>Starting T2</w:delText>
          </w:r>
        </w:del>
        <w:del w:id="6254" w:author="OPPO" w:date="2022-08-16T23:37:00Z">
          <w:r w:rsidRPr="0058296E" w:rsidDel="00C44A2B">
            <w:rPr>
              <w:rFonts w:eastAsia="Times New Roman" w:cs="v4.2.0"/>
              <w:color w:val="000000" w:themeColor="text1"/>
              <w:lang w:eastAsia="en-GB"/>
            </w:rPr>
            <w:delText>’</w:delText>
          </w:r>
        </w:del>
        <w:del w:id="6255" w:author="OPPO" w:date="2022-08-16T23:41:00Z">
          <w:r w:rsidRPr="0058296E" w:rsidDel="001E2EFB">
            <w:rPr>
              <w:rFonts w:eastAsia="Times New Roman" w:cs="v4.2.0"/>
              <w:color w:val="000000" w:themeColor="text1"/>
              <w:lang w:eastAsia="en-GB"/>
            </w:rPr>
            <w:delText xml:space="preserve">, </w:delText>
          </w:r>
          <w:r w:rsidRPr="0058296E" w:rsidDel="001E2EFB">
            <w:rPr>
              <w:rFonts w:eastAsia="Times New Roman"/>
              <w:color w:val="000000" w:themeColor="text1"/>
              <w:lang w:eastAsia="en-GB"/>
            </w:rPr>
            <w:delText xml:space="preserve">the </w:delText>
          </w:r>
          <w:r w:rsidRPr="0058296E" w:rsidDel="001E2EFB">
            <w:rPr>
              <w:color w:val="000000" w:themeColor="text1"/>
            </w:rPr>
            <w:delText xml:space="preserve">Cell 3 (PSCell-to-be) on radio channel 3 </w:delText>
          </w:r>
          <w:r w:rsidRPr="0058296E" w:rsidDel="001E2EFB">
            <w:rPr>
              <w:rFonts w:eastAsia="Times New Roman"/>
              <w:color w:val="000000" w:themeColor="text1"/>
              <w:lang w:eastAsia="en-GB"/>
            </w:rPr>
            <w:delText>becomes known to the UE at the time of addition</w:delText>
          </w:r>
          <w:r w:rsidRPr="0058296E" w:rsidDel="001E2EFB">
            <w:rPr>
              <w:color w:val="000000" w:themeColor="text1"/>
            </w:rPr>
            <w:delText>.</w:delText>
          </w:r>
        </w:del>
        <w:del w:id="6256" w:author="OPPO" w:date="2022-08-16T23:43:00Z">
          <w:r w:rsidRPr="0058296E" w:rsidDel="004C3940">
            <w:rPr>
              <w:color w:val="000000" w:themeColor="text1"/>
            </w:rPr>
            <w:delText xml:space="preserve"> </w:delText>
          </w:r>
        </w:del>
        <w:del w:id="6257" w:author="OPPO" w:date="2022-08-16T23:38:00Z">
          <w:r w:rsidRPr="0058296E" w:rsidDel="001E2EFB">
            <w:rPr>
              <w:color w:val="000000" w:themeColor="text1"/>
            </w:rPr>
            <w:delText>Therefore, during T2</w:delText>
          </w:r>
        </w:del>
        <w:del w:id="6258" w:author="OPPO" w:date="2022-08-16T23:37:00Z">
          <w:r w:rsidRPr="0058296E" w:rsidDel="00C44A2B">
            <w:rPr>
              <w:color w:val="000000" w:themeColor="text1"/>
            </w:rPr>
            <w:delText>’</w:delText>
          </w:r>
        </w:del>
        <w:del w:id="6259" w:author="OPPO" w:date="2022-08-16T23:38:00Z">
          <w:r w:rsidRPr="0058296E" w:rsidDel="001E2EFB">
            <w:rPr>
              <w:color w:val="000000" w:themeColor="text1"/>
            </w:rPr>
            <w:delText xml:space="preserve"> the UE shall report Event B1. </w:delText>
          </w:r>
        </w:del>
        <w:del w:id="6260" w:author="OPPO" w:date="2022-08-16T23:41:00Z">
          <w:r w:rsidRPr="0058296E" w:rsidDel="001E2EFB">
            <w:rPr>
              <w:color w:val="000000" w:themeColor="text1"/>
            </w:rPr>
            <w:delText xml:space="preserve">After receiving the Event B1, </w:delText>
          </w:r>
          <w:r w:rsidRPr="0058296E" w:rsidDel="004C3940">
            <w:rPr>
              <w:color w:val="000000" w:themeColor="text1"/>
            </w:rPr>
            <w:delText xml:space="preserve">the test system shall send a RRC message to the UE to release the measurement gaps. </w:delText>
          </w:r>
        </w:del>
        <w:del w:id="6261" w:author="OPPO" w:date="2022-08-16T23:40:00Z">
          <w:r w:rsidRPr="0058296E" w:rsidDel="001E2EFB">
            <w:rPr>
              <w:color w:val="000000" w:themeColor="text1"/>
            </w:rPr>
            <w:delText xml:space="preserve">The test system shall send a RRC message to the UE to add PSCell (Cell 3) on radio channel </w:delText>
          </w:r>
          <w:r w:rsidRPr="0058296E" w:rsidDel="001E2EFB">
            <w:rPr>
              <w:rFonts w:hint="eastAsia"/>
              <w:color w:val="000000" w:themeColor="text1"/>
            </w:rPr>
            <w:delText>3</w:delText>
          </w:r>
          <w:r w:rsidRPr="0058296E" w:rsidDel="001E2EFB">
            <w:rPr>
              <w:color w:val="000000" w:themeColor="text1"/>
            </w:rPr>
            <w:delText xml:space="preserve">. </w:delText>
          </w:r>
        </w:del>
      </w:ins>
      <w:moveFromRangeStart w:id="6262" w:author="OPPO" w:date="2022-08-16T23:41:00Z" w:name="move111585681"/>
      <w:moveFrom w:id="6263" w:author="OPPO" w:date="2022-08-16T23:41:00Z">
        <w:ins w:id="6264" w:author="OPPO_1" w:date="2022-04-21T18:23:00Z">
          <w:del w:id="6265" w:author="OPPO" w:date="2022-08-16T23:43:00Z">
            <w:r w:rsidRPr="0058296E" w:rsidDel="004C3940">
              <w:rPr>
                <w:color w:val="000000" w:themeColor="text1"/>
              </w:rPr>
              <w:delText>The RRC message (to add PSCell) also includes a request for the UE to start periodic CSI reporting for the PSCell after the PSCell has been successfully added.</w:delText>
            </w:r>
          </w:del>
        </w:ins>
      </w:moveFrom>
      <w:moveFromRangeEnd w:id="6262"/>
      <w:ins w:id="6266" w:author="OPPO_1" w:date="2022-04-21T18:23:00Z">
        <w:del w:id="6267" w:author="OPPO" w:date="2022-08-16T23:43:00Z">
          <w:r w:rsidRPr="0058296E" w:rsidDel="004C3940">
            <w:rPr>
              <w:color w:val="000000" w:themeColor="text1"/>
            </w:rPr>
            <w:delText xml:space="preserve"> The RRC message to add PSCell shall be sent to the UE during period T2’, after the measurement gaps are released by the test system.</w:delText>
          </w:r>
        </w:del>
        <w:del w:id="6268" w:author="OPPO" w:date="2022-08-16T23:45:00Z">
          <w:r w:rsidRPr="0058296E" w:rsidDel="004C3940">
            <w:rPr>
              <w:color w:val="000000" w:themeColor="text1"/>
            </w:rPr>
            <w:delText xml:space="preserve"> The point in time at which the RRC message to add PSCell (Cell 3) is received at the UE antenna connector defines the start of period T3’. </w:delText>
          </w:r>
        </w:del>
      </w:ins>
    </w:p>
    <w:p w14:paraId="3FD376C0" w14:textId="77777777" w:rsidR="009C21A8" w:rsidRPr="0058296E" w:rsidRDefault="009C21A8" w:rsidP="009C21A8">
      <w:pPr>
        <w:rPr>
          <w:ins w:id="6269" w:author="OPPO_1" w:date="2022-04-21T18:23:00Z"/>
          <w:color w:val="000000" w:themeColor="text1"/>
        </w:rPr>
      </w:pPr>
      <w:ins w:id="6270" w:author="OPPO_1" w:date="2022-04-21T18:23:00Z">
        <w:r w:rsidRPr="0058296E">
          <w:rPr>
            <w:color w:val="000000" w:themeColor="text1"/>
          </w:rPr>
          <w:t xml:space="preserve">During T3’, the UE shall carry out random access (i.e., </w:t>
        </w:r>
        <w:r w:rsidRPr="0058296E">
          <w:rPr>
            <w:color w:val="000000" w:themeColor="text1"/>
            <w:lang w:eastAsia="zh-CN"/>
          </w:rPr>
          <w:t>transmit the PRACH</w:t>
        </w:r>
        <w:r w:rsidRPr="0058296E">
          <w:rPr>
            <w:color w:val="000000" w:themeColor="text1"/>
          </w:rPr>
          <w:t xml:space="preserve">) towards the Cell 3. Reception by the test system of the PRACH preamble defines the start of period T4’. </w:t>
        </w:r>
      </w:ins>
    </w:p>
    <w:p w14:paraId="2E7F7BB8" w14:textId="77777777" w:rsidR="009C21A8" w:rsidRPr="0058296E" w:rsidRDefault="009C21A8" w:rsidP="009C21A8">
      <w:pPr>
        <w:rPr>
          <w:ins w:id="6271" w:author="OPPO_1" w:date="2022-04-21T18:23:00Z"/>
        </w:rPr>
      </w:pPr>
      <w:ins w:id="6272" w:author="OPPO_1" w:date="2022-04-21T18:23:00Z">
        <w:r w:rsidRPr="0058296E">
          <w:rPr>
            <w:color w:val="000000" w:themeColor="text1"/>
          </w:rPr>
          <w:t xml:space="preserve">During T4’, the UE shall send periodic CSI reports in </w:t>
        </w:r>
        <w:proofErr w:type="spellStart"/>
        <w:r w:rsidRPr="0058296E">
          <w:rPr>
            <w:color w:val="000000" w:themeColor="text1"/>
          </w:rPr>
          <w:t>PSCell</w:t>
        </w:r>
        <w:proofErr w:type="spellEnd"/>
        <w:r w:rsidRPr="0058296E">
          <w:rPr>
            <w:color w:val="000000" w:themeColor="text1"/>
          </w:rPr>
          <w:t xml:space="preserve"> and the test system s</w:t>
        </w:r>
        <w:r w:rsidRPr="0058296E">
          <w:t xml:space="preserve">hall observe the periodic reporting of CSI for </w:t>
        </w:r>
        <w:proofErr w:type="spellStart"/>
        <w:r w:rsidRPr="0058296E">
          <w:t>PSCell</w:t>
        </w:r>
        <w:proofErr w:type="spellEnd"/>
        <w:r w:rsidRPr="0058296E">
          <w:t xml:space="preserve">. </w:t>
        </w:r>
      </w:ins>
    </w:p>
    <w:p w14:paraId="6BB9FEC2" w14:textId="77777777" w:rsidR="009C21A8" w:rsidRPr="0058296E" w:rsidRDefault="009C21A8" w:rsidP="009C21A8">
      <w:pPr>
        <w:overflowPunct w:val="0"/>
        <w:autoSpaceDE w:val="0"/>
        <w:autoSpaceDN w:val="0"/>
        <w:adjustRightInd w:val="0"/>
        <w:textAlignment w:val="baseline"/>
        <w:rPr>
          <w:ins w:id="6273" w:author="OPPO_1" w:date="2022-04-21T18:23:00Z"/>
          <w:rFonts w:eastAsia="Times New Roman"/>
          <w:lang w:eastAsia="en-GB"/>
        </w:rPr>
      </w:pPr>
      <w:ins w:id="6274" w:author="OPPO_1" w:date="2022-04-21T18:23:00Z">
        <w:r w:rsidRPr="0058296E">
          <w:rPr>
            <w:rFonts w:eastAsia="Times New Roman"/>
            <w:lang w:eastAsia="en-GB"/>
          </w:rPr>
          <w:t>Supported test configurations are shown in table A.6.3.1.x2-1. General test parameters are provided in Table A.6.3.1.x2-2. Cell specific test parameters for NR Cell 1, E-U</w:t>
        </w:r>
        <w:r w:rsidRPr="0058296E">
          <w:rPr>
            <w:rFonts w:eastAsia="Times New Roman" w:hint="eastAsia"/>
            <w:lang w:eastAsia="en-GB"/>
          </w:rPr>
          <w:t>TRAN</w:t>
        </w:r>
        <w:r w:rsidRPr="0058296E">
          <w:rPr>
            <w:rFonts w:eastAsia="Times New Roman"/>
            <w:lang w:eastAsia="en-GB"/>
          </w:rPr>
          <w:t xml:space="preserve"> </w:t>
        </w:r>
        <w:proofErr w:type="spellStart"/>
        <w:r w:rsidRPr="0058296E">
          <w:rPr>
            <w:rFonts w:eastAsia="Times New Roman"/>
            <w:lang w:eastAsia="en-GB"/>
          </w:rPr>
          <w:t>PCell</w:t>
        </w:r>
        <w:proofErr w:type="spellEnd"/>
        <w:r w:rsidRPr="0058296E">
          <w:rPr>
            <w:rFonts w:eastAsia="Times New Roman"/>
            <w:lang w:eastAsia="en-GB"/>
          </w:rPr>
          <w:t xml:space="preserve"> Cell 2 and NR </w:t>
        </w:r>
        <w:proofErr w:type="spellStart"/>
        <w:r w:rsidRPr="0058296E">
          <w:rPr>
            <w:rFonts w:eastAsia="Times New Roman"/>
            <w:lang w:eastAsia="en-GB"/>
          </w:rPr>
          <w:t>PScell</w:t>
        </w:r>
        <w:proofErr w:type="spellEnd"/>
        <w:r w:rsidRPr="0058296E">
          <w:rPr>
            <w:rFonts w:eastAsia="Times New Roman"/>
            <w:lang w:eastAsia="en-GB"/>
          </w:rPr>
          <w:t xml:space="preserve"> Cell 3 are provided in Tables A.6.3.1.x2-3, A.6.3.1.x2-4 and A.6.3.1.x2-5 respectively.</w:t>
        </w:r>
      </w:ins>
    </w:p>
    <w:p w14:paraId="596F4C2A" w14:textId="77777777" w:rsidR="009C21A8" w:rsidRPr="0058296E" w:rsidRDefault="009C21A8" w:rsidP="009C21A8">
      <w:pPr>
        <w:keepNext/>
        <w:keepLines/>
        <w:overflowPunct w:val="0"/>
        <w:autoSpaceDE w:val="0"/>
        <w:autoSpaceDN w:val="0"/>
        <w:adjustRightInd w:val="0"/>
        <w:spacing w:before="60"/>
        <w:jc w:val="center"/>
        <w:textAlignment w:val="baseline"/>
        <w:rPr>
          <w:ins w:id="6275" w:author="OPPO_1" w:date="2022-04-21T18:23:00Z"/>
          <w:rFonts w:ascii="Arial" w:eastAsia="Times New Roman" w:hAnsi="Arial"/>
          <w:b/>
          <w:lang w:eastAsia="en-GB"/>
        </w:rPr>
      </w:pPr>
      <w:ins w:id="6276" w:author="OPPO_1" w:date="2022-04-21T18:23:00Z">
        <w:r w:rsidRPr="0058296E">
          <w:rPr>
            <w:rFonts w:ascii="Arial" w:eastAsia="Times New Roman" w:hAnsi="Arial"/>
            <w:b/>
            <w:lang w:eastAsia="en-GB"/>
          </w:rPr>
          <w:t xml:space="preserve">Table A.6.3.1.x2-1: Supported test configurations for SA inter-RAT E-UTRAN handover with FR1 </w:t>
        </w:r>
        <w:proofErr w:type="spellStart"/>
        <w:r w:rsidRPr="0058296E">
          <w:rPr>
            <w:rFonts w:ascii="Arial" w:eastAsia="Times New Roman" w:hAnsi="Arial"/>
            <w:b/>
            <w:lang w:eastAsia="en-GB"/>
          </w:rPr>
          <w:t>PSCell</w:t>
        </w:r>
        <w:proofErr w:type="spellEnd"/>
        <w:r w:rsidRPr="0058296E">
          <w:rPr>
            <w:rFonts w:ascii="Arial" w:eastAsia="Times New Roman" w:hAnsi="Arial"/>
            <w:b/>
            <w:lang w:eastAsia="en-GB"/>
          </w:rPr>
          <w:t xml:space="preserve"> addition tests</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9C21A8" w:rsidRPr="0058296E" w14:paraId="2B439523" w14:textId="77777777" w:rsidTr="00F418A8">
        <w:trPr>
          <w:ins w:id="6277" w:author="OPPO_1" w:date="2022-04-21T18:23:00Z"/>
        </w:trPr>
        <w:tc>
          <w:tcPr>
            <w:tcW w:w="1843" w:type="dxa"/>
            <w:shd w:val="clear" w:color="auto" w:fill="auto"/>
          </w:tcPr>
          <w:p w14:paraId="1DC9D27C" w14:textId="77777777" w:rsidR="009C21A8" w:rsidRPr="0058296E" w:rsidRDefault="009C21A8" w:rsidP="00F418A8">
            <w:pPr>
              <w:keepNext/>
              <w:keepLines/>
              <w:overflowPunct w:val="0"/>
              <w:autoSpaceDE w:val="0"/>
              <w:autoSpaceDN w:val="0"/>
              <w:adjustRightInd w:val="0"/>
              <w:spacing w:after="0"/>
              <w:jc w:val="center"/>
              <w:textAlignment w:val="baseline"/>
              <w:rPr>
                <w:ins w:id="6278" w:author="OPPO_1" w:date="2022-04-21T18:23:00Z"/>
                <w:rFonts w:ascii="Arial" w:eastAsia="Times New Roman" w:hAnsi="Arial"/>
                <w:b/>
                <w:sz w:val="18"/>
                <w:lang w:eastAsia="en-GB"/>
              </w:rPr>
            </w:pPr>
            <w:ins w:id="6279" w:author="OPPO_1" w:date="2022-04-21T18:23:00Z">
              <w:r w:rsidRPr="0058296E">
                <w:rPr>
                  <w:rFonts w:ascii="Arial" w:eastAsia="Times New Roman" w:hAnsi="Arial"/>
                  <w:b/>
                  <w:sz w:val="18"/>
                  <w:lang w:eastAsia="en-GB"/>
                </w:rPr>
                <w:t>Configuration</w:t>
              </w:r>
            </w:ins>
          </w:p>
        </w:tc>
        <w:tc>
          <w:tcPr>
            <w:tcW w:w="7371" w:type="dxa"/>
            <w:shd w:val="clear" w:color="auto" w:fill="auto"/>
          </w:tcPr>
          <w:p w14:paraId="629C8FC0" w14:textId="77777777" w:rsidR="009C21A8" w:rsidRPr="0058296E" w:rsidRDefault="009C21A8" w:rsidP="00F418A8">
            <w:pPr>
              <w:keepNext/>
              <w:keepLines/>
              <w:overflowPunct w:val="0"/>
              <w:autoSpaceDE w:val="0"/>
              <w:autoSpaceDN w:val="0"/>
              <w:adjustRightInd w:val="0"/>
              <w:spacing w:after="0"/>
              <w:jc w:val="center"/>
              <w:textAlignment w:val="baseline"/>
              <w:rPr>
                <w:ins w:id="6280" w:author="OPPO_1" w:date="2022-04-21T18:23:00Z"/>
                <w:rFonts w:ascii="Arial" w:eastAsia="Times New Roman" w:hAnsi="Arial"/>
                <w:b/>
                <w:sz w:val="18"/>
                <w:lang w:eastAsia="en-GB"/>
              </w:rPr>
            </w:pPr>
            <w:ins w:id="6281" w:author="OPPO_1" w:date="2022-04-21T18:23:00Z">
              <w:r w:rsidRPr="0058296E">
                <w:rPr>
                  <w:rFonts w:ascii="Arial" w:eastAsia="Times New Roman" w:hAnsi="Arial"/>
                  <w:b/>
                  <w:sz w:val="18"/>
                  <w:lang w:eastAsia="en-GB"/>
                </w:rPr>
                <w:t>Description</w:t>
              </w:r>
            </w:ins>
          </w:p>
        </w:tc>
      </w:tr>
      <w:tr w:rsidR="009C21A8" w:rsidRPr="0058296E" w14:paraId="4F9CB771" w14:textId="77777777" w:rsidTr="00F418A8">
        <w:trPr>
          <w:ins w:id="6282" w:author="OPPO_1" w:date="2022-04-21T18:23:00Z"/>
        </w:trPr>
        <w:tc>
          <w:tcPr>
            <w:tcW w:w="1843" w:type="dxa"/>
            <w:shd w:val="clear" w:color="auto" w:fill="auto"/>
          </w:tcPr>
          <w:p w14:paraId="5ABD3821" w14:textId="77777777" w:rsidR="009C21A8" w:rsidRPr="0058296E" w:rsidRDefault="009C21A8" w:rsidP="00F418A8">
            <w:pPr>
              <w:keepNext/>
              <w:keepLines/>
              <w:overflowPunct w:val="0"/>
              <w:autoSpaceDE w:val="0"/>
              <w:autoSpaceDN w:val="0"/>
              <w:adjustRightInd w:val="0"/>
              <w:spacing w:after="0"/>
              <w:textAlignment w:val="baseline"/>
              <w:rPr>
                <w:ins w:id="6283" w:author="OPPO_1" w:date="2022-04-21T18:23:00Z"/>
                <w:rFonts w:ascii="Arial" w:eastAsia="Times New Roman" w:hAnsi="Arial"/>
                <w:sz w:val="18"/>
                <w:lang w:eastAsia="en-GB"/>
              </w:rPr>
            </w:pPr>
            <w:ins w:id="6284" w:author="OPPO_1" w:date="2022-04-21T18:23:00Z">
              <w:r w:rsidRPr="0058296E">
                <w:rPr>
                  <w:rFonts w:ascii="Arial" w:eastAsia="Times New Roman" w:hAnsi="Arial"/>
                  <w:sz w:val="18"/>
                  <w:lang w:eastAsia="en-GB"/>
                </w:rPr>
                <w:t>1</w:t>
              </w:r>
            </w:ins>
          </w:p>
        </w:tc>
        <w:tc>
          <w:tcPr>
            <w:tcW w:w="7371" w:type="dxa"/>
            <w:shd w:val="clear" w:color="auto" w:fill="auto"/>
          </w:tcPr>
          <w:p w14:paraId="281F30B7" w14:textId="77777777" w:rsidR="009C21A8" w:rsidRPr="0058296E" w:rsidRDefault="009C21A8" w:rsidP="00F418A8">
            <w:pPr>
              <w:keepNext/>
              <w:keepLines/>
              <w:overflowPunct w:val="0"/>
              <w:autoSpaceDE w:val="0"/>
              <w:autoSpaceDN w:val="0"/>
              <w:adjustRightInd w:val="0"/>
              <w:spacing w:after="0"/>
              <w:textAlignment w:val="baseline"/>
              <w:rPr>
                <w:ins w:id="6285" w:author="OPPO_1" w:date="2022-04-21T18:23:00Z"/>
                <w:rFonts w:ascii="Arial" w:eastAsia="Times New Roman" w:hAnsi="Arial"/>
                <w:sz w:val="18"/>
                <w:lang w:eastAsia="en-GB"/>
              </w:rPr>
            </w:pPr>
            <w:ins w:id="6286" w:author="OPPO_1" w:date="2022-04-21T18:23:00Z">
              <w:r w:rsidRPr="0058296E">
                <w:rPr>
                  <w:rFonts w:ascii="Arial" w:eastAsia="Times New Roman" w:hAnsi="Arial"/>
                  <w:sz w:val="18"/>
                  <w:lang w:eastAsia="en-GB"/>
                </w:rPr>
                <w:t>NR 15 kHz SSB SCS, 10 MHz bandwidth, FDD, LTE FDD</w:t>
              </w:r>
            </w:ins>
          </w:p>
        </w:tc>
      </w:tr>
      <w:tr w:rsidR="009C21A8" w:rsidRPr="0058296E" w14:paraId="21BB8E3F" w14:textId="77777777" w:rsidTr="00F418A8">
        <w:trPr>
          <w:ins w:id="6287" w:author="OPPO_1" w:date="2022-04-21T18:23:00Z"/>
        </w:trPr>
        <w:tc>
          <w:tcPr>
            <w:tcW w:w="1843" w:type="dxa"/>
            <w:shd w:val="clear" w:color="auto" w:fill="auto"/>
          </w:tcPr>
          <w:p w14:paraId="4A365785" w14:textId="77777777" w:rsidR="009C21A8" w:rsidRPr="0058296E" w:rsidRDefault="009C21A8" w:rsidP="00F418A8">
            <w:pPr>
              <w:keepNext/>
              <w:keepLines/>
              <w:overflowPunct w:val="0"/>
              <w:autoSpaceDE w:val="0"/>
              <w:autoSpaceDN w:val="0"/>
              <w:adjustRightInd w:val="0"/>
              <w:spacing w:after="0"/>
              <w:textAlignment w:val="baseline"/>
              <w:rPr>
                <w:ins w:id="6288" w:author="OPPO_1" w:date="2022-04-21T18:23:00Z"/>
                <w:rFonts w:ascii="Arial" w:eastAsia="Times New Roman" w:hAnsi="Arial"/>
                <w:sz w:val="18"/>
                <w:lang w:eastAsia="en-GB"/>
              </w:rPr>
            </w:pPr>
            <w:ins w:id="6289" w:author="OPPO_1" w:date="2022-04-21T18:23:00Z">
              <w:r w:rsidRPr="0058296E">
                <w:rPr>
                  <w:rFonts w:ascii="Arial" w:eastAsia="Times New Roman" w:hAnsi="Arial"/>
                  <w:sz w:val="18"/>
                  <w:lang w:eastAsia="en-GB"/>
                </w:rPr>
                <w:t>2</w:t>
              </w:r>
            </w:ins>
          </w:p>
        </w:tc>
        <w:tc>
          <w:tcPr>
            <w:tcW w:w="7371" w:type="dxa"/>
            <w:shd w:val="clear" w:color="auto" w:fill="auto"/>
          </w:tcPr>
          <w:p w14:paraId="21C8719E" w14:textId="77777777" w:rsidR="009C21A8" w:rsidRPr="0058296E" w:rsidRDefault="009C21A8" w:rsidP="00F418A8">
            <w:pPr>
              <w:keepNext/>
              <w:keepLines/>
              <w:overflowPunct w:val="0"/>
              <w:autoSpaceDE w:val="0"/>
              <w:autoSpaceDN w:val="0"/>
              <w:adjustRightInd w:val="0"/>
              <w:spacing w:after="0"/>
              <w:textAlignment w:val="baseline"/>
              <w:rPr>
                <w:ins w:id="6290" w:author="OPPO_1" w:date="2022-04-21T18:23:00Z"/>
                <w:rFonts w:ascii="Arial" w:eastAsia="Times New Roman" w:hAnsi="Arial"/>
                <w:sz w:val="18"/>
                <w:lang w:eastAsia="en-GB"/>
              </w:rPr>
            </w:pPr>
            <w:ins w:id="6291" w:author="OPPO_1" w:date="2022-04-21T18:23:00Z">
              <w:r w:rsidRPr="0058296E">
                <w:rPr>
                  <w:rFonts w:ascii="Arial" w:eastAsia="Times New Roman" w:hAnsi="Arial"/>
                  <w:sz w:val="18"/>
                  <w:lang w:eastAsia="en-GB"/>
                </w:rPr>
                <w:t>NR 15 kHz SSB SCS, 10 MHz bandwidth, TDD, LTE FDD</w:t>
              </w:r>
            </w:ins>
          </w:p>
        </w:tc>
      </w:tr>
      <w:tr w:rsidR="009C21A8" w:rsidRPr="0058296E" w14:paraId="0D14B893" w14:textId="77777777" w:rsidTr="00F418A8">
        <w:trPr>
          <w:ins w:id="6292" w:author="OPPO_1" w:date="2022-04-21T18:23:00Z"/>
        </w:trPr>
        <w:tc>
          <w:tcPr>
            <w:tcW w:w="1843" w:type="dxa"/>
            <w:shd w:val="clear" w:color="auto" w:fill="auto"/>
          </w:tcPr>
          <w:p w14:paraId="334CC42E" w14:textId="77777777" w:rsidR="009C21A8" w:rsidRPr="0058296E" w:rsidRDefault="009C21A8" w:rsidP="00F418A8">
            <w:pPr>
              <w:keepNext/>
              <w:keepLines/>
              <w:overflowPunct w:val="0"/>
              <w:autoSpaceDE w:val="0"/>
              <w:autoSpaceDN w:val="0"/>
              <w:adjustRightInd w:val="0"/>
              <w:spacing w:after="0"/>
              <w:textAlignment w:val="baseline"/>
              <w:rPr>
                <w:ins w:id="6293" w:author="OPPO_1" w:date="2022-04-21T18:23:00Z"/>
                <w:rFonts w:ascii="Arial" w:eastAsia="Times New Roman" w:hAnsi="Arial"/>
                <w:sz w:val="18"/>
                <w:lang w:eastAsia="en-GB"/>
              </w:rPr>
            </w:pPr>
            <w:ins w:id="6294" w:author="OPPO_1" w:date="2022-04-21T18:23:00Z">
              <w:r w:rsidRPr="0058296E">
                <w:rPr>
                  <w:rFonts w:ascii="Arial" w:eastAsia="Times New Roman" w:hAnsi="Arial"/>
                  <w:sz w:val="18"/>
                  <w:lang w:eastAsia="en-GB"/>
                </w:rPr>
                <w:t>3</w:t>
              </w:r>
            </w:ins>
          </w:p>
        </w:tc>
        <w:tc>
          <w:tcPr>
            <w:tcW w:w="7371" w:type="dxa"/>
            <w:shd w:val="clear" w:color="auto" w:fill="auto"/>
          </w:tcPr>
          <w:p w14:paraId="230EE284" w14:textId="77777777" w:rsidR="009C21A8" w:rsidRPr="0058296E" w:rsidRDefault="009C21A8" w:rsidP="00F418A8">
            <w:pPr>
              <w:keepNext/>
              <w:keepLines/>
              <w:overflowPunct w:val="0"/>
              <w:autoSpaceDE w:val="0"/>
              <w:autoSpaceDN w:val="0"/>
              <w:adjustRightInd w:val="0"/>
              <w:spacing w:after="0"/>
              <w:textAlignment w:val="baseline"/>
              <w:rPr>
                <w:ins w:id="6295" w:author="OPPO_1" w:date="2022-04-21T18:23:00Z"/>
                <w:rFonts w:ascii="Arial" w:eastAsia="Times New Roman" w:hAnsi="Arial"/>
                <w:sz w:val="18"/>
                <w:lang w:eastAsia="en-GB"/>
              </w:rPr>
            </w:pPr>
            <w:ins w:id="6296" w:author="OPPO_1" w:date="2022-04-21T18:23:00Z">
              <w:r w:rsidRPr="0058296E">
                <w:rPr>
                  <w:rFonts w:ascii="Arial" w:eastAsia="Times New Roman" w:hAnsi="Arial"/>
                  <w:sz w:val="18"/>
                  <w:lang w:eastAsia="en-GB"/>
                </w:rPr>
                <w:t>NR 30 kHz SSB SCS, 40 MHz bandwidth, TDD, LTE FDD</w:t>
              </w:r>
            </w:ins>
          </w:p>
        </w:tc>
      </w:tr>
      <w:tr w:rsidR="009C21A8" w:rsidRPr="0058296E" w14:paraId="08CB0600" w14:textId="77777777" w:rsidTr="00F418A8">
        <w:trPr>
          <w:ins w:id="6297" w:author="OPPO_1" w:date="2022-04-21T18:23:00Z"/>
        </w:trPr>
        <w:tc>
          <w:tcPr>
            <w:tcW w:w="1843" w:type="dxa"/>
            <w:shd w:val="clear" w:color="auto" w:fill="auto"/>
          </w:tcPr>
          <w:p w14:paraId="6EF991FA" w14:textId="77777777" w:rsidR="009C21A8" w:rsidRPr="0058296E" w:rsidRDefault="009C21A8" w:rsidP="00F418A8">
            <w:pPr>
              <w:keepNext/>
              <w:keepLines/>
              <w:overflowPunct w:val="0"/>
              <w:autoSpaceDE w:val="0"/>
              <w:autoSpaceDN w:val="0"/>
              <w:adjustRightInd w:val="0"/>
              <w:spacing w:after="0"/>
              <w:textAlignment w:val="baseline"/>
              <w:rPr>
                <w:ins w:id="6298" w:author="OPPO_1" w:date="2022-04-21T18:23:00Z"/>
                <w:rFonts w:ascii="Arial" w:eastAsia="Times New Roman" w:hAnsi="Arial"/>
                <w:sz w:val="18"/>
                <w:lang w:eastAsia="en-GB"/>
              </w:rPr>
            </w:pPr>
            <w:ins w:id="6299" w:author="OPPO_1" w:date="2022-04-21T18:23:00Z">
              <w:r w:rsidRPr="0058296E">
                <w:rPr>
                  <w:rFonts w:ascii="Arial" w:eastAsia="Times New Roman" w:hAnsi="Arial"/>
                  <w:sz w:val="18"/>
                  <w:lang w:eastAsia="en-GB"/>
                </w:rPr>
                <w:t>4</w:t>
              </w:r>
            </w:ins>
          </w:p>
        </w:tc>
        <w:tc>
          <w:tcPr>
            <w:tcW w:w="7371" w:type="dxa"/>
            <w:shd w:val="clear" w:color="auto" w:fill="auto"/>
          </w:tcPr>
          <w:p w14:paraId="776214F6" w14:textId="77777777" w:rsidR="009C21A8" w:rsidRPr="0058296E" w:rsidRDefault="009C21A8" w:rsidP="00F418A8">
            <w:pPr>
              <w:keepNext/>
              <w:keepLines/>
              <w:overflowPunct w:val="0"/>
              <w:autoSpaceDE w:val="0"/>
              <w:autoSpaceDN w:val="0"/>
              <w:adjustRightInd w:val="0"/>
              <w:spacing w:after="0"/>
              <w:textAlignment w:val="baseline"/>
              <w:rPr>
                <w:ins w:id="6300" w:author="OPPO_1" w:date="2022-04-21T18:23:00Z"/>
                <w:rFonts w:ascii="Arial" w:eastAsia="Times New Roman" w:hAnsi="Arial"/>
                <w:sz w:val="18"/>
                <w:lang w:eastAsia="en-GB"/>
              </w:rPr>
            </w:pPr>
            <w:ins w:id="6301" w:author="OPPO_1" w:date="2022-04-21T18:23:00Z">
              <w:r w:rsidRPr="0058296E">
                <w:rPr>
                  <w:rFonts w:ascii="Arial" w:eastAsia="Times New Roman" w:hAnsi="Arial"/>
                  <w:sz w:val="18"/>
                  <w:lang w:eastAsia="en-GB"/>
                </w:rPr>
                <w:t>NR 15 kHz SSB SCS, 10 MHz bandwidth, FDD, LTE TDD</w:t>
              </w:r>
            </w:ins>
          </w:p>
        </w:tc>
      </w:tr>
      <w:tr w:rsidR="009C21A8" w:rsidRPr="0058296E" w14:paraId="684812DF" w14:textId="77777777" w:rsidTr="00F418A8">
        <w:trPr>
          <w:ins w:id="6302" w:author="OPPO_1" w:date="2022-04-21T18:23:00Z"/>
        </w:trPr>
        <w:tc>
          <w:tcPr>
            <w:tcW w:w="1843" w:type="dxa"/>
            <w:shd w:val="clear" w:color="auto" w:fill="auto"/>
          </w:tcPr>
          <w:p w14:paraId="6FB1DF60" w14:textId="77777777" w:rsidR="009C21A8" w:rsidRPr="0058296E" w:rsidRDefault="009C21A8" w:rsidP="00F418A8">
            <w:pPr>
              <w:keepNext/>
              <w:keepLines/>
              <w:overflowPunct w:val="0"/>
              <w:autoSpaceDE w:val="0"/>
              <w:autoSpaceDN w:val="0"/>
              <w:adjustRightInd w:val="0"/>
              <w:spacing w:after="0"/>
              <w:textAlignment w:val="baseline"/>
              <w:rPr>
                <w:ins w:id="6303" w:author="OPPO_1" w:date="2022-04-21T18:23:00Z"/>
                <w:rFonts w:ascii="Arial" w:eastAsia="Times New Roman" w:hAnsi="Arial"/>
                <w:sz w:val="18"/>
                <w:lang w:eastAsia="en-GB"/>
              </w:rPr>
            </w:pPr>
            <w:ins w:id="6304" w:author="OPPO_1" w:date="2022-04-21T18:23:00Z">
              <w:r w:rsidRPr="0058296E">
                <w:rPr>
                  <w:rFonts w:ascii="Arial" w:eastAsia="Times New Roman" w:hAnsi="Arial"/>
                  <w:sz w:val="18"/>
                  <w:lang w:eastAsia="en-GB"/>
                </w:rPr>
                <w:t>5</w:t>
              </w:r>
            </w:ins>
          </w:p>
        </w:tc>
        <w:tc>
          <w:tcPr>
            <w:tcW w:w="7371" w:type="dxa"/>
            <w:shd w:val="clear" w:color="auto" w:fill="auto"/>
          </w:tcPr>
          <w:p w14:paraId="15D35A9E" w14:textId="77777777" w:rsidR="009C21A8" w:rsidRPr="0058296E" w:rsidRDefault="009C21A8" w:rsidP="00F418A8">
            <w:pPr>
              <w:keepNext/>
              <w:keepLines/>
              <w:overflowPunct w:val="0"/>
              <w:autoSpaceDE w:val="0"/>
              <w:autoSpaceDN w:val="0"/>
              <w:adjustRightInd w:val="0"/>
              <w:spacing w:after="0"/>
              <w:textAlignment w:val="baseline"/>
              <w:rPr>
                <w:ins w:id="6305" w:author="OPPO_1" w:date="2022-04-21T18:23:00Z"/>
                <w:rFonts w:ascii="Arial" w:eastAsia="Times New Roman" w:hAnsi="Arial"/>
                <w:sz w:val="18"/>
                <w:lang w:eastAsia="en-GB"/>
              </w:rPr>
            </w:pPr>
            <w:ins w:id="6306" w:author="OPPO_1" w:date="2022-04-21T18:23:00Z">
              <w:r w:rsidRPr="0058296E">
                <w:rPr>
                  <w:rFonts w:ascii="Arial" w:eastAsia="Times New Roman" w:hAnsi="Arial"/>
                  <w:sz w:val="18"/>
                  <w:lang w:eastAsia="en-GB"/>
                </w:rPr>
                <w:t>NR 15 kHz SSB SCS, 10 MHz bandwidth, TDD, LTE TDD</w:t>
              </w:r>
            </w:ins>
          </w:p>
        </w:tc>
      </w:tr>
      <w:tr w:rsidR="009C21A8" w:rsidRPr="0058296E" w14:paraId="3CF499FA" w14:textId="77777777" w:rsidTr="00F418A8">
        <w:trPr>
          <w:ins w:id="6307" w:author="OPPO_1" w:date="2022-04-21T18:23:00Z"/>
        </w:trPr>
        <w:tc>
          <w:tcPr>
            <w:tcW w:w="1843" w:type="dxa"/>
            <w:shd w:val="clear" w:color="auto" w:fill="auto"/>
          </w:tcPr>
          <w:p w14:paraId="3008ED0C" w14:textId="77777777" w:rsidR="009C21A8" w:rsidRPr="0058296E" w:rsidRDefault="009C21A8" w:rsidP="00F418A8">
            <w:pPr>
              <w:keepNext/>
              <w:keepLines/>
              <w:overflowPunct w:val="0"/>
              <w:autoSpaceDE w:val="0"/>
              <w:autoSpaceDN w:val="0"/>
              <w:adjustRightInd w:val="0"/>
              <w:spacing w:after="0"/>
              <w:textAlignment w:val="baseline"/>
              <w:rPr>
                <w:ins w:id="6308" w:author="OPPO_1" w:date="2022-04-21T18:23:00Z"/>
                <w:rFonts w:ascii="Arial" w:eastAsia="Times New Roman" w:hAnsi="Arial"/>
                <w:sz w:val="18"/>
                <w:lang w:eastAsia="en-GB"/>
              </w:rPr>
            </w:pPr>
            <w:ins w:id="6309" w:author="OPPO_1" w:date="2022-04-21T18:23:00Z">
              <w:r w:rsidRPr="0058296E">
                <w:rPr>
                  <w:rFonts w:ascii="Arial" w:eastAsia="Times New Roman" w:hAnsi="Arial"/>
                  <w:sz w:val="18"/>
                  <w:lang w:eastAsia="en-GB"/>
                </w:rPr>
                <w:t>6</w:t>
              </w:r>
            </w:ins>
          </w:p>
        </w:tc>
        <w:tc>
          <w:tcPr>
            <w:tcW w:w="7371" w:type="dxa"/>
            <w:shd w:val="clear" w:color="auto" w:fill="auto"/>
          </w:tcPr>
          <w:p w14:paraId="617ABEBF" w14:textId="77777777" w:rsidR="009C21A8" w:rsidRPr="0058296E" w:rsidRDefault="009C21A8" w:rsidP="00F418A8">
            <w:pPr>
              <w:keepNext/>
              <w:keepLines/>
              <w:overflowPunct w:val="0"/>
              <w:autoSpaceDE w:val="0"/>
              <w:autoSpaceDN w:val="0"/>
              <w:adjustRightInd w:val="0"/>
              <w:spacing w:after="0"/>
              <w:textAlignment w:val="baseline"/>
              <w:rPr>
                <w:ins w:id="6310" w:author="OPPO_1" w:date="2022-04-21T18:23:00Z"/>
                <w:rFonts w:ascii="Arial" w:eastAsia="Times New Roman" w:hAnsi="Arial"/>
                <w:sz w:val="18"/>
                <w:lang w:eastAsia="en-GB"/>
              </w:rPr>
            </w:pPr>
            <w:ins w:id="6311" w:author="OPPO_1" w:date="2022-04-21T18:23:00Z">
              <w:r w:rsidRPr="0058296E">
                <w:rPr>
                  <w:rFonts w:ascii="Arial" w:eastAsia="Times New Roman" w:hAnsi="Arial"/>
                  <w:sz w:val="18"/>
                  <w:lang w:eastAsia="en-GB"/>
                </w:rPr>
                <w:t>NR 30 kHz SSB SCS, 40 MHz bandwidth, TDD, LTE TDD</w:t>
              </w:r>
            </w:ins>
          </w:p>
        </w:tc>
      </w:tr>
      <w:tr w:rsidR="009C21A8" w:rsidRPr="0058296E" w14:paraId="0A31EE62" w14:textId="77777777" w:rsidTr="00F418A8">
        <w:trPr>
          <w:ins w:id="6312" w:author="OPPO_1" w:date="2022-04-21T18:23:00Z"/>
        </w:trPr>
        <w:tc>
          <w:tcPr>
            <w:tcW w:w="9214" w:type="dxa"/>
            <w:gridSpan w:val="2"/>
            <w:shd w:val="clear" w:color="auto" w:fill="auto"/>
          </w:tcPr>
          <w:p w14:paraId="0EC3D793" w14:textId="77777777" w:rsidR="009C21A8" w:rsidRPr="0058296E" w:rsidRDefault="009C21A8" w:rsidP="00F418A8">
            <w:pPr>
              <w:keepNext/>
              <w:keepLines/>
              <w:overflowPunct w:val="0"/>
              <w:autoSpaceDE w:val="0"/>
              <w:autoSpaceDN w:val="0"/>
              <w:adjustRightInd w:val="0"/>
              <w:spacing w:after="0"/>
              <w:ind w:left="851" w:hanging="851"/>
              <w:textAlignment w:val="baseline"/>
              <w:rPr>
                <w:ins w:id="6313" w:author="OPPO_1" w:date="2022-04-21T18:23:00Z"/>
                <w:rFonts w:ascii="Arial" w:eastAsia="Times New Roman" w:hAnsi="Arial"/>
                <w:sz w:val="18"/>
                <w:lang w:eastAsia="en-GB"/>
              </w:rPr>
            </w:pPr>
            <w:ins w:id="6314" w:author="OPPO_1" w:date="2022-04-21T18:23:00Z">
              <w:r w:rsidRPr="0058296E">
                <w:rPr>
                  <w:rFonts w:ascii="Arial" w:eastAsia="Times New Roman" w:hAnsi="Arial"/>
                  <w:sz w:val="18"/>
                  <w:lang w:eastAsia="en-GB"/>
                </w:rPr>
                <w:t>Note:</w:t>
              </w:r>
              <w:r w:rsidRPr="0058296E">
                <w:rPr>
                  <w:rFonts w:ascii="Arial" w:eastAsia="Times New Roman" w:hAnsi="Arial"/>
                  <w:sz w:val="18"/>
                  <w:lang w:eastAsia="en-GB"/>
                </w:rPr>
                <w:tab/>
                <w:t>The UE is only required to be tested in one of the supported test configurations</w:t>
              </w:r>
            </w:ins>
          </w:p>
        </w:tc>
      </w:tr>
    </w:tbl>
    <w:p w14:paraId="3892E01F" w14:textId="77777777" w:rsidR="009C21A8" w:rsidRPr="0058296E" w:rsidRDefault="009C21A8" w:rsidP="009C21A8">
      <w:pPr>
        <w:overflowPunct w:val="0"/>
        <w:autoSpaceDE w:val="0"/>
        <w:autoSpaceDN w:val="0"/>
        <w:adjustRightInd w:val="0"/>
        <w:textAlignment w:val="baseline"/>
        <w:rPr>
          <w:ins w:id="6315" w:author="OPPO_1" w:date="2022-04-21T18:23:00Z"/>
          <w:rFonts w:eastAsia="Times New Roman"/>
          <w:lang w:eastAsia="en-GB"/>
        </w:rPr>
      </w:pPr>
    </w:p>
    <w:p w14:paraId="75ACD9C7" w14:textId="77777777" w:rsidR="009C21A8" w:rsidRPr="0058296E" w:rsidRDefault="009C21A8" w:rsidP="009C21A8">
      <w:pPr>
        <w:keepNext/>
        <w:keepLines/>
        <w:overflowPunct w:val="0"/>
        <w:autoSpaceDE w:val="0"/>
        <w:autoSpaceDN w:val="0"/>
        <w:adjustRightInd w:val="0"/>
        <w:spacing w:before="60"/>
        <w:jc w:val="center"/>
        <w:textAlignment w:val="baseline"/>
        <w:rPr>
          <w:ins w:id="6316" w:author="OPPO_1" w:date="2022-04-21T18:23:00Z"/>
          <w:rFonts w:ascii="Arial" w:eastAsia="Times New Roman" w:hAnsi="Arial"/>
          <w:b/>
          <w:lang w:eastAsia="en-GB"/>
        </w:rPr>
      </w:pPr>
      <w:ins w:id="6317" w:author="OPPO_1" w:date="2022-04-21T18:23:00Z">
        <w:r w:rsidRPr="0058296E">
          <w:rPr>
            <w:rFonts w:ascii="Arial" w:eastAsia="Times New Roman" w:hAnsi="Arial"/>
            <w:b/>
            <w:lang w:eastAsia="en-GB"/>
          </w:rPr>
          <w:lastRenderedPageBreak/>
          <w:t xml:space="preserve">Table A.6.3.1.x2-2: General test parameters for SA inter-RAT E-UTRAN handover with FR1 </w:t>
        </w:r>
        <w:proofErr w:type="spellStart"/>
        <w:r w:rsidRPr="0058296E">
          <w:rPr>
            <w:rFonts w:ascii="Arial" w:eastAsia="Times New Roman" w:hAnsi="Arial"/>
            <w:b/>
            <w:lang w:eastAsia="en-GB"/>
          </w:rPr>
          <w:t>PSCell</w:t>
        </w:r>
        <w:proofErr w:type="spellEnd"/>
        <w:r w:rsidRPr="0058296E">
          <w:rPr>
            <w:rFonts w:ascii="Arial" w:eastAsia="Times New Roman" w:hAnsi="Arial"/>
            <w:b/>
            <w:lang w:eastAsia="en-GB"/>
          </w:rPr>
          <w:t xml:space="preserve"> addition</w:t>
        </w:r>
      </w:ins>
    </w:p>
    <w:tbl>
      <w:tblPr>
        <w:tblW w:w="92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91"/>
        <w:gridCol w:w="55"/>
        <w:gridCol w:w="1646"/>
        <w:gridCol w:w="708"/>
        <w:gridCol w:w="2410"/>
        <w:gridCol w:w="2835"/>
      </w:tblGrid>
      <w:tr w:rsidR="009C21A8" w:rsidRPr="0058296E" w14:paraId="724BD237" w14:textId="77777777" w:rsidTr="00F418A8">
        <w:trPr>
          <w:cantSplit/>
          <w:trHeight w:val="187"/>
          <w:jc w:val="center"/>
          <w:ins w:id="6318" w:author="OPPO_1" w:date="2022-04-21T18:23:00Z"/>
        </w:trPr>
        <w:tc>
          <w:tcPr>
            <w:tcW w:w="3292" w:type="dxa"/>
            <w:gridSpan w:val="3"/>
            <w:shd w:val="clear" w:color="auto" w:fill="auto"/>
          </w:tcPr>
          <w:p w14:paraId="032BA34E" w14:textId="77777777" w:rsidR="009C21A8" w:rsidRPr="0058296E" w:rsidRDefault="009C21A8" w:rsidP="00F418A8">
            <w:pPr>
              <w:keepNext/>
              <w:keepLines/>
              <w:overflowPunct w:val="0"/>
              <w:autoSpaceDE w:val="0"/>
              <w:autoSpaceDN w:val="0"/>
              <w:adjustRightInd w:val="0"/>
              <w:spacing w:after="0"/>
              <w:jc w:val="center"/>
              <w:textAlignment w:val="baseline"/>
              <w:rPr>
                <w:ins w:id="6319" w:author="OPPO_1" w:date="2022-04-21T18:23:00Z"/>
                <w:rFonts w:ascii="Arial" w:eastAsia="Times New Roman" w:hAnsi="Arial"/>
                <w:b/>
                <w:sz w:val="18"/>
                <w:lang w:eastAsia="en-GB"/>
              </w:rPr>
            </w:pPr>
            <w:ins w:id="6320" w:author="OPPO_1" w:date="2022-04-21T18:23:00Z">
              <w:r w:rsidRPr="0058296E">
                <w:rPr>
                  <w:rFonts w:ascii="Arial" w:eastAsia="Times New Roman" w:hAnsi="Arial"/>
                  <w:b/>
                  <w:sz w:val="18"/>
                  <w:lang w:eastAsia="en-GB"/>
                </w:rPr>
                <w:t>Parameter</w:t>
              </w:r>
            </w:ins>
          </w:p>
        </w:tc>
        <w:tc>
          <w:tcPr>
            <w:tcW w:w="708" w:type="dxa"/>
            <w:shd w:val="clear" w:color="auto" w:fill="auto"/>
          </w:tcPr>
          <w:p w14:paraId="3C248C20" w14:textId="77777777" w:rsidR="009C21A8" w:rsidRPr="0058296E" w:rsidRDefault="009C21A8" w:rsidP="00F418A8">
            <w:pPr>
              <w:keepNext/>
              <w:keepLines/>
              <w:overflowPunct w:val="0"/>
              <w:autoSpaceDE w:val="0"/>
              <w:autoSpaceDN w:val="0"/>
              <w:adjustRightInd w:val="0"/>
              <w:spacing w:after="0"/>
              <w:jc w:val="center"/>
              <w:textAlignment w:val="baseline"/>
              <w:rPr>
                <w:ins w:id="6321" w:author="OPPO_1" w:date="2022-04-21T18:23:00Z"/>
                <w:rFonts w:ascii="Arial" w:eastAsia="Times New Roman" w:hAnsi="Arial"/>
                <w:b/>
                <w:sz w:val="18"/>
                <w:lang w:eastAsia="en-GB"/>
              </w:rPr>
            </w:pPr>
            <w:ins w:id="6322" w:author="OPPO_1" w:date="2022-04-21T18:23:00Z">
              <w:r w:rsidRPr="0058296E">
                <w:rPr>
                  <w:rFonts w:ascii="Arial" w:eastAsia="Times New Roman" w:hAnsi="Arial"/>
                  <w:b/>
                  <w:sz w:val="18"/>
                  <w:lang w:eastAsia="en-GB"/>
                </w:rPr>
                <w:t>Unit</w:t>
              </w:r>
            </w:ins>
          </w:p>
        </w:tc>
        <w:tc>
          <w:tcPr>
            <w:tcW w:w="2410" w:type="dxa"/>
            <w:shd w:val="clear" w:color="auto" w:fill="auto"/>
          </w:tcPr>
          <w:p w14:paraId="61208895" w14:textId="77777777" w:rsidR="009C21A8" w:rsidRPr="0058296E" w:rsidRDefault="009C21A8" w:rsidP="00F418A8">
            <w:pPr>
              <w:keepNext/>
              <w:keepLines/>
              <w:overflowPunct w:val="0"/>
              <w:autoSpaceDE w:val="0"/>
              <w:autoSpaceDN w:val="0"/>
              <w:adjustRightInd w:val="0"/>
              <w:spacing w:after="0"/>
              <w:jc w:val="center"/>
              <w:textAlignment w:val="baseline"/>
              <w:rPr>
                <w:ins w:id="6323" w:author="OPPO_1" w:date="2022-04-21T18:23:00Z"/>
                <w:rFonts w:ascii="Arial" w:eastAsia="Times New Roman" w:hAnsi="Arial"/>
                <w:b/>
                <w:sz w:val="18"/>
                <w:lang w:eastAsia="en-GB"/>
              </w:rPr>
            </w:pPr>
            <w:ins w:id="6324" w:author="OPPO_1" w:date="2022-04-21T18:23:00Z">
              <w:r w:rsidRPr="0058296E">
                <w:rPr>
                  <w:rFonts w:ascii="Arial" w:eastAsia="Times New Roman" w:hAnsi="Arial"/>
                  <w:b/>
                  <w:sz w:val="18"/>
                  <w:lang w:eastAsia="en-GB"/>
                </w:rPr>
                <w:t>Value</w:t>
              </w:r>
            </w:ins>
          </w:p>
        </w:tc>
        <w:tc>
          <w:tcPr>
            <w:tcW w:w="2835" w:type="dxa"/>
            <w:shd w:val="clear" w:color="auto" w:fill="auto"/>
          </w:tcPr>
          <w:p w14:paraId="3824AE9F" w14:textId="77777777" w:rsidR="009C21A8" w:rsidRPr="0058296E" w:rsidRDefault="009C21A8" w:rsidP="00F418A8">
            <w:pPr>
              <w:keepNext/>
              <w:keepLines/>
              <w:overflowPunct w:val="0"/>
              <w:autoSpaceDE w:val="0"/>
              <w:autoSpaceDN w:val="0"/>
              <w:adjustRightInd w:val="0"/>
              <w:spacing w:after="0"/>
              <w:jc w:val="center"/>
              <w:textAlignment w:val="baseline"/>
              <w:rPr>
                <w:ins w:id="6325" w:author="OPPO_1" w:date="2022-04-21T18:23:00Z"/>
                <w:rFonts w:ascii="Arial" w:eastAsia="Times New Roman" w:hAnsi="Arial"/>
                <w:b/>
                <w:sz w:val="18"/>
                <w:lang w:eastAsia="en-GB"/>
              </w:rPr>
            </w:pPr>
            <w:ins w:id="6326" w:author="OPPO_1" w:date="2022-04-21T18:23:00Z">
              <w:r w:rsidRPr="0058296E">
                <w:rPr>
                  <w:rFonts w:ascii="Arial" w:eastAsia="Times New Roman" w:hAnsi="Arial"/>
                  <w:b/>
                  <w:sz w:val="18"/>
                  <w:lang w:eastAsia="en-GB"/>
                </w:rPr>
                <w:t>Comment</w:t>
              </w:r>
            </w:ins>
          </w:p>
        </w:tc>
      </w:tr>
      <w:tr w:rsidR="009C21A8" w:rsidRPr="0058296E" w14:paraId="1F60806E" w14:textId="77777777" w:rsidTr="00F418A8">
        <w:trPr>
          <w:cantSplit/>
          <w:trHeight w:val="187"/>
          <w:jc w:val="center"/>
          <w:ins w:id="6327" w:author="OPPO_1" w:date="2022-04-21T18:23:00Z"/>
        </w:trPr>
        <w:tc>
          <w:tcPr>
            <w:tcW w:w="3292" w:type="dxa"/>
            <w:gridSpan w:val="3"/>
            <w:shd w:val="clear" w:color="auto" w:fill="auto"/>
          </w:tcPr>
          <w:p w14:paraId="61CC7A9E" w14:textId="77777777" w:rsidR="009C21A8" w:rsidRPr="0058296E" w:rsidRDefault="009C21A8" w:rsidP="00F418A8">
            <w:pPr>
              <w:keepNext/>
              <w:keepLines/>
              <w:overflowPunct w:val="0"/>
              <w:autoSpaceDE w:val="0"/>
              <w:autoSpaceDN w:val="0"/>
              <w:adjustRightInd w:val="0"/>
              <w:spacing w:after="0"/>
              <w:textAlignment w:val="baseline"/>
              <w:rPr>
                <w:ins w:id="6328" w:author="OPPO_1" w:date="2022-04-21T18:23:00Z"/>
                <w:rFonts w:ascii="Arial" w:eastAsia="Times New Roman" w:hAnsi="Arial"/>
                <w:sz w:val="18"/>
                <w:lang w:eastAsia="zh-CN"/>
              </w:rPr>
            </w:pPr>
            <w:ins w:id="6329" w:author="OPPO_1" w:date="2022-04-21T18:23:00Z">
              <w:r w:rsidRPr="0058296E">
                <w:rPr>
                  <w:rFonts w:ascii="Arial" w:eastAsia="Times New Roman" w:hAnsi="Arial"/>
                  <w:sz w:val="18"/>
                  <w:lang w:eastAsia="zh-CN"/>
                </w:rPr>
                <w:t>NR RF Channel Number</w:t>
              </w:r>
            </w:ins>
          </w:p>
        </w:tc>
        <w:tc>
          <w:tcPr>
            <w:tcW w:w="708" w:type="dxa"/>
            <w:shd w:val="clear" w:color="auto" w:fill="auto"/>
          </w:tcPr>
          <w:p w14:paraId="7C88FC4D" w14:textId="77777777" w:rsidR="009C21A8" w:rsidRPr="0058296E" w:rsidRDefault="009C21A8" w:rsidP="00F418A8">
            <w:pPr>
              <w:keepNext/>
              <w:keepLines/>
              <w:overflowPunct w:val="0"/>
              <w:autoSpaceDE w:val="0"/>
              <w:autoSpaceDN w:val="0"/>
              <w:adjustRightInd w:val="0"/>
              <w:spacing w:after="0"/>
              <w:jc w:val="center"/>
              <w:textAlignment w:val="baseline"/>
              <w:rPr>
                <w:ins w:id="6330" w:author="OPPO_1" w:date="2022-04-21T18:23:00Z"/>
                <w:rFonts w:ascii="Arial" w:eastAsia="Times New Roman" w:hAnsi="Arial"/>
                <w:sz w:val="18"/>
                <w:lang w:eastAsia="zh-CN"/>
              </w:rPr>
            </w:pPr>
          </w:p>
        </w:tc>
        <w:tc>
          <w:tcPr>
            <w:tcW w:w="2410" w:type="dxa"/>
            <w:shd w:val="clear" w:color="auto" w:fill="auto"/>
          </w:tcPr>
          <w:p w14:paraId="2E440E4F" w14:textId="77777777" w:rsidR="009C21A8" w:rsidRPr="0058296E" w:rsidRDefault="009C21A8" w:rsidP="00F418A8">
            <w:pPr>
              <w:keepNext/>
              <w:keepLines/>
              <w:overflowPunct w:val="0"/>
              <w:autoSpaceDE w:val="0"/>
              <w:autoSpaceDN w:val="0"/>
              <w:adjustRightInd w:val="0"/>
              <w:spacing w:after="0"/>
              <w:jc w:val="center"/>
              <w:textAlignment w:val="baseline"/>
              <w:rPr>
                <w:ins w:id="6331" w:author="OPPO_1" w:date="2022-04-21T18:23:00Z"/>
                <w:rFonts w:ascii="Arial" w:eastAsia="Times New Roman" w:hAnsi="Arial"/>
                <w:sz w:val="18"/>
                <w:lang w:eastAsia="zh-CN"/>
              </w:rPr>
            </w:pPr>
            <w:ins w:id="6332" w:author="OPPO_1" w:date="2022-04-21T18:23:00Z">
              <w:r w:rsidRPr="0058296E">
                <w:rPr>
                  <w:rFonts w:ascii="Arial" w:eastAsia="Times New Roman" w:hAnsi="Arial"/>
                  <w:sz w:val="18"/>
                  <w:lang w:eastAsia="zh-CN"/>
                </w:rPr>
                <w:t>1</w:t>
              </w:r>
              <w:r w:rsidRPr="0058296E">
                <w:rPr>
                  <w:rFonts w:ascii="Arial" w:eastAsia="Times New Roman" w:hAnsi="Arial" w:hint="eastAsia"/>
                  <w:sz w:val="18"/>
                  <w:lang w:eastAsia="zh-CN"/>
                </w:rPr>
                <w:t>,</w:t>
              </w:r>
              <w:r w:rsidRPr="0058296E">
                <w:rPr>
                  <w:rFonts w:ascii="Arial" w:eastAsia="Times New Roman" w:hAnsi="Arial"/>
                  <w:sz w:val="18"/>
                  <w:lang w:eastAsia="zh-CN"/>
                </w:rPr>
                <w:t xml:space="preserve"> 3</w:t>
              </w:r>
            </w:ins>
          </w:p>
        </w:tc>
        <w:tc>
          <w:tcPr>
            <w:tcW w:w="2835" w:type="dxa"/>
            <w:shd w:val="clear" w:color="auto" w:fill="auto"/>
          </w:tcPr>
          <w:p w14:paraId="03E5BBC1" w14:textId="77777777" w:rsidR="009C21A8" w:rsidRPr="0058296E" w:rsidRDefault="009C21A8" w:rsidP="00F418A8">
            <w:pPr>
              <w:keepNext/>
              <w:keepLines/>
              <w:overflowPunct w:val="0"/>
              <w:autoSpaceDE w:val="0"/>
              <w:autoSpaceDN w:val="0"/>
              <w:adjustRightInd w:val="0"/>
              <w:spacing w:after="0"/>
              <w:textAlignment w:val="baseline"/>
              <w:rPr>
                <w:ins w:id="6333" w:author="OPPO_1" w:date="2022-04-21T18:23:00Z"/>
                <w:rFonts w:ascii="Arial" w:eastAsia="Times New Roman" w:hAnsi="Arial"/>
                <w:sz w:val="18"/>
                <w:lang w:eastAsia="zh-CN"/>
              </w:rPr>
            </w:pPr>
            <w:ins w:id="6334" w:author="OPPO_1" w:date="2022-04-21T18:23:00Z">
              <w:r w:rsidRPr="0058296E">
                <w:rPr>
                  <w:rFonts w:ascii="Arial" w:eastAsia="Times New Roman" w:hAnsi="Arial"/>
                  <w:sz w:val="18"/>
                  <w:lang w:eastAsia="zh-CN"/>
                </w:rPr>
                <w:t>2 NR carrier frequency is used in the test</w:t>
              </w:r>
            </w:ins>
          </w:p>
        </w:tc>
      </w:tr>
      <w:tr w:rsidR="009C21A8" w:rsidRPr="0058296E" w14:paraId="2099757C" w14:textId="77777777" w:rsidTr="00F418A8">
        <w:trPr>
          <w:cantSplit/>
          <w:trHeight w:val="187"/>
          <w:jc w:val="center"/>
          <w:ins w:id="6335" w:author="OPPO_1" w:date="2022-04-21T18:23:00Z"/>
        </w:trPr>
        <w:tc>
          <w:tcPr>
            <w:tcW w:w="3292" w:type="dxa"/>
            <w:gridSpan w:val="3"/>
            <w:shd w:val="clear" w:color="auto" w:fill="auto"/>
          </w:tcPr>
          <w:p w14:paraId="542BC0F8" w14:textId="77777777" w:rsidR="009C21A8" w:rsidRPr="0058296E" w:rsidRDefault="009C21A8" w:rsidP="00F418A8">
            <w:pPr>
              <w:keepNext/>
              <w:keepLines/>
              <w:overflowPunct w:val="0"/>
              <w:autoSpaceDE w:val="0"/>
              <w:autoSpaceDN w:val="0"/>
              <w:adjustRightInd w:val="0"/>
              <w:spacing w:after="0"/>
              <w:textAlignment w:val="baseline"/>
              <w:rPr>
                <w:ins w:id="6336" w:author="OPPO_1" w:date="2022-04-21T18:23:00Z"/>
                <w:rFonts w:ascii="Arial" w:eastAsia="Times New Roman" w:hAnsi="Arial"/>
                <w:sz w:val="18"/>
                <w:lang w:eastAsia="zh-CN"/>
              </w:rPr>
            </w:pPr>
            <w:ins w:id="6337" w:author="OPPO_1" w:date="2022-04-21T18:23:00Z">
              <w:r w:rsidRPr="0058296E">
                <w:rPr>
                  <w:rFonts w:ascii="Arial" w:eastAsia="Times New Roman" w:hAnsi="Arial"/>
                  <w:sz w:val="18"/>
                  <w:lang w:eastAsia="zh-CN"/>
                </w:rPr>
                <w:t>LTE RF Channel Number</w:t>
              </w:r>
            </w:ins>
          </w:p>
        </w:tc>
        <w:tc>
          <w:tcPr>
            <w:tcW w:w="708" w:type="dxa"/>
            <w:shd w:val="clear" w:color="auto" w:fill="auto"/>
          </w:tcPr>
          <w:p w14:paraId="2D96CF19" w14:textId="77777777" w:rsidR="009C21A8" w:rsidRPr="0058296E" w:rsidRDefault="009C21A8" w:rsidP="00F418A8">
            <w:pPr>
              <w:keepNext/>
              <w:keepLines/>
              <w:overflowPunct w:val="0"/>
              <w:autoSpaceDE w:val="0"/>
              <w:autoSpaceDN w:val="0"/>
              <w:adjustRightInd w:val="0"/>
              <w:spacing w:after="0"/>
              <w:jc w:val="center"/>
              <w:textAlignment w:val="baseline"/>
              <w:rPr>
                <w:ins w:id="6338" w:author="OPPO_1" w:date="2022-04-21T18:23:00Z"/>
                <w:rFonts w:ascii="Arial" w:eastAsia="Times New Roman" w:hAnsi="Arial"/>
                <w:sz w:val="18"/>
                <w:lang w:eastAsia="zh-CN"/>
              </w:rPr>
            </w:pPr>
          </w:p>
        </w:tc>
        <w:tc>
          <w:tcPr>
            <w:tcW w:w="2410" w:type="dxa"/>
            <w:shd w:val="clear" w:color="auto" w:fill="auto"/>
          </w:tcPr>
          <w:p w14:paraId="0D93C63B" w14:textId="77777777" w:rsidR="009C21A8" w:rsidRPr="0058296E" w:rsidRDefault="009C21A8" w:rsidP="00F418A8">
            <w:pPr>
              <w:keepNext/>
              <w:keepLines/>
              <w:overflowPunct w:val="0"/>
              <w:autoSpaceDE w:val="0"/>
              <w:autoSpaceDN w:val="0"/>
              <w:adjustRightInd w:val="0"/>
              <w:spacing w:after="0"/>
              <w:jc w:val="center"/>
              <w:textAlignment w:val="baseline"/>
              <w:rPr>
                <w:ins w:id="6339" w:author="OPPO_1" w:date="2022-04-21T18:23:00Z"/>
                <w:rFonts w:ascii="Arial" w:eastAsia="Times New Roman" w:hAnsi="Arial"/>
                <w:sz w:val="18"/>
                <w:lang w:eastAsia="zh-CN"/>
              </w:rPr>
            </w:pPr>
            <w:ins w:id="6340" w:author="OPPO_1" w:date="2022-04-21T18:23:00Z">
              <w:r w:rsidRPr="0058296E">
                <w:rPr>
                  <w:rFonts w:ascii="Arial" w:eastAsia="Times New Roman" w:hAnsi="Arial"/>
                  <w:sz w:val="18"/>
                  <w:lang w:eastAsia="zh-CN"/>
                </w:rPr>
                <w:t>2</w:t>
              </w:r>
            </w:ins>
          </w:p>
        </w:tc>
        <w:tc>
          <w:tcPr>
            <w:tcW w:w="2835" w:type="dxa"/>
            <w:shd w:val="clear" w:color="auto" w:fill="auto"/>
          </w:tcPr>
          <w:p w14:paraId="7928783B" w14:textId="77777777" w:rsidR="009C21A8" w:rsidRPr="0058296E" w:rsidRDefault="009C21A8" w:rsidP="00F418A8">
            <w:pPr>
              <w:keepNext/>
              <w:keepLines/>
              <w:overflowPunct w:val="0"/>
              <w:autoSpaceDE w:val="0"/>
              <w:autoSpaceDN w:val="0"/>
              <w:adjustRightInd w:val="0"/>
              <w:spacing w:after="0"/>
              <w:textAlignment w:val="baseline"/>
              <w:rPr>
                <w:ins w:id="6341" w:author="OPPO_1" w:date="2022-04-21T18:23:00Z"/>
                <w:rFonts w:ascii="Arial" w:eastAsia="Times New Roman" w:hAnsi="Arial"/>
                <w:sz w:val="18"/>
                <w:lang w:eastAsia="zh-CN"/>
              </w:rPr>
            </w:pPr>
            <w:ins w:id="6342" w:author="OPPO_1" w:date="2022-04-21T18:23:00Z">
              <w:r w:rsidRPr="0058296E">
                <w:rPr>
                  <w:rFonts w:ascii="Arial" w:eastAsia="Times New Roman" w:hAnsi="Arial"/>
                  <w:sz w:val="18"/>
                  <w:lang w:eastAsia="zh-CN"/>
                </w:rPr>
                <w:t xml:space="preserve">1 </w:t>
              </w:r>
              <w:r w:rsidRPr="0058296E">
                <w:rPr>
                  <w:rFonts w:ascii="Arial" w:eastAsia="Times New Roman" w:hAnsi="Arial"/>
                  <w:sz w:val="18"/>
                  <w:lang w:eastAsia="en-GB"/>
                </w:rPr>
                <w:t>E-UTRAN</w:t>
              </w:r>
              <w:r w:rsidRPr="0058296E">
                <w:rPr>
                  <w:rFonts w:ascii="Arial" w:eastAsia="Times New Roman" w:hAnsi="Arial"/>
                  <w:sz w:val="18"/>
                  <w:lang w:eastAsia="zh-CN"/>
                </w:rPr>
                <w:t xml:space="preserve"> carrier frequency is used in the test</w:t>
              </w:r>
            </w:ins>
          </w:p>
        </w:tc>
      </w:tr>
      <w:tr w:rsidR="009C21A8" w:rsidRPr="0058296E" w14:paraId="31F0EDDC" w14:textId="77777777" w:rsidTr="00F418A8">
        <w:trPr>
          <w:cantSplit/>
          <w:trHeight w:val="187"/>
          <w:jc w:val="center"/>
          <w:ins w:id="6343" w:author="OPPO_1" w:date="2022-04-21T18:23:00Z"/>
        </w:trPr>
        <w:tc>
          <w:tcPr>
            <w:tcW w:w="1591" w:type="dxa"/>
            <w:tcBorders>
              <w:top w:val="single" w:sz="4" w:space="0" w:color="auto"/>
              <w:left w:val="single" w:sz="4" w:space="0" w:color="auto"/>
              <w:bottom w:val="nil"/>
              <w:right w:val="single" w:sz="4" w:space="0" w:color="auto"/>
            </w:tcBorders>
            <w:shd w:val="clear" w:color="auto" w:fill="auto"/>
          </w:tcPr>
          <w:p w14:paraId="3A3CC7E0" w14:textId="77777777" w:rsidR="009C21A8" w:rsidRPr="0058296E" w:rsidRDefault="009C21A8" w:rsidP="00F418A8">
            <w:pPr>
              <w:keepNext/>
              <w:keepLines/>
              <w:overflowPunct w:val="0"/>
              <w:autoSpaceDE w:val="0"/>
              <w:autoSpaceDN w:val="0"/>
              <w:adjustRightInd w:val="0"/>
              <w:spacing w:after="0"/>
              <w:textAlignment w:val="baseline"/>
              <w:rPr>
                <w:ins w:id="6344" w:author="OPPO_1" w:date="2022-04-21T18:23:00Z"/>
                <w:rFonts w:ascii="Arial" w:eastAsia="Times New Roman" w:hAnsi="Arial"/>
                <w:sz w:val="18"/>
                <w:lang w:eastAsia="en-GB"/>
              </w:rPr>
            </w:pPr>
            <w:ins w:id="6345" w:author="OPPO_1" w:date="2022-04-21T18:23:00Z">
              <w:r w:rsidRPr="0058296E">
                <w:rPr>
                  <w:rFonts w:ascii="Arial" w:eastAsia="Times New Roman" w:hAnsi="Arial"/>
                  <w:sz w:val="18"/>
                  <w:lang w:eastAsia="en-GB"/>
                </w:rPr>
                <w:t>Initial conditions</w:t>
              </w:r>
            </w:ins>
          </w:p>
        </w:tc>
        <w:tc>
          <w:tcPr>
            <w:tcW w:w="1701" w:type="dxa"/>
            <w:gridSpan w:val="2"/>
            <w:tcBorders>
              <w:left w:val="single" w:sz="4" w:space="0" w:color="auto"/>
            </w:tcBorders>
            <w:shd w:val="clear" w:color="auto" w:fill="auto"/>
          </w:tcPr>
          <w:p w14:paraId="48CCAE32" w14:textId="77777777" w:rsidR="009C21A8" w:rsidRPr="0058296E" w:rsidRDefault="009C21A8" w:rsidP="00F418A8">
            <w:pPr>
              <w:keepNext/>
              <w:keepLines/>
              <w:overflowPunct w:val="0"/>
              <w:autoSpaceDE w:val="0"/>
              <w:autoSpaceDN w:val="0"/>
              <w:adjustRightInd w:val="0"/>
              <w:spacing w:after="0"/>
              <w:textAlignment w:val="baseline"/>
              <w:rPr>
                <w:ins w:id="6346" w:author="OPPO_1" w:date="2022-04-21T18:23:00Z"/>
                <w:rFonts w:ascii="Arial" w:eastAsia="Times New Roman" w:hAnsi="Arial"/>
                <w:sz w:val="18"/>
                <w:lang w:eastAsia="en-GB"/>
              </w:rPr>
            </w:pPr>
            <w:ins w:id="6347" w:author="OPPO_1" w:date="2022-04-21T18:23:00Z">
              <w:r w:rsidRPr="0058296E">
                <w:rPr>
                  <w:rFonts w:ascii="Arial" w:eastAsia="Times New Roman" w:hAnsi="Arial"/>
                  <w:sz w:val="18"/>
                  <w:lang w:eastAsia="en-GB"/>
                </w:rPr>
                <w:t>Active cell</w:t>
              </w:r>
            </w:ins>
          </w:p>
        </w:tc>
        <w:tc>
          <w:tcPr>
            <w:tcW w:w="708" w:type="dxa"/>
            <w:shd w:val="clear" w:color="auto" w:fill="auto"/>
          </w:tcPr>
          <w:p w14:paraId="6F439B7D" w14:textId="77777777" w:rsidR="009C21A8" w:rsidRPr="0058296E" w:rsidRDefault="009C21A8" w:rsidP="00F418A8">
            <w:pPr>
              <w:keepNext/>
              <w:keepLines/>
              <w:overflowPunct w:val="0"/>
              <w:autoSpaceDE w:val="0"/>
              <w:autoSpaceDN w:val="0"/>
              <w:adjustRightInd w:val="0"/>
              <w:spacing w:after="0"/>
              <w:jc w:val="center"/>
              <w:textAlignment w:val="baseline"/>
              <w:rPr>
                <w:ins w:id="6348" w:author="OPPO_1" w:date="2022-04-21T18:23:00Z"/>
                <w:rFonts w:ascii="Arial" w:eastAsia="Times New Roman" w:hAnsi="Arial"/>
                <w:sz w:val="18"/>
                <w:lang w:eastAsia="en-GB"/>
              </w:rPr>
            </w:pPr>
          </w:p>
        </w:tc>
        <w:tc>
          <w:tcPr>
            <w:tcW w:w="2410" w:type="dxa"/>
            <w:shd w:val="clear" w:color="auto" w:fill="auto"/>
          </w:tcPr>
          <w:p w14:paraId="0FB0F6C2" w14:textId="77777777" w:rsidR="009C21A8" w:rsidRPr="0058296E" w:rsidRDefault="009C21A8" w:rsidP="00F418A8">
            <w:pPr>
              <w:keepNext/>
              <w:keepLines/>
              <w:overflowPunct w:val="0"/>
              <w:autoSpaceDE w:val="0"/>
              <w:autoSpaceDN w:val="0"/>
              <w:adjustRightInd w:val="0"/>
              <w:spacing w:after="0"/>
              <w:jc w:val="center"/>
              <w:textAlignment w:val="baseline"/>
              <w:rPr>
                <w:ins w:id="6349" w:author="OPPO_1" w:date="2022-04-21T18:23:00Z"/>
                <w:rFonts w:ascii="Arial" w:eastAsia="Times New Roman" w:hAnsi="Arial"/>
                <w:sz w:val="18"/>
                <w:lang w:eastAsia="en-GB"/>
              </w:rPr>
            </w:pPr>
            <w:ins w:id="6350" w:author="OPPO_1" w:date="2022-04-21T18:23:00Z">
              <w:r w:rsidRPr="0058296E">
                <w:rPr>
                  <w:rFonts w:ascii="Arial" w:eastAsia="Times New Roman" w:hAnsi="Arial"/>
                  <w:sz w:val="18"/>
                  <w:lang w:eastAsia="en-GB"/>
                </w:rPr>
                <w:t>Cell 1</w:t>
              </w:r>
            </w:ins>
          </w:p>
        </w:tc>
        <w:tc>
          <w:tcPr>
            <w:tcW w:w="2835" w:type="dxa"/>
            <w:shd w:val="clear" w:color="auto" w:fill="auto"/>
          </w:tcPr>
          <w:p w14:paraId="12F73D22" w14:textId="77777777" w:rsidR="009C21A8" w:rsidRPr="0058296E" w:rsidRDefault="009C21A8" w:rsidP="00F418A8">
            <w:pPr>
              <w:keepNext/>
              <w:keepLines/>
              <w:overflowPunct w:val="0"/>
              <w:autoSpaceDE w:val="0"/>
              <w:autoSpaceDN w:val="0"/>
              <w:adjustRightInd w:val="0"/>
              <w:spacing w:after="0"/>
              <w:textAlignment w:val="baseline"/>
              <w:rPr>
                <w:ins w:id="6351" w:author="OPPO_1" w:date="2022-04-21T18:23:00Z"/>
                <w:rFonts w:ascii="Arial" w:eastAsia="Times New Roman" w:hAnsi="Arial"/>
                <w:sz w:val="18"/>
                <w:lang w:eastAsia="en-GB"/>
              </w:rPr>
            </w:pPr>
            <w:ins w:id="6352" w:author="OPPO_1" w:date="2022-04-21T18:23:00Z">
              <w:r w:rsidRPr="0058296E">
                <w:rPr>
                  <w:rFonts w:ascii="Arial" w:eastAsia="Times New Roman" w:hAnsi="Arial"/>
                  <w:sz w:val="18"/>
                  <w:lang w:eastAsia="en-GB"/>
                </w:rPr>
                <w:t>NR cell</w:t>
              </w:r>
            </w:ins>
          </w:p>
        </w:tc>
      </w:tr>
      <w:tr w:rsidR="009C21A8" w:rsidRPr="0058296E" w14:paraId="7D525F04" w14:textId="77777777" w:rsidTr="00F418A8">
        <w:trPr>
          <w:cantSplit/>
          <w:trHeight w:val="187"/>
          <w:jc w:val="center"/>
          <w:ins w:id="6353" w:author="OPPO_1" w:date="2022-04-21T18:23:00Z"/>
        </w:trPr>
        <w:tc>
          <w:tcPr>
            <w:tcW w:w="1591" w:type="dxa"/>
            <w:tcBorders>
              <w:top w:val="nil"/>
              <w:left w:val="single" w:sz="4" w:space="0" w:color="auto"/>
              <w:bottom w:val="single" w:sz="4" w:space="0" w:color="auto"/>
              <w:right w:val="single" w:sz="4" w:space="0" w:color="auto"/>
            </w:tcBorders>
            <w:shd w:val="clear" w:color="auto" w:fill="auto"/>
          </w:tcPr>
          <w:p w14:paraId="02E1E6B8" w14:textId="77777777" w:rsidR="009C21A8" w:rsidRPr="0058296E" w:rsidRDefault="009C21A8" w:rsidP="00F418A8">
            <w:pPr>
              <w:keepNext/>
              <w:keepLines/>
              <w:overflowPunct w:val="0"/>
              <w:autoSpaceDE w:val="0"/>
              <w:autoSpaceDN w:val="0"/>
              <w:adjustRightInd w:val="0"/>
              <w:spacing w:after="0"/>
              <w:textAlignment w:val="baseline"/>
              <w:rPr>
                <w:ins w:id="6354" w:author="OPPO_1" w:date="2022-04-21T18:23:00Z"/>
                <w:rFonts w:ascii="Arial" w:eastAsia="Times New Roman" w:hAnsi="Arial"/>
                <w:sz w:val="18"/>
                <w:lang w:eastAsia="en-GB"/>
              </w:rPr>
            </w:pPr>
          </w:p>
        </w:tc>
        <w:tc>
          <w:tcPr>
            <w:tcW w:w="1701" w:type="dxa"/>
            <w:gridSpan w:val="2"/>
            <w:tcBorders>
              <w:left w:val="single" w:sz="4" w:space="0" w:color="auto"/>
            </w:tcBorders>
            <w:shd w:val="clear" w:color="auto" w:fill="auto"/>
          </w:tcPr>
          <w:p w14:paraId="2F5CD37F" w14:textId="77777777" w:rsidR="009C21A8" w:rsidRPr="0058296E" w:rsidRDefault="009C21A8" w:rsidP="00F418A8">
            <w:pPr>
              <w:keepNext/>
              <w:keepLines/>
              <w:overflowPunct w:val="0"/>
              <w:autoSpaceDE w:val="0"/>
              <w:autoSpaceDN w:val="0"/>
              <w:adjustRightInd w:val="0"/>
              <w:spacing w:after="0"/>
              <w:textAlignment w:val="baseline"/>
              <w:rPr>
                <w:ins w:id="6355" w:author="OPPO_1" w:date="2022-04-21T18:23:00Z"/>
                <w:rFonts w:ascii="Arial" w:eastAsia="Times New Roman" w:hAnsi="Arial"/>
                <w:sz w:val="18"/>
                <w:lang w:eastAsia="en-GB"/>
              </w:rPr>
            </w:pPr>
            <w:ins w:id="6356" w:author="OPPO_1" w:date="2022-04-21T18:23:00Z">
              <w:r w:rsidRPr="0058296E">
                <w:rPr>
                  <w:rFonts w:ascii="Arial" w:eastAsia="Times New Roman" w:hAnsi="Arial"/>
                  <w:sz w:val="18"/>
                  <w:lang w:eastAsia="en-GB"/>
                </w:rPr>
                <w:t>Neighbouring cell</w:t>
              </w:r>
            </w:ins>
          </w:p>
        </w:tc>
        <w:tc>
          <w:tcPr>
            <w:tcW w:w="708" w:type="dxa"/>
            <w:shd w:val="clear" w:color="auto" w:fill="auto"/>
          </w:tcPr>
          <w:p w14:paraId="172A80E3" w14:textId="77777777" w:rsidR="009C21A8" w:rsidRPr="0058296E" w:rsidRDefault="009C21A8" w:rsidP="00F418A8">
            <w:pPr>
              <w:keepNext/>
              <w:keepLines/>
              <w:overflowPunct w:val="0"/>
              <w:autoSpaceDE w:val="0"/>
              <w:autoSpaceDN w:val="0"/>
              <w:adjustRightInd w:val="0"/>
              <w:spacing w:after="0"/>
              <w:jc w:val="center"/>
              <w:textAlignment w:val="baseline"/>
              <w:rPr>
                <w:ins w:id="6357" w:author="OPPO_1" w:date="2022-04-21T18:23:00Z"/>
                <w:rFonts w:ascii="Arial" w:eastAsia="Times New Roman" w:hAnsi="Arial"/>
                <w:sz w:val="18"/>
                <w:lang w:eastAsia="en-GB"/>
              </w:rPr>
            </w:pPr>
          </w:p>
        </w:tc>
        <w:tc>
          <w:tcPr>
            <w:tcW w:w="2410" w:type="dxa"/>
            <w:shd w:val="clear" w:color="auto" w:fill="auto"/>
          </w:tcPr>
          <w:p w14:paraId="549F5576" w14:textId="77777777" w:rsidR="009C21A8" w:rsidRPr="0058296E" w:rsidRDefault="009C21A8" w:rsidP="00F418A8">
            <w:pPr>
              <w:keepNext/>
              <w:keepLines/>
              <w:overflowPunct w:val="0"/>
              <w:autoSpaceDE w:val="0"/>
              <w:autoSpaceDN w:val="0"/>
              <w:adjustRightInd w:val="0"/>
              <w:spacing w:after="0"/>
              <w:jc w:val="center"/>
              <w:textAlignment w:val="baseline"/>
              <w:rPr>
                <w:ins w:id="6358" w:author="OPPO_1" w:date="2022-04-21T18:23:00Z"/>
                <w:rFonts w:ascii="Arial" w:eastAsia="Times New Roman" w:hAnsi="Arial"/>
                <w:sz w:val="18"/>
                <w:lang w:eastAsia="en-GB"/>
              </w:rPr>
            </w:pPr>
            <w:ins w:id="6359" w:author="OPPO_1" w:date="2022-04-21T18:23:00Z">
              <w:r w:rsidRPr="0058296E">
                <w:rPr>
                  <w:rFonts w:ascii="Arial" w:eastAsia="Times New Roman" w:hAnsi="Arial"/>
                  <w:sz w:val="18"/>
                  <w:lang w:eastAsia="en-GB"/>
                </w:rPr>
                <w:t>Cell 2, 3</w:t>
              </w:r>
            </w:ins>
          </w:p>
        </w:tc>
        <w:tc>
          <w:tcPr>
            <w:tcW w:w="2835" w:type="dxa"/>
            <w:shd w:val="clear" w:color="auto" w:fill="auto"/>
          </w:tcPr>
          <w:p w14:paraId="7F9E7744" w14:textId="77777777" w:rsidR="009C21A8" w:rsidRPr="0058296E" w:rsidRDefault="009C21A8" w:rsidP="00F418A8">
            <w:pPr>
              <w:keepNext/>
              <w:keepLines/>
              <w:overflowPunct w:val="0"/>
              <w:autoSpaceDE w:val="0"/>
              <w:autoSpaceDN w:val="0"/>
              <w:adjustRightInd w:val="0"/>
              <w:spacing w:after="0"/>
              <w:textAlignment w:val="baseline"/>
              <w:rPr>
                <w:ins w:id="6360" w:author="OPPO_1" w:date="2022-04-21T18:23:00Z"/>
                <w:rFonts w:ascii="Arial" w:eastAsia="Times New Roman" w:hAnsi="Arial"/>
                <w:sz w:val="18"/>
                <w:lang w:eastAsia="en-GB"/>
              </w:rPr>
            </w:pPr>
            <w:ins w:id="6361" w:author="OPPO_1" w:date="2022-04-21T18:23:00Z">
              <w:r w:rsidRPr="0058296E">
                <w:rPr>
                  <w:rFonts w:ascii="Arial" w:eastAsia="Times New Roman" w:hAnsi="Arial"/>
                  <w:sz w:val="18"/>
                  <w:lang w:eastAsia="zh-CN"/>
                </w:rPr>
                <w:t>E-UTRAN cell and NR cell in FR1</w:t>
              </w:r>
            </w:ins>
          </w:p>
        </w:tc>
      </w:tr>
      <w:tr w:rsidR="009C21A8" w:rsidRPr="0058296E" w14:paraId="6D2A119C" w14:textId="77777777" w:rsidTr="00F418A8">
        <w:trPr>
          <w:cantSplit/>
          <w:trHeight w:val="187"/>
          <w:jc w:val="center"/>
          <w:ins w:id="6362" w:author="OPPO_1" w:date="2022-04-21T18:23:00Z"/>
        </w:trPr>
        <w:tc>
          <w:tcPr>
            <w:tcW w:w="1591" w:type="dxa"/>
            <w:vMerge w:val="restart"/>
            <w:tcBorders>
              <w:top w:val="single" w:sz="4" w:space="0" w:color="auto"/>
            </w:tcBorders>
            <w:shd w:val="clear" w:color="auto" w:fill="auto"/>
          </w:tcPr>
          <w:p w14:paraId="5C140B45" w14:textId="77777777" w:rsidR="009C21A8" w:rsidRPr="0058296E" w:rsidRDefault="009C21A8" w:rsidP="00F418A8">
            <w:pPr>
              <w:keepNext/>
              <w:keepLines/>
              <w:overflowPunct w:val="0"/>
              <w:autoSpaceDE w:val="0"/>
              <w:autoSpaceDN w:val="0"/>
              <w:adjustRightInd w:val="0"/>
              <w:spacing w:after="0"/>
              <w:textAlignment w:val="baseline"/>
              <w:rPr>
                <w:ins w:id="6363" w:author="OPPO_1" w:date="2022-04-21T18:23:00Z"/>
                <w:rFonts w:ascii="Arial" w:eastAsia="Times New Roman" w:hAnsi="Arial"/>
                <w:sz w:val="18"/>
                <w:lang w:eastAsia="en-GB"/>
              </w:rPr>
            </w:pPr>
            <w:ins w:id="6364" w:author="OPPO_1" w:date="2022-04-21T18:23:00Z">
              <w:r w:rsidRPr="0058296E">
                <w:rPr>
                  <w:rFonts w:ascii="Arial" w:eastAsia="Times New Roman" w:hAnsi="Arial"/>
                  <w:sz w:val="18"/>
                  <w:lang w:eastAsia="en-GB"/>
                </w:rPr>
                <w:t>Final condition</w:t>
              </w:r>
            </w:ins>
          </w:p>
        </w:tc>
        <w:tc>
          <w:tcPr>
            <w:tcW w:w="1701" w:type="dxa"/>
            <w:gridSpan w:val="2"/>
            <w:shd w:val="clear" w:color="auto" w:fill="auto"/>
          </w:tcPr>
          <w:p w14:paraId="080148C9" w14:textId="77777777" w:rsidR="009C21A8" w:rsidRPr="0058296E" w:rsidRDefault="009C21A8" w:rsidP="00F418A8">
            <w:pPr>
              <w:keepNext/>
              <w:keepLines/>
              <w:overflowPunct w:val="0"/>
              <w:autoSpaceDE w:val="0"/>
              <w:autoSpaceDN w:val="0"/>
              <w:adjustRightInd w:val="0"/>
              <w:spacing w:after="0"/>
              <w:textAlignment w:val="baseline"/>
              <w:rPr>
                <w:ins w:id="6365" w:author="OPPO_1" w:date="2022-04-21T18:23:00Z"/>
                <w:rFonts w:ascii="Arial" w:eastAsia="Times New Roman" w:hAnsi="Arial"/>
                <w:sz w:val="18"/>
                <w:lang w:eastAsia="en-GB"/>
              </w:rPr>
            </w:pPr>
            <w:ins w:id="6366" w:author="OPPO_1" w:date="2022-04-21T18:23:00Z">
              <w:r w:rsidRPr="0058296E">
                <w:rPr>
                  <w:rFonts w:ascii="Arial" w:eastAsia="Times New Roman" w:hAnsi="Arial"/>
                  <w:sz w:val="18"/>
                  <w:lang w:eastAsia="en-GB"/>
                </w:rPr>
                <w:t xml:space="preserve">Active </w:t>
              </w:r>
              <w:proofErr w:type="spellStart"/>
              <w:r w:rsidRPr="0058296E">
                <w:rPr>
                  <w:rFonts w:ascii="Arial" w:eastAsia="Times New Roman" w:hAnsi="Arial"/>
                  <w:sz w:val="18"/>
                  <w:lang w:eastAsia="en-GB"/>
                </w:rPr>
                <w:t>Pcell</w:t>
              </w:r>
              <w:proofErr w:type="spellEnd"/>
            </w:ins>
          </w:p>
        </w:tc>
        <w:tc>
          <w:tcPr>
            <w:tcW w:w="708" w:type="dxa"/>
            <w:shd w:val="clear" w:color="auto" w:fill="auto"/>
          </w:tcPr>
          <w:p w14:paraId="3451FE05" w14:textId="77777777" w:rsidR="009C21A8" w:rsidRPr="0058296E" w:rsidRDefault="009C21A8" w:rsidP="00F418A8">
            <w:pPr>
              <w:keepNext/>
              <w:keepLines/>
              <w:overflowPunct w:val="0"/>
              <w:autoSpaceDE w:val="0"/>
              <w:autoSpaceDN w:val="0"/>
              <w:adjustRightInd w:val="0"/>
              <w:spacing w:after="0"/>
              <w:jc w:val="center"/>
              <w:textAlignment w:val="baseline"/>
              <w:rPr>
                <w:ins w:id="6367" w:author="OPPO_1" w:date="2022-04-21T18:23:00Z"/>
                <w:rFonts w:ascii="Arial" w:eastAsia="Times New Roman" w:hAnsi="Arial"/>
                <w:sz w:val="18"/>
                <w:lang w:eastAsia="en-GB"/>
              </w:rPr>
            </w:pPr>
          </w:p>
        </w:tc>
        <w:tc>
          <w:tcPr>
            <w:tcW w:w="2410" w:type="dxa"/>
            <w:shd w:val="clear" w:color="auto" w:fill="auto"/>
          </w:tcPr>
          <w:p w14:paraId="488AC5BB" w14:textId="77777777" w:rsidR="009C21A8" w:rsidRPr="0058296E" w:rsidRDefault="009C21A8" w:rsidP="00F418A8">
            <w:pPr>
              <w:keepNext/>
              <w:keepLines/>
              <w:overflowPunct w:val="0"/>
              <w:autoSpaceDE w:val="0"/>
              <w:autoSpaceDN w:val="0"/>
              <w:adjustRightInd w:val="0"/>
              <w:spacing w:after="0"/>
              <w:jc w:val="center"/>
              <w:textAlignment w:val="baseline"/>
              <w:rPr>
                <w:ins w:id="6368" w:author="OPPO_1" w:date="2022-04-21T18:23:00Z"/>
                <w:rFonts w:ascii="Arial" w:eastAsia="Times New Roman" w:hAnsi="Arial"/>
                <w:sz w:val="18"/>
                <w:lang w:eastAsia="en-GB"/>
              </w:rPr>
            </w:pPr>
            <w:ins w:id="6369" w:author="OPPO_1" w:date="2022-04-21T18:23:00Z">
              <w:r w:rsidRPr="0058296E">
                <w:rPr>
                  <w:rFonts w:ascii="Arial" w:eastAsia="Times New Roman" w:hAnsi="Arial"/>
                  <w:sz w:val="18"/>
                  <w:lang w:eastAsia="en-GB"/>
                </w:rPr>
                <w:t>Cell 2</w:t>
              </w:r>
            </w:ins>
          </w:p>
        </w:tc>
        <w:tc>
          <w:tcPr>
            <w:tcW w:w="2835" w:type="dxa"/>
            <w:shd w:val="clear" w:color="auto" w:fill="auto"/>
          </w:tcPr>
          <w:p w14:paraId="0ED06E74" w14:textId="77777777" w:rsidR="009C21A8" w:rsidRPr="0058296E" w:rsidRDefault="009C21A8" w:rsidP="00F418A8">
            <w:pPr>
              <w:keepNext/>
              <w:keepLines/>
              <w:overflowPunct w:val="0"/>
              <w:autoSpaceDE w:val="0"/>
              <w:autoSpaceDN w:val="0"/>
              <w:adjustRightInd w:val="0"/>
              <w:spacing w:after="0"/>
              <w:textAlignment w:val="baseline"/>
              <w:rPr>
                <w:ins w:id="6370" w:author="OPPO_1" w:date="2022-04-21T18:23:00Z"/>
                <w:rFonts w:ascii="Arial" w:eastAsia="Times New Roman" w:hAnsi="Arial"/>
                <w:sz w:val="18"/>
                <w:lang w:eastAsia="en-GB"/>
              </w:rPr>
            </w:pPr>
            <w:ins w:id="6371" w:author="OPPO_1" w:date="2022-04-21T18:23:00Z">
              <w:r w:rsidRPr="0058296E">
                <w:rPr>
                  <w:rFonts w:ascii="Arial" w:eastAsia="Times New Roman" w:hAnsi="Arial"/>
                  <w:sz w:val="18"/>
                  <w:lang w:eastAsia="en-GB"/>
                </w:rPr>
                <w:t xml:space="preserve">E-UTRAN cell </w:t>
              </w:r>
            </w:ins>
          </w:p>
        </w:tc>
      </w:tr>
      <w:tr w:rsidR="009C21A8" w:rsidRPr="0058296E" w14:paraId="31A34234" w14:textId="77777777" w:rsidTr="00F418A8">
        <w:trPr>
          <w:cantSplit/>
          <w:trHeight w:val="187"/>
          <w:jc w:val="center"/>
          <w:ins w:id="6372" w:author="OPPO_1" w:date="2022-04-21T18:23:00Z"/>
        </w:trPr>
        <w:tc>
          <w:tcPr>
            <w:tcW w:w="1591" w:type="dxa"/>
            <w:vMerge/>
            <w:shd w:val="clear" w:color="auto" w:fill="auto"/>
          </w:tcPr>
          <w:p w14:paraId="01F273BA" w14:textId="77777777" w:rsidR="009C21A8" w:rsidRPr="0058296E" w:rsidRDefault="009C21A8" w:rsidP="00F418A8">
            <w:pPr>
              <w:keepNext/>
              <w:keepLines/>
              <w:overflowPunct w:val="0"/>
              <w:autoSpaceDE w:val="0"/>
              <w:autoSpaceDN w:val="0"/>
              <w:adjustRightInd w:val="0"/>
              <w:spacing w:after="0"/>
              <w:textAlignment w:val="baseline"/>
              <w:rPr>
                <w:ins w:id="6373" w:author="OPPO_1" w:date="2022-04-21T18:23:00Z"/>
                <w:rFonts w:ascii="Arial" w:eastAsia="Times New Roman" w:hAnsi="Arial"/>
                <w:sz w:val="18"/>
                <w:lang w:eastAsia="en-GB"/>
              </w:rPr>
            </w:pPr>
          </w:p>
        </w:tc>
        <w:tc>
          <w:tcPr>
            <w:tcW w:w="1701" w:type="dxa"/>
            <w:gridSpan w:val="2"/>
            <w:shd w:val="clear" w:color="auto" w:fill="auto"/>
          </w:tcPr>
          <w:p w14:paraId="4D4E6955" w14:textId="77777777" w:rsidR="009C21A8" w:rsidRPr="0058296E" w:rsidRDefault="009C21A8" w:rsidP="00F418A8">
            <w:pPr>
              <w:keepNext/>
              <w:keepLines/>
              <w:overflowPunct w:val="0"/>
              <w:autoSpaceDE w:val="0"/>
              <w:autoSpaceDN w:val="0"/>
              <w:adjustRightInd w:val="0"/>
              <w:spacing w:after="0"/>
              <w:textAlignment w:val="baseline"/>
              <w:rPr>
                <w:ins w:id="6374" w:author="OPPO_1" w:date="2022-04-21T18:23:00Z"/>
                <w:rFonts w:ascii="Arial" w:eastAsia="Times New Roman" w:hAnsi="Arial"/>
                <w:sz w:val="18"/>
                <w:lang w:eastAsia="en-GB"/>
              </w:rPr>
            </w:pPr>
            <w:ins w:id="6375" w:author="OPPO_1" w:date="2022-04-21T18:23:00Z">
              <w:r w:rsidRPr="0058296E">
                <w:rPr>
                  <w:rFonts w:ascii="Arial" w:eastAsia="Times New Roman" w:hAnsi="Arial"/>
                  <w:sz w:val="18"/>
                  <w:lang w:eastAsia="en-GB"/>
                </w:rPr>
                <w:t xml:space="preserve">Active </w:t>
              </w:r>
              <w:proofErr w:type="spellStart"/>
              <w:r w:rsidRPr="0058296E">
                <w:rPr>
                  <w:rFonts w:ascii="Arial" w:eastAsia="Times New Roman" w:hAnsi="Arial"/>
                  <w:sz w:val="18"/>
                  <w:lang w:eastAsia="en-GB"/>
                </w:rPr>
                <w:t>PSCell</w:t>
              </w:r>
              <w:proofErr w:type="spellEnd"/>
            </w:ins>
          </w:p>
        </w:tc>
        <w:tc>
          <w:tcPr>
            <w:tcW w:w="708" w:type="dxa"/>
            <w:shd w:val="clear" w:color="auto" w:fill="auto"/>
          </w:tcPr>
          <w:p w14:paraId="542BB5A6" w14:textId="77777777" w:rsidR="009C21A8" w:rsidRPr="0058296E" w:rsidRDefault="009C21A8" w:rsidP="00F418A8">
            <w:pPr>
              <w:keepNext/>
              <w:keepLines/>
              <w:overflowPunct w:val="0"/>
              <w:autoSpaceDE w:val="0"/>
              <w:autoSpaceDN w:val="0"/>
              <w:adjustRightInd w:val="0"/>
              <w:spacing w:after="0"/>
              <w:jc w:val="center"/>
              <w:textAlignment w:val="baseline"/>
              <w:rPr>
                <w:ins w:id="6376" w:author="OPPO_1" w:date="2022-04-21T18:23:00Z"/>
                <w:rFonts w:ascii="Arial" w:eastAsia="Times New Roman" w:hAnsi="Arial"/>
                <w:sz w:val="18"/>
                <w:lang w:eastAsia="en-GB"/>
              </w:rPr>
            </w:pPr>
          </w:p>
        </w:tc>
        <w:tc>
          <w:tcPr>
            <w:tcW w:w="2410" w:type="dxa"/>
            <w:shd w:val="clear" w:color="auto" w:fill="auto"/>
          </w:tcPr>
          <w:p w14:paraId="2BE494FF" w14:textId="77777777" w:rsidR="009C21A8" w:rsidRPr="0058296E" w:rsidRDefault="009C21A8" w:rsidP="00F418A8">
            <w:pPr>
              <w:keepNext/>
              <w:keepLines/>
              <w:overflowPunct w:val="0"/>
              <w:autoSpaceDE w:val="0"/>
              <w:autoSpaceDN w:val="0"/>
              <w:adjustRightInd w:val="0"/>
              <w:spacing w:after="0"/>
              <w:jc w:val="center"/>
              <w:textAlignment w:val="baseline"/>
              <w:rPr>
                <w:ins w:id="6377" w:author="OPPO_1" w:date="2022-04-21T18:23:00Z"/>
                <w:rFonts w:ascii="Arial" w:eastAsia="Times New Roman" w:hAnsi="Arial"/>
                <w:sz w:val="18"/>
                <w:lang w:eastAsia="en-GB"/>
              </w:rPr>
            </w:pPr>
            <w:ins w:id="6378" w:author="OPPO_1" w:date="2022-04-21T18:23:00Z">
              <w:r w:rsidRPr="0058296E">
                <w:rPr>
                  <w:rFonts w:ascii="Arial" w:eastAsia="Times New Roman" w:hAnsi="Arial"/>
                  <w:sz w:val="18"/>
                  <w:lang w:eastAsia="en-GB"/>
                </w:rPr>
                <w:t>Cell 3</w:t>
              </w:r>
            </w:ins>
          </w:p>
        </w:tc>
        <w:tc>
          <w:tcPr>
            <w:tcW w:w="2835" w:type="dxa"/>
            <w:shd w:val="clear" w:color="auto" w:fill="auto"/>
          </w:tcPr>
          <w:p w14:paraId="7B34BF7E" w14:textId="77777777" w:rsidR="009C21A8" w:rsidRPr="0058296E" w:rsidRDefault="009C21A8" w:rsidP="00F418A8">
            <w:pPr>
              <w:keepNext/>
              <w:keepLines/>
              <w:overflowPunct w:val="0"/>
              <w:autoSpaceDE w:val="0"/>
              <w:autoSpaceDN w:val="0"/>
              <w:adjustRightInd w:val="0"/>
              <w:spacing w:after="0"/>
              <w:textAlignment w:val="baseline"/>
              <w:rPr>
                <w:ins w:id="6379" w:author="OPPO_1" w:date="2022-04-21T18:23:00Z"/>
                <w:rFonts w:ascii="Arial" w:eastAsia="Times New Roman" w:hAnsi="Arial"/>
                <w:sz w:val="18"/>
                <w:lang w:eastAsia="en-GB"/>
              </w:rPr>
            </w:pPr>
            <w:ins w:id="6380" w:author="OPPO_1" w:date="2022-04-21T18:23:00Z">
              <w:r w:rsidRPr="0058296E">
                <w:rPr>
                  <w:rFonts w:ascii="Arial" w:eastAsia="Times New Roman" w:hAnsi="Arial"/>
                  <w:sz w:val="18"/>
                  <w:lang w:eastAsia="en-GB"/>
                </w:rPr>
                <w:t>NR cell in FR1</w:t>
              </w:r>
            </w:ins>
          </w:p>
        </w:tc>
      </w:tr>
      <w:tr w:rsidR="009C21A8" w:rsidRPr="0058296E" w14:paraId="2A906BA7" w14:textId="77777777" w:rsidTr="00F418A8">
        <w:trPr>
          <w:cantSplit/>
          <w:trHeight w:val="187"/>
          <w:jc w:val="center"/>
          <w:ins w:id="6381" w:author="OPPO_1" w:date="2022-04-21T18:23:00Z"/>
        </w:trPr>
        <w:tc>
          <w:tcPr>
            <w:tcW w:w="3292" w:type="dxa"/>
            <w:gridSpan w:val="3"/>
            <w:shd w:val="clear" w:color="auto" w:fill="auto"/>
          </w:tcPr>
          <w:p w14:paraId="5F2FA16D" w14:textId="77777777" w:rsidR="009C21A8" w:rsidRPr="0058296E" w:rsidRDefault="009C21A8" w:rsidP="00F418A8">
            <w:pPr>
              <w:keepNext/>
              <w:keepLines/>
              <w:overflowPunct w:val="0"/>
              <w:autoSpaceDE w:val="0"/>
              <w:autoSpaceDN w:val="0"/>
              <w:adjustRightInd w:val="0"/>
              <w:spacing w:after="0"/>
              <w:textAlignment w:val="baseline"/>
              <w:rPr>
                <w:ins w:id="6382" w:author="OPPO_1" w:date="2022-04-21T18:23:00Z"/>
                <w:rFonts w:ascii="Arial" w:eastAsia="Times New Roman" w:hAnsi="Arial"/>
                <w:sz w:val="18"/>
                <w:lang w:eastAsia="en-GB"/>
              </w:rPr>
            </w:pPr>
            <w:ins w:id="6383" w:author="OPPO_1" w:date="2022-04-21T18:23:00Z">
              <w:r w:rsidRPr="0058296E">
                <w:rPr>
                  <w:rFonts w:ascii="Arial" w:eastAsia="Times New Roman" w:hAnsi="Arial"/>
                  <w:sz w:val="18"/>
                  <w:lang w:eastAsia="en-GB"/>
                </w:rPr>
                <w:t>NR measurement quantity</w:t>
              </w:r>
              <w:r w:rsidRPr="0058296E">
                <w:rPr>
                  <w:rFonts w:ascii="Arial" w:eastAsia="Times New Roman" w:hAnsi="Arial"/>
                  <w:sz w:val="18"/>
                  <w:lang w:eastAsia="en-GB"/>
                </w:rPr>
                <w:tab/>
              </w:r>
            </w:ins>
          </w:p>
        </w:tc>
        <w:tc>
          <w:tcPr>
            <w:tcW w:w="708" w:type="dxa"/>
            <w:shd w:val="clear" w:color="auto" w:fill="auto"/>
          </w:tcPr>
          <w:p w14:paraId="4150B8F3" w14:textId="77777777" w:rsidR="009C21A8" w:rsidRPr="0058296E" w:rsidRDefault="009C21A8" w:rsidP="00F418A8">
            <w:pPr>
              <w:keepNext/>
              <w:keepLines/>
              <w:overflowPunct w:val="0"/>
              <w:autoSpaceDE w:val="0"/>
              <w:autoSpaceDN w:val="0"/>
              <w:adjustRightInd w:val="0"/>
              <w:spacing w:after="0"/>
              <w:jc w:val="center"/>
              <w:textAlignment w:val="baseline"/>
              <w:rPr>
                <w:ins w:id="6384" w:author="OPPO_1" w:date="2022-04-21T18:23:00Z"/>
                <w:rFonts w:ascii="Arial" w:eastAsia="Times New Roman" w:hAnsi="Arial"/>
                <w:sz w:val="18"/>
                <w:lang w:eastAsia="en-GB"/>
              </w:rPr>
            </w:pPr>
          </w:p>
        </w:tc>
        <w:tc>
          <w:tcPr>
            <w:tcW w:w="2410" w:type="dxa"/>
            <w:shd w:val="clear" w:color="auto" w:fill="auto"/>
          </w:tcPr>
          <w:p w14:paraId="50D420C3" w14:textId="77777777" w:rsidR="009C21A8" w:rsidRPr="0058296E" w:rsidRDefault="009C21A8" w:rsidP="00F418A8">
            <w:pPr>
              <w:keepNext/>
              <w:keepLines/>
              <w:overflowPunct w:val="0"/>
              <w:autoSpaceDE w:val="0"/>
              <w:autoSpaceDN w:val="0"/>
              <w:adjustRightInd w:val="0"/>
              <w:spacing w:after="0"/>
              <w:jc w:val="center"/>
              <w:textAlignment w:val="baseline"/>
              <w:rPr>
                <w:ins w:id="6385" w:author="OPPO_1" w:date="2022-04-21T18:23:00Z"/>
                <w:rFonts w:ascii="Arial" w:eastAsia="Times New Roman" w:hAnsi="Arial"/>
                <w:sz w:val="18"/>
                <w:lang w:eastAsia="en-GB"/>
              </w:rPr>
            </w:pPr>
            <w:ins w:id="6386" w:author="OPPO_1" w:date="2022-04-21T18:23:00Z">
              <w:r w:rsidRPr="0058296E">
                <w:rPr>
                  <w:rFonts w:ascii="Arial" w:eastAsia="Times New Roman" w:hAnsi="Arial"/>
                  <w:sz w:val="18"/>
                  <w:lang w:eastAsia="en-GB"/>
                </w:rPr>
                <w:t>SS-RSRP</w:t>
              </w:r>
            </w:ins>
          </w:p>
        </w:tc>
        <w:tc>
          <w:tcPr>
            <w:tcW w:w="2835" w:type="dxa"/>
            <w:shd w:val="clear" w:color="auto" w:fill="auto"/>
          </w:tcPr>
          <w:p w14:paraId="74F9B48D" w14:textId="77777777" w:rsidR="009C21A8" w:rsidRPr="0058296E" w:rsidRDefault="009C21A8" w:rsidP="00F418A8">
            <w:pPr>
              <w:keepNext/>
              <w:keepLines/>
              <w:overflowPunct w:val="0"/>
              <w:autoSpaceDE w:val="0"/>
              <w:autoSpaceDN w:val="0"/>
              <w:adjustRightInd w:val="0"/>
              <w:spacing w:after="0"/>
              <w:textAlignment w:val="baseline"/>
              <w:rPr>
                <w:ins w:id="6387" w:author="OPPO_1" w:date="2022-04-21T18:23:00Z"/>
                <w:rFonts w:ascii="Arial" w:eastAsia="Times New Roman" w:hAnsi="Arial"/>
                <w:sz w:val="18"/>
                <w:lang w:eastAsia="en-GB"/>
              </w:rPr>
            </w:pPr>
          </w:p>
        </w:tc>
      </w:tr>
      <w:tr w:rsidR="009C21A8" w:rsidRPr="0058296E" w14:paraId="032E026D" w14:textId="77777777" w:rsidTr="00F418A8">
        <w:trPr>
          <w:cantSplit/>
          <w:trHeight w:val="187"/>
          <w:jc w:val="center"/>
          <w:ins w:id="6388" w:author="OPPO_1" w:date="2022-04-21T18:23:00Z"/>
        </w:trPr>
        <w:tc>
          <w:tcPr>
            <w:tcW w:w="3292" w:type="dxa"/>
            <w:gridSpan w:val="3"/>
            <w:shd w:val="clear" w:color="auto" w:fill="auto"/>
          </w:tcPr>
          <w:p w14:paraId="017EA4D6" w14:textId="77777777" w:rsidR="009C21A8" w:rsidRPr="0058296E" w:rsidRDefault="009C21A8" w:rsidP="00F418A8">
            <w:pPr>
              <w:keepNext/>
              <w:keepLines/>
              <w:overflowPunct w:val="0"/>
              <w:autoSpaceDE w:val="0"/>
              <w:autoSpaceDN w:val="0"/>
              <w:adjustRightInd w:val="0"/>
              <w:spacing w:after="0"/>
              <w:textAlignment w:val="baseline"/>
              <w:rPr>
                <w:ins w:id="6389" w:author="OPPO_1" w:date="2022-04-21T18:23:00Z"/>
                <w:rFonts w:ascii="Arial" w:eastAsia="Times New Roman" w:hAnsi="Arial"/>
                <w:sz w:val="18"/>
                <w:lang w:eastAsia="en-GB"/>
              </w:rPr>
            </w:pPr>
            <w:ins w:id="6390" w:author="OPPO_1" w:date="2022-04-21T18:23:00Z">
              <w:r w:rsidRPr="0058296E">
                <w:rPr>
                  <w:rFonts w:ascii="Arial" w:eastAsia="Times New Roman" w:hAnsi="Arial"/>
                  <w:sz w:val="18"/>
                  <w:lang w:eastAsia="en-GB"/>
                </w:rPr>
                <w:t>E-UTRAN measurement quantity</w:t>
              </w:r>
            </w:ins>
          </w:p>
        </w:tc>
        <w:tc>
          <w:tcPr>
            <w:tcW w:w="708" w:type="dxa"/>
            <w:shd w:val="clear" w:color="auto" w:fill="auto"/>
          </w:tcPr>
          <w:p w14:paraId="72865DF0" w14:textId="77777777" w:rsidR="009C21A8" w:rsidRPr="0058296E" w:rsidRDefault="009C21A8" w:rsidP="00F418A8">
            <w:pPr>
              <w:keepNext/>
              <w:keepLines/>
              <w:overflowPunct w:val="0"/>
              <w:autoSpaceDE w:val="0"/>
              <w:autoSpaceDN w:val="0"/>
              <w:adjustRightInd w:val="0"/>
              <w:spacing w:after="0"/>
              <w:jc w:val="center"/>
              <w:textAlignment w:val="baseline"/>
              <w:rPr>
                <w:ins w:id="6391" w:author="OPPO_1" w:date="2022-04-21T18:23:00Z"/>
                <w:rFonts w:ascii="Arial" w:eastAsia="Times New Roman" w:hAnsi="Arial"/>
                <w:sz w:val="18"/>
                <w:lang w:eastAsia="en-GB"/>
              </w:rPr>
            </w:pPr>
          </w:p>
        </w:tc>
        <w:tc>
          <w:tcPr>
            <w:tcW w:w="2410" w:type="dxa"/>
            <w:shd w:val="clear" w:color="auto" w:fill="auto"/>
          </w:tcPr>
          <w:p w14:paraId="27CEA2DF" w14:textId="77777777" w:rsidR="009C21A8" w:rsidRPr="0058296E" w:rsidRDefault="009C21A8" w:rsidP="00F418A8">
            <w:pPr>
              <w:keepNext/>
              <w:keepLines/>
              <w:overflowPunct w:val="0"/>
              <w:autoSpaceDE w:val="0"/>
              <w:autoSpaceDN w:val="0"/>
              <w:adjustRightInd w:val="0"/>
              <w:spacing w:after="0"/>
              <w:jc w:val="center"/>
              <w:textAlignment w:val="baseline"/>
              <w:rPr>
                <w:ins w:id="6392" w:author="OPPO_1" w:date="2022-04-21T18:23:00Z"/>
                <w:rFonts w:ascii="Arial" w:eastAsia="Times New Roman" w:hAnsi="Arial"/>
                <w:sz w:val="18"/>
                <w:lang w:eastAsia="en-GB"/>
              </w:rPr>
            </w:pPr>
            <w:ins w:id="6393" w:author="OPPO_1" w:date="2022-04-21T18:23:00Z">
              <w:r w:rsidRPr="0058296E">
                <w:rPr>
                  <w:rFonts w:ascii="Arial" w:eastAsia="Times New Roman" w:hAnsi="Arial"/>
                  <w:sz w:val="18"/>
                  <w:lang w:eastAsia="en-GB"/>
                </w:rPr>
                <w:t>RSRP</w:t>
              </w:r>
            </w:ins>
          </w:p>
        </w:tc>
        <w:tc>
          <w:tcPr>
            <w:tcW w:w="2835" w:type="dxa"/>
            <w:shd w:val="clear" w:color="auto" w:fill="auto"/>
          </w:tcPr>
          <w:p w14:paraId="3D4B0C92" w14:textId="77777777" w:rsidR="009C21A8" w:rsidRPr="0058296E" w:rsidRDefault="009C21A8" w:rsidP="00F418A8">
            <w:pPr>
              <w:keepNext/>
              <w:keepLines/>
              <w:overflowPunct w:val="0"/>
              <w:autoSpaceDE w:val="0"/>
              <w:autoSpaceDN w:val="0"/>
              <w:adjustRightInd w:val="0"/>
              <w:spacing w:after="0"/>
              <w:textAlignment w:val="baseline"/>
              <w:rPr>
                <w:ins w:id="6394" w:author="OPPO_1" w:date="2022-04-21T18:23:00Z"/>
                <w:rFonts w:ascii="Arial" w:eastAsia="Times New Roman" w:hAnsi="Arial"/>
                <w:sz w:val="18"/>
                <w:lang w:eastAsia="en-GB"/>
              </w:rPr>
            </w:pPr>
          </w:p>
        </w:tc>
      </w:tr>
      <w:tr w:rsidR="009C21A8" w:rsidRPr="0058296E" w14:paraId="5032584D" w14:textId="77777777" w:rsidTr="00F418A8">
        <w:trPr>
          <w:cantSplit/>
          <w:trHeight w:val="187"/>
          <w:jc w:val="center"/>
          <w:ins w:id="6395" w:author="OPPO_1" w:date="2022-04-21T18:23:00Z"/>
        </w:trPr>
        <w:tc>
          <w:tcPr>
            <w:tcW w:w="1646" w:type="dxa"/>
            <w:gridSpan w:val="2"/>
            <w:vMerge w:val="restart"/>
            <w:shd w:val="clear" w:color="auto" w:fill="auto"/>
          </w:tcPr>
          <w:p w14:paraId="171FCAB8" w14:textId="77777777" w:rsidR="009C21A8" w:rsidRPr="0058296E" w:rsidRDefault="009C21A8" w:rsidP="00F418A8">
            <w:pPr>
              <w:keepNext/>
              <w:keepLines/>
              <w:overflowPunct w:val="0"/>
              <w:autoSpaceDE w:val="0"/>
              <w:autoSpaceDN w:val="0"/>
              <w:adjustRightInd w:val="0"/>
              <w:spacing w:after="0"/>
              <w:textAlignment w:val="baseline"/>
              <w:rPr>
                <w:ins w:id="6396" w:author="OPPO_1" w:date="2022-04-21T18:23:00Z"/>
                <w:rFonts w:ascii="Arial" w:eastAsia="Times New Roman" w:hAnsi="Arial"/>
                <w:sz w:val="18"/>
                <w:lang w:eastAsia="en-GB"/>
              </w:rPr>
            </w:pPr>
            <w:ins w:id="6397" w:author="OPPO_1" w:date="2022-04-21T18:23:00Z">
              <w:r w:rsidRPr="0058296E">
                <w:rPr>
                  <w:rFonts w:ascii="Arial" w:eastAsia="Times New Roman" w:hAnsi="Arial"/>
                  <w:sz w:val="18"/>
                  <w:lang w:eastAsia="en-GB"/>
                </w:rPr>
                <w:t>Event B1</w:t>
              </w:r>
            </w:ins>
          </w:p>
        </w:tc>
        <w:tc>
          <w:tcPr>
            <w:tcW w:w="1646" w:type="dxa"/>
            <w:shd w:val="clear" w:color="auto" w:fill="auto"/>
          </w:tcPr>
          <w:p w14:paraId="39B0B463" w14:textId="77777777" w:rsidR="009C21A8" w:rsidRPr="0058296E" w:rsidRDefault="009C21A8" w:rsidP="00F418A8">
            <w:pPr>
              <w:keepNext/>
              <w:keepLines/>
              <w:overflowPunct w:val="0"/>
              <w:autoSpaceDE w:val="0"/>
              <w:autoSpaceDN w:val="0"/>
              <w:adjustRightInd w:val="0"/>
              <w:spacing w:after="0"/>
              <w:textAlignment w:val="baseline"/>
              <w:rPr>
                <w:ins w:id="6398" w:author="OPPO_1" w:date="2022-04-21T18:23:00Z"/>
                <w:rFonts w:ascii="Arial" w:eastAsia="Times New Roman" w:hAnsi="Arial"/>
                <w:sz w:val="18"/>
                <w:lang w:eastAsia="en-GB"/>
              </w:rPr>
            </w:pPr>
            <w:ins w:id="6399" w:author="OPPO_1" w:date="2022-04-21T18:23:00Z">
              <w:r w:rsidRPr="0058296E">
                <w:rPr>
                  <w:lang w:eastAsia="zh-CN"/>
                </w:rPr>
                <w:t>Hysteresis</w:t>
              </w:r>
            </w:ins>
          </w:p>
        </w:tc>
        <w:tc>
          <w:tcPr>
            <w:tcW w:w="708" w:type="dxa"/>
            <w:shd w:val="clear" w:color="auto" w:fill="auto"/>
          </w:tcPr>
          <w:p w14:paraId="4B0505A4" w14:textId="77777777" w:rsidR="009C21A8" w:rsidRPr="0058296E" w:rsidRDefault="009C21A8" w:rsidP="00F418A8">
            <w:pPr>
              <w:keepNext/>
              <w:keepLines/>
              <w:overflowPunct w:val="0"/>
              <w:autoSpaceDE w:val="0"/>
              <w:autoSpaceDN w:val="0"/>
              <w:adjustRightInd w:val="0"/>
              <w:spacing w:after="0"/>
              <w:jc w:val="center"/>
              <w:textAlignment w:val="baseline"/>
              <w:rPr>
                <w:ins w:id="6400" w:author="OPPO_1" w:date="2022-04-21T18:23:00Z"/>
                <w:rFonts w:ascii="Arial" w:eastAsia="Times New Roman" w:hAnsi="Arial"/>
                <w:sz w:val="18"/>
                <w:lang w:eastAsia="en-GB"/>
              </w:rPr>
            </w:pPr>
            <w:ins w:id="6401" w:author="OPPO_1" w:date="2022-04-21T18:23:00Z">
              <w:r w:rsidRPr="0058296E">
                <w:rPr>
                  <w:lang w:eastAsia="zh-CN"/>
                </w:rPr>
                <w:t>dB</w:t>
              </w:r>
            </w:ins>
          </w:p>
        </w:tc>
        <w:tc>
          <w:tcPr>
            <w:tcW w:w="2410" w:type="dxa"/>
            <w:shd w:val="clear" w:color="auto" w:fill="auto"/>
          </w:tcPr>
          <w:p w14:paraId="1AB64FF4" w14:textId="77777777" w:rsidR="009C21A8" w:rsidRPr="0058296E" w:rsidRDefault="009C21A8" w:rsidP="00F418A8">
            <w:pPr>
              <w:keepNext/>
              <w:keepLines/>
              <w:overflowPunct w:val="0"/>
              <w:autoSpaceDE w:val="0"/>
              <w:autoSpaceDN w:val="0"/>
              <w:adjustRightInd w:val="0"/>
              <w:spacing w:after="0"/>
              <w:jc w:val="center"/>
              <w:textAlignment w:val="baseline"/>
              <w:rPr>
                <w:ins w:id="6402" w:author="OPPO_1" w:date="2022-04-21T18:23:00Z"/>
                <w:rFonts w:ascii="Arial" w:eastAsia="Times New Roman" w:hAnsi="Arial"/>
                <w:sz w:val="18"/>
                <w:lang w:eastAsia="en-GB"/>
              </w:rPr>
            </w:pPr>
            <w:ins w:id="6403" w:author="OPPO_1" w:date="2022-04-21T18:23:00Z">
              <w:r w:rsidRPr="0058296E">
                <w:rPr>
                  <w:lang w:eastAsia="zh-CN"/>
                </w:rPr>
                <w:t>0</w:t>
              </w:r>
            </w:ins>
          </w:p>
        </w:tc>
        <w:tc>
          <w:tcPr>
            <w:tcW w:w="2835" w:type="dxa"/>
            <w:shd w:val="clear" w:color="auto" w:fill="auto"/>
          </w:tcPr>
          <w:p w14:paraId="5F260247" w14:textId="77777777" w:rsidR="009C21A8" w:rsidRPr="0058296E" w:rsidRDefault="009C21A8" w:rsidP="00F418A8">
            <w:pPr>
              <w:keepNext/>
              <w:keepLines/>
              <w:overflowPunct w:val="0"/>
              <w:autoSpaceDE w:val="0"/>
              <w:autoSpaceDN w:val="0"/>
              <w:adjustRightInd w:val="0"/>
              <w:spacing w:after="0"/>
              <w:textAlignment w:val="baseline"/>
              <w:rPr>
                <w:ins w:id="6404" w:author="OPPO_1" w:date="2022-04-21T18:23:00Z"/>
                <w:rFonts w:ascii="Arial" w:eastAsia="Times New Roman" w:hAnsi="Arial"/>
                <w:sz w:val="18"/>
                <w:lang w:eastAsia="en-GB"/>
              </w:rPr>
            </w:pPr>
            <w:ins w:id="6405" w:author="OPPO_1" w:date="2022-04-21T18:23:00Z">
              <w:r w:rsidRPr="0058296E">
                <w:rPr>
                  <w:bCs/>
                  <w:lang w:eastAsia="zh-CN"/>
                </w:rPr>
                <w:t>Hysteresis for evaluation of event B1.</w:t>
              </w:r>
            </w:ins>
          </w:p>
        </w:tc>
      </w:tr>
      <w:tr w:rsidR="009C21A8" w:rsidRPr="0058296E" w14:paraId="6C6F5A68" w14:textId="77777777" w:rsidTr="00F418A8">
        <w:trPr>
          <w:cantSplit/>
          <w:trHeight w:val="187"/>
          <w:jc w:val="center"/>
          <w:ins w:id="6406" w:author="OPPO_1" w:date="2022-04-21T18:23:00Z"/>
        </w:trPr>
        <w:tc>
          <w:tcPr>
            <w:tcW w:w="1646" w:type="dxa"/>
            <w:gridSpan w:val="2"/>
            <w:vMerge/>
            <w:shd w:val="clear" w:color="auto" w:fill="auto"/>
          </w:tcPr>
          <w:p w14:paraId="36725B23" w14:textId="77777777" w:rsidR="009C21A8" w:rsidRPr="0058296E" w:rsidRDefault="009C21A8" w:rsidP="00F418A8">
            <w:pPr>
              <w:keepNext/>
              <w:keepLines/>
              <w:overflowPunct w:val="0"/>
              <w:autoSpaceDE w:val="0"/>
              <w:autoSpaceDN w:val="0"/>
              <w:adjustRightInd w:val="0"/>
              <w:spacing w:after="0"/>
              <w:textAlignment w:val="baseline"/>
              <w:rPr>
                <w:ins w:id="6407" w:author="OPPO_1" w:date="2022-04-21T18:23:00Z"/>
                <w:rFonts w:ascii="Arial" w:eastAsia="Times New Roman" w:hAnsi="Arial"/>
                <w:sz w:val="18"/>
                <w:lang w:eastAsia="en-GB"/>
              </w:rPr>
            </w:pPr>
          </w:p>
        </w:tc>
        <w:tc>
          <w:tcPr>
            <w:tcW w:w="1646" w:type="dxa"/>
            <w:shd w:val="clear" w:color="auto" w:fill="auto"/>
          </w:tcPr>
          <w:p w14:paraId="5C1F2D66" w14:textId="77777777" w:rsidR="009C21A8" w:rsidRPr="0058296E" w:rsidRDefault="009C21A8" w:rsidP="00F418A8">
            <w:pPr>
              <w:keepNext/>
              <w:keepLines/>
              <w:overflowPunct w:val="0"/>
              <w:autoSpaceDE w:val="0"/>
              <w:autoSpaceDN w:val="0"/>
              <w:adjustRightInd w:val="0"/>
              <w:spacing w:after="0"/>
              <w:textAlignment w:val="baseline"/>
              <w:rPr>
                <w:ins w:id="6408" w:author="OPPO_1" w:date="2022-04-21T18:23:00Z"/>
                <w:rFonts w:ascii="Arial" w:eastAsia="Times New Roman" w:hAnsi="Arial"/>
                <w:sz w:val="18"/>
                <w:lang w:eastAsia="en-GB"/>
              </w:rPr>
            </w:pPr>
            <w:ins w:id="6409" w:author="OPPO_1" w:date="2022-04-21T18:23:00Z">
              <w:r w:rsidRPr="0058296E">
                <w:rPr>
                  <w:lang w:eastAsia="zh-CN"/>
                </w:rPr>
                <w:t>Threshold RSRP</w:t>
              </w:r>
            </w:ins>
          </w:p>
        </w:tc>
        <w:tc>
          <w:tcPr>
            <w:tcW w:w="708" w:type="dxa"/>
            <w:shd w:val="clear" w:color="auto" w:fill="auto"/>
          </w:tcPr>
          <w:p w14:paraId="331D7A2C" w14:textId="77777777" w:rsidR="009C21A8" w:rsidRPr="0058296E" w:rsidRDefault="009C21A8" w:rsidP="00F418A8">
            <w:pPr>
              <w:keepNext/>
              <w:keepLines/>
              <w:overflowPunct w:val="0"/>
              <w:autoSpaceDE w:val="0"/>
              <w:autoSpaceDN w:val="0"/>
              <w:adjustRightInd w:val="0"/>
              <w:spacing w:after="0"/>
              <w:jc w:val="center"/>
              <w:textAlignment w:val="baseline"/>
              <w:rPr>
                <w:ins w:id="6410" w:author="OPPO_1" w:date="2022-04-21T18:23:00Z"/>
                <w:rFonts w:ascii="Arial" w:eastAsia="Times New Roman" w:hAnsi="Arial"/>
                <w:sz w:val="18"/>
                <w:lang w:eastAsia="en-GB"/>
              </w:rPr>
            </w:pPr>
            <w:ins w:id="6411" w:author="OPPO_1" w:date="2022-04-21T18:23:00Z">
              <w:r w:rsidRPr="0058296E">
                <w:rPr>
                  <w:lang w:eastAsia="zh-CN"/>
                </w:rPr>
                <w:t>dBm</w:t>
              </w:r>
            </w:ins>
          </w:p>
        </w:tc>
        <w:tc>
          <w:tcPr>
            <w:tcW w:w="2410" w:type="dxa"/>
            <w:shd w:val="clear" w:color="auto" w:fill="auto"/>
          </w:tcPr>
          <w:p w14:paraId="0CE4B4D7" w14:textId="77777777" w:rsidR="009C21A8" w:rsidRPr="0058296E" w:rsidRDefault="009C21A8" w:rsidP="00F418A8">
            <w:pPr>
              <w:keepNext/>
              <w:keepLines/>
              <w:overflowPunct w:val="0"/>
              <w:autoSpaceDE w:val="0"/>
              <w:autoSpaceDN w:val="0"/>
              <w:adjustRightInd w:val="0"/>
              <w:spacing w:after="0"/>
              <w:jc w:val="center"/>
              <w:textAlignment w:val="baseline"/>
              <w:rPr>
                <w:ins w:id="6412" w:author="OPPO_1" w:date="2022-04-21T18:23:00Z"/>
                <w:rFonts w:ascii="Arial" w:eastAsia="Times New Roman" w:hAnsi="Arial"/>
                <w:sz w:val="18"/>
                <w:lang w:eastAsia="en-GB"/>
              </w:rPr>
            </w:pPr>
            <w:ins w:id="6413" w:author="OPPO_1" w:date="2022-04-21T18:23:00Z">
              <w:r w:rsidRPr="0058296E">
                <w:rPr>
                  <w:lang w:eastAsia="zh-CN"/>
                </w:rPr>
                <w:t>-93</w:t>
              </w:r>
            </w:ins>
          </w:p>
        </w:tc>
        <w:tc>
          <w:tcPr>
            <w:tcW w:w="2835" w:type="dxa"/>
            <w:shd w:val="clear" w:color="auto" w:fill="auto"/>
          </w:tcPr>
          <w:p w14:paraId="3CFA6131" w14:textId="77777777" w:rsidR="009C21A8" w:rsidRPr="0058296E" w:rsidRDefault="009C21A8" w:rsidP="00F418A8">
            <w:pPr>
              <w:keepNext/>
              <w:keepLines/>
              <w:overflowPunct w:val="0"/>
              <w:autoSpaceDE w:val="0"/>
              <w:autoSpaceDN w:val="0"/>
              <w:adjustRightInd w:val="0"/>
              <w:spacing w:after="0"/>
              <w:textAlignment w:val="baseline"/>
              <w:rPr>
                <w:ins w:id="6414" w:author="OPPO_1" w:date="2022-04-21T18:23:00Z"/>
                <w:rFonts w:ascii="Arial" w:eastAsia="Times New Roman" w:hAnsi="Arial"/>
                <w:sz w:val="18"/>
                <w:lang w:eastAsia="en-GB"/>
              </w:rPr>
            </w:pPr>
            <w:ins w:id="6415" w:author="OPPO_1" w:date="2022-04-21T18:23:00Z">
              <w:r w:rsidRPr="0058296E">
                <w:rPr>
                  <w:lang w:eastAsia="zh-CN"/>
                </w:rPr>
                <w:t xml:space="preserve">Actual RSRP threshold for event B1. Needs to take absolute accuracy tolerance in clause 9.1.11.1 into account plus margin.  </w:t>
              </w:r>
            </w:ins>
          </w:p>
        </w:tc>
      </w:tr>
      <w:tr w:rsidR="009C21A8" w:rsidRPr="0058296E" w14:paraId="27EB6C8F" w14:textId="77777777" w:rsidTr="00F418A8">
        <w:trPr>
          <w:cantSplit/>
          <w:trHeight w:val="187"/>
          <w:jc w:val="center"/>
          <w:ins w:id="6416" w:author="OPPO_1" w:date="2022-04-21T18:23:00Z"/>
        </w:trPr>
        <w:tc>
          <w:tcPr>
            <w:tcW w:w="1646" w:type="dxa"/>
            <w:gridSpan w:val="2"/>
            <w:vMerge/>
            <w:shd w:val="clear" w:color="auto" w:fill="auto"/>
          </w:tcPr>
          <w:p w14:paraId="06EC3E2C" w14:textId="77777777" w:rsidR="009C21A8" w:rsidRPr="0058296E" w:rsidRDefault="009C21A8" w:rsidP="00F418A8">
            <w:pPr>
              <w:keepNext/>
              <w:keepLines/>
              <w:overflowPunct w:val="0"/>
              <w:autoSpaceDE w:val="0"/>
              <w:autoSpaceDN w:val="0"/>
              <w:adjustRightInd w:val="0"/>
              <w:spacing w:after="0"/>
              <w:textAlignment w:val="baseline"/>
              <w:rPr>
                <w:ins w:id="6417" w:author="OPPO_1" w:date="2022-04-21T18:23:00Z"/>
                <w:rFonts w:ascii="Arial" w:eastAsia="Times New Roman" w:hAnsi="Arial"/>
                <w:sz w:val="18"/>
                <w:lang w:eastAsia="en-GB"/>
              </w:rPr>
            </w:pPr>
          </w:p>
        </w:tc>
        <w:tc>
          <w:tcPr>
            <w:tcW w:w="1646" w:type="dxa"/>
            <w:shd w:val="clear" w:color="auto" w:fill="auto"/>
          </w:tcPr>
          <w:p w14:paraId="3019D129" w14:textId="77777777" w:rsidR="009C21A8" w:rsidRPr="0058296E" w:rsidRDefault="009C21A8" w:rsidP="00F418A8">
            <w:pPr>
              <w:keepNext/>
              <w:keepLines/>
              <w:overflowPunct w:val="0"/>
              <w:autoSpaceDE w:val="0"/>
              <w:autoSpaceDN w:val="0"/>
              <w:adjustRightInd w:val="0"/>
              <w:spacing w:after="0"/>
              <w:textAlignment w:val="baseline"/>
              <w:rPr>
                <w:ins w:id="6418" w:author="OPPO_1" w:date="2022-04-21T18:23:00Z"/>
                <w:rFonts w:ascii="Arial" w:eastAsia="Times New Roman" w:hAnsi="Arial"/>
                <w:sz w:val="18"/>
                <w:lang w:eastAsia="en-GB"/>
              </w:rPr>
            </w:pPr>
            <w:ins w:id="6419" w:author="OPPO_1" w:date="2022-04-21T18:23:00Z">
              <w:r w:rsidRPr="0058296E">
                <w:rPr>
                  <w:lang w:eastAsia="ja-JP"/>
                </w:rPr>
                <w:t>Time to Trigger</w:t>
              </w:r>
            </w:ins>
          </w:p>
        </w:tc>
        <w:tc>
          <w:tcPr>
            <w:tcW w:w="708" w:type="dxa"/>
            <w:shd w:val="clear" w:color="auto" w:fill="auto"/>
          </w:tcPr>
          <w:p w14:paraId="6979EE0E" w14:textId="77777777" w:rsidR="009C21A8" w:rsidRPr="0058296E" w:rsidRDefault="009C21A8" w:rsidP="00F418A8">
            <w:pPr>
              <w:keepNext/>
              <w:keepLines/>
              <w:overflowPunct w:val="0"/>
              <w:autoSpaceDE w:val="0"/>
              <w:autoSpaceDN w:val="0"/>
              <w:adjustRightInd w:val="0"/>
              <w:spacing w:after="0"/>
              <w:jc w:val="center"/>
              <w:textAlignment w:val="baseline"/>
              <w:rPr>
                <w:ins w:id="6420" w:author="OPPO_1" w:date="2022-04-21T18:23:00Z"/>
                <w:rFonts w:ascii="Arial" w:eastAsia="Times New Roman" w:hAnsi="Arial"/>
                <w:sz w:val="18"/>
                <w:lang w:eastAsia="en-GB"/>
              </w:rPr>
            </w:pPr>
            <w:ins w:id="6421" w:author="OPPO_1" w:date="2022-04-21T18:23:00Z">
              <w:r w:rsidRPr="0058296E">
                <w:rPr>
                  <w:lang w:eastAsia="ja-JP"/>
                </w:rPr>
                <w:t>S</w:t>
              </w:r>
            </w:ins>
          </w:p>
        </w:tc>
        <w:tc>
          <w:tcPr>
            <w:tcW w:w="2410" w:type="dxa"/>
            <w:shd w:val="clear" w:color="auto" w:fill="auto"/>
          </w:tcPr>
          <w:p w14:paraId="05AE78F7" w14:textId="77777777" w:rsidR="009C21A8" w:rsidRPr="0058296E" w:rsidRDefault="009C21A8" w:rsidP="00F418A8">
            <w:pPr>
              <w:keepNext/>
              <w:keepLines/>
              <w:overflowPunct w:val="0"/>
              <w:autoSpaceDE w:val="0"/>
              <w:autoSpaceDN w:val="0"/>
              <w:adjustRightInd w:val="0"/>
              <w:spacing w:after="0"/>
              <w:jc w:val="center"/>
              <w:textAlignment w:val="baseline"/>
              <w:rPr>
                <w:ins w:id="6422" w:author="OPPO_1" w:date="2022-04-21T18:23:00Z"/>
                <w:rFonts w:ascii="Arial" w:eastAsia="Times New Roman" w:hAnsi="Arial"/>
                <w:sz w:val="18"/>
                <w:lang w:eastAsia="en-GB"/>
              </w:rPr>
            </w:pPr>
            <w:ins w:id="6423" w:author="OPPO_1" w:date="2022-04-21T18:23:00Z">
              <w:r w:rsidRPr="0058296E">
                <w:rPr>
                  <w:lang w:eastAsia="zh-CN"/>
                </w:rPr>
                <w:t>0</w:t>
              </w:r>
            </w:ins>
          </w:p>
        </w:tc>
        <w:tc>
          <w:tcPr>
            <w:tcW w:w="2835" w:type="dxa"/>
            <w:shd w:val="clear" w:color="auto" w:fill="auto"/>
          </w:tcPr>
          <w:p w14:paraId="11634219" w14:textId="77777777" w:rsidR="009C21A8" w:rsidRPr="0058296E" w:rsidRDefault="009C21A8" w:rsidP="00F418A8">
            <w:pPr>
              <w:keepNext/>
              <w:keepLines/>
              <w:overflowPunct w:val="0"/>
              <w:autoSpaceDE w:val="0"/>
              <w:autoSpaceDN w:val="0"/>
              <w:adjustRightInd w:val="0"/>
              <w:spacing w:after="0"/>
              <w:textAlignment w:val="baseline"/>
              <w:rPr>
                <w:ins w:id="6424" w:author="OPPO_1" w:date="2022-04-21T18:23:00Z"/>
                <w:rFonts w:ascii="Arial" w:eastAsia="Times New Roman" w:hAnsi="Arial"/>
                <w:sz w:val="18"/>
                <w:lang w:eastAsia="en-GB"/>
              </w:rPr>
            </w:pPr>
          </w:p>
        </w:tc>
      </w:tr>
      <w:tr w:rsidR="009C21A8" w:rsidRPr="0058296E" w14:paraId="344FD236" w14:textId="77777777" w:rsidTr="00F418A8">
        <w:trPr>
          <w:cantSplit/>
          <w:trHeight w:val="187"/>
          <w:jc w:val="center"/>
          <w:ins w:id="6425" w:author="OPPO_1" w:date="2022-04-21T18:23:00Z"/>
        </w:trPr>
        <w:tc>
          <w:tcPr>
            <w:tcW w:w="1646" w:type="dxa"/>
            <w:gridSpan w:val="2"/>
            <w:vMerge w:val="restart"/>
            <w:shd w:val="clear" w:color="auto" w:fill="auto"/>
          </w:tcPr>
          <w:p w14:paraId="0DB07BA0" w14:textId="77777777" w:rsidR="009C21A8" w:rsidRPr="0058296E" w:rsidRDefault="009C21A8" w:rsidP="00F418A8">
            <w:pPr>
              <w:keepNext/>
              <w:keepLines/>
              <w:overflowPunct w:val="0"/>
              <w:autoSpaceDE w:val="0"/>
              <w:autoSpaceDN w:val="0"/>
              <w:adjustRightInd w:val="0"/>
              <w:spacing w:after="0"/>
              <w:textAlignment w:val="baseline"/>
              <w:rPr>
                <w:ins w:id="6426" w:author="OPPO_1" w:date="2022-04-21T18:23:00Z"/>
                <w:rFonts w:ascii="Arial" w:eastAsia="Times New Roman" w:hAnsi="Arial"/>
                <w:sz w:val="18"/>
                <w:lang w:eastAsia="en-GB"/>
              </w:rPr>
            </w:pPr>
            <w:ins w:id="6427" w:author="OPPO_1" w:date="2022-04-21T18:23:00Z">
              <w:r w:rsidRPr="0058296E">
                <w:rPr>
                  <w:rFonts w:ascii="Arial" w:eastAsia="Times New Roman" w:hAnsi="Arial"/>
                  <w:sz w:val="18"/>
                  <w:lang w:eastAsia="en-GB"/>
                </w:rPr>
                <w:t>Event B2</w:t>
              </w:r>
            </w:ins>
          </w:p>
        </w:tc>
        <w:tc>
          <w:tcPr>
            <w:tcW w:w="1646" w:type="dxa"/>
            <w:shd w:val="clear" w:color="auto" w:fill="auto"/>
          </w:tcPr>
          <w:p w14:paraId="46835C27" w14:textId="77777777" w:rsidR="009C21A8" w:rsidRPr="0058296E" w:rsidRDefault="009C21A8" w:rsidP="00F418A8">
            <w:pPr>
              <w:keepNext/>
              <w:keepLines/>
              <w:overflowPunct w:val="0"/>
              <w:autoSpaceDE w:val="0"/>
              <w:autoSpaceDN w:val="0"/>
              <w:adjustRightInd w:val="0"/>
              <w:spacing w:after="0"/>
              <w:textAlignment w:val="baseline"/>
              <w:rPr>
                <w:ins w:id="6428" w:author="OPPO_1" w:date="2022-04-21T18:23:00Z"/>
                <w:rFonts w:ascii="Arial" w:eastAsia="Times New Roman" w:hAnsi="Arial"/>
                <w:sz w:val="18"/>
                <w:lang w:eastAsia="en-GB"/>
              </w:rPr>
            </w:pPr>
            <w:ins w:id="6429" w:author="OPPO_1" w:date="2022-04-21T18:23:00Z">
              <w:r w:rsidRPr="0058296E">
                <w:rPr>
                  <w:rFonts w:ascii="Arial" w:eastAsia="Times New Roman" w:hAnsi="Arial"/>
                  <w:sz w:val="18"/>
                  <w:lang w:eastAsia="en-GB"/>
                </w:rPr>
                <w:t>Threshold1</w:t>
              </w:r>
            </w:ins>
          </w:p>
        </w:tc>
        <w:tc>
          <w:tcPr>
            <w:tcW w:w="708" w:type="dxa"/>
            <w:shd w:val="clear" w:color="auto" w:fill="auto"/>
          </w:tcPr>
          <w:p w14:paraId="38731265" w14:textId="77777777" w:rsidR="009C21A8" w:rsidRPr="0058296E" w:rsidRDefault="009C21A8" w:rsidP="00F418A8">
            <w:pPr>
              <w:keepNext/>
              <w:keepLines/>
              <w:overflowPunct w:val="0"/>
              <w:autoSpaceDE w:val="0"/>
              <w:autoSpaceDN w:val="0"/>
              <w:adjustRightInd w:val="0"/>
              <w:spacing w:after="0"/>
              <w:jc w:val="center"/>
              <w:textAlignment w:val="baseline"/>
              <w:rPr>
                <w:ins w:id="6430" w:author="OPPO_1" w:date="2022-04-21T18:23:00Z"/>
                <w:rFonts w:ascii="Arial" w:eastAsia="Times New Roman" w:hAnsi="Arial"/>
                <w:sz w:val="18"/>
                <w:lang w:eastAsia="en-GB"/>
              </w:rPr>
            </w:pPr>
            <w:ins w:id="6431" w:author="OPPO_1" w:date="2022-04-21T18:23:00Z">
              <w:r w:rsidRPr="0058296E">
                <w:rPr>
                  <w:rFonts w:ascii="Arial" w:eastAsia="Times New Roman" w:hAnsi="Arial"/>
                  <w:sz w:val="18"/>
                  <w:lang w:eastAsia="en-GB"/>
                </w:rPr>
                <w:t>dBm</w:t>
              </w:r>
            </w:ins>
          </w:p>
        </w:tc>
        <w:tc>
          <w:tcPr>
            <w:tcW w:w="2410" w:type="dxa"/>
            <w:shd w:val="clear" w:color="auto" w:fill="auto"/>
          </w:tcPr>
          <w:p w14:paraId="31957872" w14:textId="77777777" w:rsidR="009C21A8" w:rsidRPr="0058296E" w:rsidRDefault="009C21A8" w:rsidP="00F418A8">
            <w:pPr>
              <w:keepNext/>
              <w:keepLines/>
              <w:overflowPunct w:val="0"/>
              <w:autoSpaceDE w:val="0"/>
              <w:autoSpaceDN w:val="0"/>
              <w:adjustRightInd w:val="0"/>
              <w:spacing w:after="0"/>
              <w:jc w:val="center"/>
              <w:textAlignment w:val="baseline"/>
              <w:rPr>
                <w:ins w:id="6432" w:author="OPPO_1" w:date="2022-04-21T18:23:00Z"/>
                <w:rFonts w:ascii="Arial" w:eastAsia="Times New Roman" w:hAnsi="Arial"/>
                <w:sz w:val="18"/>
                <w:lang w:eastAsia="en-GB"/>
              </w:rPr>
            </w:pPr>
            <w:ins w:id="6433" w:author="OPPO_1" w:date="2022-04-21T18:23:00Z">
              <w:r w:rsidRPr="0058296E">
                <w:rPr>
                  <w:rFonts w:ascii="Arial" w:eastAsia="Times New Roman" w:hAnsi="Arial"/>
                  <w:sz w:val="18"/>
                  <w:lang w:eastAsia="en-GB"/>
                </w:rPr>
                <w:t>As specified in Table A.6.3.1.4-3</w:t>
              </w:r>
            </w:ins>
          </w:p>
        </w:tc>
        <w:tc>
          <w:tcPr>
            <w:tcW w:w="2835" w:type="dxa"/>
            <w:shd w:val="clear" w:color="auto" w:fill="auto"/>
          </w:tcPr>
          <w:p w14:paraId="4E3A7964" w14:textId="77777777" w:rsidR="009C21A8" w:rsidRPr="0058296E" w:rsidRDefault="009C21A8" w:rsidP="00F418A8">
            <w:pPr>
              <w:keepNext/>
              <w:keepLines/>
              <w:overflowPunct w:val="0"/>
              <w:autoSpaceDE w:val="0"/>
              <w:autoSpaceDN w:val="0"/>
              <w:adjustRightInd w:val="0"/>
              <w:spacing w:after="0"/>
              <w:textAlignment w:val="baseline"/>
              <w:rPr>
                <w:ins w:id="6434" w:author="OPPO_1" w:date="2022-04-21T18:23:00Z"/>
                <w:rFonts w:ascii="Arial" w:eastAsia="Times New Roman" w:hAnsi="Arial"/>
                <w:sz w:val="18"/>
                <w:lang w:eastAsia="en-GB"/>
              </w:rPr>
            </w:pPr>
            <w:ins w:id="6435" w:author="OPPO_1" w:date="2022-04-21T18:23:00Z">
              <w:r w:rsidRPr="0058296E">
                <w:rPr>
                  <w:rFonts w:ascii="Arial" w:eastAsia="Times New Roman" w:hAnsi="Arial"/>
                  <w:sz w:val="18"/>
                  <w:lang w:eastAsia="en-GB"/>
                </w:rPr>
                <w:t>Absolute NR SS-RSRP threshold for event B2</w:t>
              </w:r>
            </w:ins>
          </w:p>
        </w:tc>
      </w:tr>
      <w:tr w:rsidR="009C21A8" w:rsidRPr="0058296E" w14:paraId="22F2AE2B" w14:textId="77777777" w:rsidTr="00F418A8">
        <w:trPr>
          <w:cantSplit/>
          <w:trHeight w:val="187"/>
          <w:jc w:val="center"/>
          <w:ins w:id="6436" w:author="OPPO_1" w:date="2022-04-21T18:23:00Z"/>
        </w:trPr>
        <w:tc>
          <w:tcPr>
            <w:tcW w:w="1646" w:type="dxa"/>
            <w:gridSpan w:val="2"/>
            <w:vMerge/>
            <w:shd w:val="clear" w:color="auto" w:fill="auto"/>
          </w:tcPr>
          <w:p w14:paraId="75403622" w14:textId="77777777" w:rsidR="009C21A8" w:rsidRPr="0058296E" w:rsidRDefault="009C21A8" w:rsidP="00F418A8">
            <w:pPr>
              <w:keepNext/>
              <w:keepLines/>
              <w:overflowPunct w:val="0"/>
              <w:autoSpaceDE w:val="0"/>
              <w:autoSpaceDN w:val="0"/>
              <w:adjustRightInd w:val="0"/>
              <w:spacing w:after="0"/>
              <w:textAlignment w:val="baseline"/>
              <w:rPr>
                <w:ins w:id="6437" w:author="OPPO_1" w:date="2022-04-21T18:23:00Z"/>
                <w:rFonts w:ascii="Arial" w:eastAsia="Times New Roman" w:hAnsi="Arial"/>
                <w:sz w:val="18"/>
                <w:lang w:eastAsia="en-GB"/>
              </w:rPr>
            </w:pPr>
          </w:p>
        </w:tc>
        <w:tc>
          <w:tcPr>
            <w:tcW w:w="1646" w:type="dxa"/>
            <w:shd w:val="clear" w:color="auto" w:fill="auto"/>
          </w:tcPr>
          <w:p w14:paraId="3B69B25C" w14:textId="77777777" w:rsidR="009C21A8" w:rsidRPr="0058296E" w:rsidRDefault="009C21A8" w:rsidP="00F418A8">
            <w:pPr>
              <w:keepNext/>
              <w:keepLines/>
              <w:overflowPunct w:val="0"/>
              <w:autoSpaceDE w:val="0"/>
              <w:autoSpaceDN w:val="0"/>
              <w:adjustRightInd w:val="0"/>
              <w:spacing w:after="0"/>
              <w:textAlignment w:val="baseline"/>
              <w:rPr>
                <w:ins w:id="6438" w:author="OPPO_1" w:date="2022-04-21T18:23:00Z"/>
                <w:rFonts w:ascii="Arial" w:eastAsia="Times New Roman" w:hAnsi="Arial"/>
                <w:sz w:val="18"/>
                <w:lang w:eastAsia="en-GB"/>
              </w:rPr>
            </w:pPr>
            <w:ins w:id="6439" w:author="OPPO_1" w:date="2022-04-21T18:23:00Z">
              <w:r w:rsidRPr="0058296E">
                <w:rPr>
                  <w:rFonts w:ascii="Arial" w:eastAsia="Times New Roman" w:hAnsi="Arial"/>
                  <w:sz w:val="18"/>
                  <w:lang w:eastAsia="en-GB"/>
                </w:rPr>
                <w:t>Threshold2EUTRAN</w:t>
              </w:r>
            </w:ins>
          </w:p>
        </w:tc>
        <w:tc>
          <w:tcPr>
            <w:tcW w:w="708" w:type="dxa"/>
            <w:shd w:val="clear" w:color="auto" w:fill="auto"/>
          </w:tcPr>
          <w:p w14:paraId="60EC3E93" w14:textId="77777777" w:rsidR="009C21A8" w:rsidRPr="0058296E" w:rsidRDefault="009C21A8" w:rsidP="00F418A8">
            <w:pPr>
              <w:keepNext/>
              <w:keepLines/>
              <w:overflowPunct w:val="0"/>
              <w:autoSpaceDE w:val="0"/>
              <w:autoSpaceDN w:val="0"/>
              <w:adjustRightInd w:val="0"/>
              <w:spacing w:after="0"/>
              <w:jc w:val="center"/>
              <w:textAlignment w:val="baseline"/>
              <w:rPr>
                <w:ins w:id="6440" w:author="OPPO_1" w:date="2022-04-21T18:23:00Z"/>
                <w:rFonts w:ascii="Arial" w:eastAsia="Times New Roman" w:hAnsi="Arial"/>
                <w:sz w:val="18"/>
                <w:lang w:eastAsia="zh-CN"/>
              </w:rPr>
            </w:pPr>
            <w:ins w:id="6441" w:author="OPPO_1" w:date="2022-04-21T18:23:00Z">
              <w:r w:rsidRPr="0058296E">
                <w:rPr>
                  <w:rFonts w:ascii="Arial" w:eastAsia="Times New Roman" w:hAnsi="Arial"/>
                  <w:sz w:val="18"/>
                  <w:lang w:eastAsia="en-GB"/>
                </w:rPr>
                <w:t>dB</w:t>
              </w:r>
              <w:r w:rsidRPr="0058296E">
                <w:rPr>
                  <w:rFonts w:ascii="Arial" w:eastAsia="Times New Roman" w:hAnsi="Arial"/>
                  <w:sz w:val="18"/>
                  <w:lang w:eastAsia="zh-CN"/>
                </w:rPr>
                <w:t>m</w:t>
              </w:r>
            </w:ins>
          </w:p>
        </w:tc>
        <w:tc>
          <w:tcPr>
            <w:tcW w:w="2410" w:type="dxa"/>
            <w:shd w:val="clear" w:color="auto" w:fill="auto"/>
          </w:tcPr>
          <w:p w14:paraId="62296E5C" w14:textId="77777777" w:rsidR="009C21A8" w:rsidRPr="0058296E" w:rsidRDefault="009C21A8" w:rsidP="00F418A8">
            <w:pPr>
              <w:keepNext/>
              <w:keepLines/>
              <w:overflowPunct w:val="0"/>
              <w:autoSpaceDE w:val="0"/>
              <w:autoSpaceDN w:val="0"/>
              <w:adjustRightInd w:val="0"/>
              <w:spacing w:after="0"/>
              <w:jc w:val="center"/>
              <w:textAlignment w:val="baseline"/>
              <w:rPr>
                <w:ins w:id="6442" w:author="OPPO_1" w:date="2022-04-21T18:23:00Z"/>
                <w:rFonts w:ascii="Arial" w:eastAsia="Times New Roman" w:hAnsi="Arial"/>
                <w:sz w:val="18"/>
                <w:lang w:eastAsia="en-GB"/>
              </w:rPr>
            </w:pPr>
            <w:ins w:id="6443" w:author="OPPO_1" w:date="2022-04-21T18:23:00Z">
              <w:r w:rsidRPr="0058296E">
                <w:rPr>
                  <w:rFonts w:ascii="Arial" w:eastAsia="Times New Roman" w:hAnsi="Arial"/>
                  <w:sz w:val="18"/>
                  <w:lang w:eastAsia="en-GB"/>
                </w:rPr>
                <w:t>-98</w:t>
              </w:r>
            </w:ins>
          </w:p>
        </w:tc>
        <w:tc>
          <w:tcPr>
            <w:tcW w:w="2835" w:type="dxa"/>
            <w:shd w:val="clear" w:color="auto" w:fill="auto"/>
          </w:tcPr>
          <w:p w14:paraId="6A7B9AE8" w14:textId="77777777" w:rsidR="009C21A8" w:rsidRPr="0058296E" w:rsidRDefault="009C21A8" w:rsidP="00F418A8">
            <w:pPr>
              <w:keepNext/>
              <w:keepLines/>
              <w:overflowPunct w:val="0"/>
              <w:autoSpaceDE w:val="0"/>
              <w:autoSpaceDN w:val="0"/>
              <w:adjustRightInd w:val="0"/>
              <w:spacing w:after="0"/>
              <w:textAlignment w:val="baseline"/>
              <w:rPr>
                <w:ins w:id="6444" w:author="OPPO_1" w:date="2022-04-21T18:23:00Z"/>
                <w:rFonts w:ascii="Arial" w:eastAsia="Times New Roman" w:hAnsi="Arial"/>
                <w:sz w:val="18"/>
                <w:lang w:eastAsia="en-GB"/>
              </w:rPr>
            </w:pPr>
            <w:ins w:id="6445" w:author="OPPO_1" w:date="2022-04-21T18:23:00Z">
              <w:r w:rsidRPr="0058296E">
                <w:rPr>
                  <w:rFonts w:ascii="Arial" w:eastAsia="Times New Roman" w:hAnsi="Arial"/>
                  <w:sz w:val="18"/>
                  <w:lang w:eastAsia="en-GB"/>
                </w:rPr>
                <w:t>Absolute E-UTRAN RSRP threshold for event B2</w:t>
              </w:r>
            </w:ins>
          </w:p>
        </w:tc>
      </w:tr>
      <w:tr w:rsidR="009C21A8" w:rsidRPr="0058296E" w14:paraId="0A384937" w14:textId="77777777" w:rsidTr="00F418A8">
        <w:trPr>
          <w:cantSplit/>
          <w:trHeight w:val="187"/>
          <w:jc w:val="center"/>
          <w:ins w:id="6446" w:author="OPPO_1" w:date="2022-04-21T18:23:00Z"/>
        </w:trPr>
        <w:tc>
          <w:tcPr>
            <w:tcW w:w="1646" w:type="dxa"/>
            <w:gridSpan w:val="2"/>
            <w:vMerge/>
            <w:shd w:val="clear" w:color="auto" w:fill="auto"/>
          </w:tcPr>
          <w:p w14:paraId="53107313" w14:textId="77777777" w:rsidR="009C21A8" w:rsidRPr="0058296E" w:rsidRDefault="009C21A8" w:rsidP="00F418A8">
            <w:pPr>
              <w:keepNext/>
              <w:keepLines/>
              <w:overflowPunct w:val="0"/>
              <w:autoSpaceDE w:val="0"/>
              <w:autoSpaceDN w:val="0"/>
              <w:adjustRightInd w:val="0"/>
              <w:spacing w:after="0"/>
              <w:textAlignment w:val="baseline"/>
              <w:rPr>
                <w:ins w:id="6447" w:author="OPPO_1" w:date="2022-04-21T18:23:00Z"/>
                <w:rFonts w:ascii="Arial" w:eastAsia="Times New Roman" w:hAnsi="Arial"/>
                <w:sz w:val="18"/>
                <w:lang w:eastAsia="en-GB"/>
              </w:rPr>
            </w:pPr>
          </w:p>
        </w:tc>
        <w:tc>
          <w:tcPr>
            <w:tcW w:w="1646" w:type="dxa"/>
            <w:shd w:val="clear" w:color="auto" w:fill="auto"/>
          </w:tcPr>
          <w:p w14:paraId="391B765F" w14:textId="77777777" w:rsidR="009C21A8" w:rsidRPr="0058296E" w:rsidRDefault="009C21A8" w:rsidP="00F418A8">
            <w:pPr>
              <w:keepNext/>
              <w:keepLines/>
              <w:overflowPunct w:val="0"/>
              <w:autoSpaceDE w:val="0"/>
              <w:autoSpaceDN w:val="0"/>
              <w:adjustRightInd w:val="0"/>
              <w:spacing w:after="0"/>
              <w:textAlignment w:val="baseline"/>
              <w:rPr>
                <w:ins w:id="6448" w:author="OPPO_1" w:date="2022-04-21T18:23:00Z"/>
                <w:rFonts w:ascii="Arial" w:eastAsia="Times New Roman" w:hAnsi="Arial"/>
                <w:sz w:val="18"/>
                <w:lang w:eastAsia="en-GB"/>
              </w:rPr>
            </w:pPr>
            <w:ins w:id="6449" w:author="OPPO_1" w:date="2022-04-21T18:23:00Z">
              <w:r w:rsidRPr="0058296E">
                <w:rPr>
                  <w:rFonts w:ascii="Arial" w:eastAsia="Times New Roman" w:hAnsi="Arial"/>
                  <w:sz w:val="18"/>
                  <w:lang w:eastAsia="en-GB"/>
                </w:rPr>
                <w:t>Hysteresis</w:t>
              </w:r>
            </w:ins>
          </w:p>
        </w:tc>
        <w:tc>
          <w:tcPr>
            <w:tcW w:w="708" w:type="dxa"/>
            <w:shd w:val="clear" w:color="auto" w:fill="auto"/>
          </w:tcPr>
          <w:p w14:paraId="6D98E583" w14:textId="77777777" w:rsidR="009C21A8" w:rsidRPr="0058296E" w:rsidRDefault="009C21A8" w:rsidP="00F418A8">
            <w:pPr>
              <w:keepNext/>
              <w:keepLines/>
              <w:overflowPunct w:val="0"/>
              <w:autoSpaceDE w:val="0"/>
              <w:autoSpaceDN w:val="0"/>
              <w:adjustRightInd w:val="0"/>
              <w:spacing w:after="0"/>
              <w:jc w:val="center"/>
              <w:textAlignment w:val="baseline"/>
              <w:rPr>
                <w:ins w:id="6450" w:author="OPPO_1" w:date="2022-04-21T18:23:00Z"/>
                <w:rFonts w:ascii="Arial" w:eastAsia="Times New Roman" w:hAnsi="Arial"/>
                <w:sz w:val="18"/>
                <w:lang w:eastAsia="en-GB"/>
              </w:rPr>
            </w:pPr>
            <w:ins w:id="6451" w:author="OPPO_1" w:date="2022-04-21T18:23:00Z">
              <w:r w:rsidRPr="0058296E">
                <w:rPr>
                  <w:rFonts w:ascii="Arial" w:eastAsia="Times New Roman" w:hAnsi="Arial"/>
                  <w:sz w:val="18"/>
                  <w:lang w:eastAsia="en-GB"/>
                </w:rPr>
                <w:t>dB</w:t>
              </w:r>
            </w:ins>
          </w:p>
        </w:tc>
        <w:tc>
          <w:tcPr>
            <w:tcW w:w="2410" w:type="dxa"/>
            <w:shd w:val="clear" w:color="auto" w:fill="auto"/>
          </w:tcPr>
          <w:p w14:paraId="1DA9CBFA" w14:textId="77777777" w:rsidR="009C21A8" w:rsidRPr="0058296E" w:rsidRDefault="009C21A8" w:rsidP="00F418A8">
            <w:pPr>
              <w:keepNext/>
              <w:keepLines/>
              <w:overflowPunct w:val="0"/>
              <w:autoSpaceDE w:val="0"/>
              <w:autoSpaceDN w:val="0"/>
              <w:adjustRightInd w:val="0"/>
              <w:spacing w:after="0"/>
              <w:jc w:val="center"/>
              <w:textAlignment w:val="baseline"/>
              <w:rPr>
                <w:ins w:id="6452" w:author="OPPO_1" w:date="2022-04-21T18:23:00Z"/>
                <w:rFonts w:ascii="Arial" w:eastAsia="Times New Roman" w:hAnsi="Arial"/>
                <w:sz w:val="18"/>
                <w:lang w:eastAsia="en-GB"/>
              </w:rPr>
            </w:pPr>
            <w:ins w:id="6453" w:author="OPPO_1" w:date="2022-04-21T18:23:00Z">
              <w:r w:rsidRPr="0058296E">
                <w:rPr>
                  <w:rFonts w:ascii="Arial" w:eastAsia="Times New Roman" w:hAnsi="Arial"/>
                  <w:sz w:val="18"/>
                  <w:lang w:eastAsia="en-GB"/>
                </w:rPr>
                <w:t>0</w:t>
              </w:r>
            </w:ins>
          </w:p>
        </w:tc>
        <w:tc>
          <w:tcPr>
            <w:tcW w:w="2835" w:type="dxa"/>
            <w:shd w:val="clear" w:color="auto" w:fill="auto"/>
          </w:tcPr>
          <w:p w14:paraId="1602F331" w14:textId="77777777" w:rsidR="009C21A8" w:rsidRPr="0058296E" w:rsidRDefault="009C21A8" w:rsidP="00F418A8">
            <w:pPr>
              <w:keepNext/>
              <w:keepLines/>
              <w:overflowPunct w:val="0"/>
              <w:autoSpaceDE w:val="0"/>
              <w:autoSpaceDN w:val="0"/>
              <w:adjustRightInd w:val="0"/>
              <w:spacing w:after="0"/>
              <w:textAlignment w:val="baseline"/>
              <w:rPr>
                <w:ins w:id="6454" w:author="OPPO_1" w:date="2022-04-21T18:23:00Z"/>
                <w:rFonts w:ascii="Arial" w:eastAsia="Times New Roman" w:hAnsi="Arial"/>
                <w:sz w:val="18"/>
                <w:lang w:eastAsia="en-GB"/>
              </w:rPr>
            </w:pPr>
          </w:p>
        </w:tc>
      </w:tr>
      <w:tr w:rsidR="009C21A8" w:rsidRPr="0058296E" w14:paraId="1440EE7E" w14:textId="77777777" w:rsidTr="00F418A8">
        <w:trPr>
          <w:cantSplit/>
          <w:trHeight w:val="187"/>
          <w:jc w:val="center"/>
          <w:ins w:id="6455" w:author="OPPO_1" w:date="2022-04-21T18:23:00Z"/>
        </w:trPr>
        <w:tc>
          <w:tcPr>
            <w:tcW w:w="1646" w:type="dxa"/>
            <w:gridSpan w:val="2"/>
            <w:vMerge/>
            <w:shd w:val="clear" w:color="auto" w:fill="auto"/>
          </w:tcPr>
          <w:p w14:paraId="2C5D6F1D" w14:textId="77777777" w:rsidR="009C21A8" w:rsidRPr="0058296E" w:rsidRDefault="009C21A8" w:rsidP="00F418A8">
            <w:pPr>
              <w:keepNext/>
              <w:keepLines/>
              <w:overflowPunct w:val="0"/>
              <w:autoSpaceDE w:val="0"/>
              <w:autoSpaceDN w:val="0"/>
              <w:adjustRightInd w:val="0"/>
              <w:spacing w:after="0"/>
              <w:textAlignment w:val="baseline"/>
              <w:rPr>
                <w:ins w:id="6456" w:author="OPPO_1" w:date="2022-04-21T18:23:00Z"/>
                <w:rFonts w:ascii="Arial" w:eastAsia="Times New Roman" w:hAnsi="Arial"/>
                <w:sz w:val="18"/>
                <w:lang w:eastAsia="en-GB"/>
              </w:rPr>
            </w:pPr>
          </w:p>
        </w:tc>
        <w:tc>
          <w:tcPr>
            <w:tcW w:w="1646" w:type="dxa"/>
            <w:shd w:val="clear" w:color="auto" w:fill="auto"/>
          </w:tcPr>
          <w:p w14:paraId="177C84DA" w14:textId="77777777" w:rsidR="009C21A8" w:rsidRPr="0058296E" w:rsidRDefault="009C21A8" w:rsidP="00F418A8">
            <w:pPr>
              <w:keepNext/>
              <w:keepLines/>
              <w:overflowPunct w:val="0"/>
              <w:autoSpaceDE w:val="0"/>
              <w:autoSpaceDN w:val="0"/>
              <w:adjustRightInd w:val="0"/>
              <w:spacing w:after="0"/>
              <w:textAlignment w:val="baseline"/>
              <w:rPr>
                <w:ins w:id="6457" w:author="OPPO_1" w:date="2022-04-21T18:23:00Z"/>
                <w:rFonts w:ascii="Arial" w:eastAsia="Times New Roman" w:hAnsi="Arial"/>
                <w:sz w:val="18"/>
                <w:lang w:eastAsia="en-GB"/>
              </w:rPr>
            </w:pPr>
            <w:proofErr w:type="spellStart"/>
            <w:ins w:id="6458" w:author="OPPO_1" w:date="2022-04-21T18:23:00Z">
              <w:r w:rsidRPr="0058296E">
                <w:rPr>
                  <w:rFonts w:ascii="Arial" w:eastAsia="Times New Roman" w:hAnsi="Arial"/>
                  <w:sz w:val="18"/>
                  <w:lang w:eastAsia="en-GB"/>
                </w:rPr>
                <w:t>TimeToTrigger</w:t>
              </w:r>
              <w:proofErr w:type="spellEnd"/>
            </w:ins>
          </w:p>
        </w:tc>
        <w:tc>
          <w:tcPr>
            <w:tcW w:w="708" w:type="dxa"/>
            <w:shd w:val="clear" w:color="auto" w:fill="auto"/>
          </w:tcPr>
          <w:p w14:paraId="1F016674" w14:textId="77777777" w:rsidR="009C21A8" w:rsidRPr="0058296E" w:rsidRDefault="009C21A8" w:rsidP="00F418A8">
            <w:pPr>
              <w:keepNext/>
              <w:keepLines/>
              <w:overflowPunct w:val="0"/>
              <w:autoSpaceDE w:val="0"/>
              <w:autoSpaceDN w:val="0"/>
              <w:adjustRightInd w:val="0"/>
              <w:spacing w:after="0"/>
              <w:jc w:val="center"/>
              <w:textAlignment w:val="baseline"/>
              <w:rPr>
                <w:ins w:id="6459" w:author="OPPO_1" w:date="2022-04-21T18:23:00Z"/>
                <w:rFonts w:ascii="Arial" w:eastAsia="Times New Roman" w:hAnsi="Arial"/>
                <w:sz w:val="18"/>
                <w:lang w:eastAsia="en-GB"/>
              </w:rPr>
            </w:pPr>
            <w:ins w:id="6460" w:author="OPPO_1" w:date="2022-04-21T18:23:00Z">
              <w:r w:rsidRPr="0058296E">
                <w:rPr>
                  <w:rFonts w:ascii="Arial" w:eastAsia="Times New Roman" w:hAnsi="Arial"/>
                  <w:sz w:val="18"/>
                  <w:lang w:eastAsia="zh-CN"/>
                </w:rPr>
                <w:t>s</w:t>
              </w:r>
            </w:ins>
          </w:p>
        </w:tc>
        <w:tc>
          <w:tcPr>
            <w:tcW w:w="2410" w:type="dxa"/>
            <w:shd w:val="clear" w:color="auto" w:fill="auto"/>
          </w:tcPr>
          <w:p w14:paraId="13C44004" w14:textId="77777777" w:rsidR="009C21A8" w:rsidRPr="0058296E" w:rsidRDefault="009C21A8" w:rsidP="00F418A8">
            <w:pPr>
              <w:keepNext/>
              <w:keepLines/>
              <w:overflowPunct w:val="0"/>
              <w:autoSpaceDE w:val="0"/>
              <w:autoSpaceDN w:val="0"/>
              <w:adjustRightInd w:val="0"/>
              <w:spacing w:after="0"/>
              <w:jc w:val="center"/>
              <w:textAlignment w:val="baseline"/>
              <w:rPr>
                <w:ins w:id="6461" w:author="OPPO_1" w:date="2022-04-21T18:23:00Z"/>
                <w:rFonts w:ascii="Arial" w:eastAsia="Times New Roman" w:hAnsi="Arial"/>
                <w:sz w:val="18"/>
                <w:lang w:eastAsia="en-GB"/>
              </w:rPr>
            </w:pPr>
            <w:ins w:id="6462" w:author="OPPO_1" w:date="2022-04-21T18:23:00Z">
              <w:r w:rsidRPr="0058296E">
                <w:rPr>
                  <w:rFonts w:ascii="Arial" w:eastAsia="Times New Roman" w:hAnsi="Arial"/>
                  <w:sz w:val="18"/>
                  <w:lang w:eastAsia="en-GB"/>
                </w:rPr>
                <w:t>0</w:t>
              </w:r>
            </w:ins>
          </w:p>
        </w:tc>
        <w:tc>
          <w:tcPr>
            <w:tcW w:w="2835" w:type="dxa"/>
            <w:shd w:val="clear" w:color="auto" w:fill="auto"/>
          </w:tcPr>
          <w:p w14:paraId="6AD8A50E" w14:textId="77777777" w:rsidR="009C21A8" w:rsidRPr="0058296E" w:rsidRDefault="009C21A8" w:rsidP="00F418A8">
            <w:pPr>
              <w:keepNext/>
              <w:keepLines/>
              <w:overflowPunct w:val="0"/>
              <w:autoSpaceDE w:val="0"/>
              <w:autoSpaceDN w:val="0"/>
              <w:adjustRightInd w:val="0"/>
              <w:spacing w:after="0"/>
              <w:textAlignment w:val="baseline"/>
              <w:rPr>
                <w:ins w:id="6463" w:author="OPPO_1" w:date="2022-04-21T18:23:00Z"/>
                <w:rFonts w:ascii="Arial" w:eastAsia="Times New Roman" w:hAnsi="Arial"/>
                <w:sz w:val="18"/>
                <w:lang w:eastAsia="en-GB"/>
              </w:rPr>
            </w:pPr>
          </w:p>
        </w:tc>
      </w:tr>
      <w:tr w:rsidR="009C21A8" w:rsidRPr="0058296E" w14:paraId="3D39DD39" w14:textId="77777777" w:rsidTr="00F418A8">
        <w:trPr>
          <w:cantSplit/>
          <w:trHeight w:val="187"/>
          <w:jc w:val="center"/>
          <w:ins w:id="6464" w:author="OPPO_1" w:date="2022-04-21T18:23:00Z"/>
        </w:trPr>
        <w:tc>
          <w:tcPr>
            <w:tcW w:w="3292" w:type="dxa"/>
            <w:gridSpan w:val="3"/>
            <w:shd w:val="clear" w:color="auto" w:fill="auto"/>
          </w:tcPr>
          <w:p w14:paraId="1A0A1A8A" w14:textId="77777777" w:rsidR="009C21A8" w:rsidRPr="0058296E" w:rsidRDefault="009C21A8" w:rsidP="00F418A8">
            <w:pPr>
              <w:keepNext/>
              <w:keepLines/>
              <w:overflowPunct w:val="0"/>
              <w:autoSpaceDE w:val="0"/>
              <w:autoSpaceDN w:val="0"/>
              <w:adjustRightInd w:val="0"/>
              <w:spacing w:after="0"/>
              <w:textAlignment w:val="baseline"/>
              <w:rPr>
                <w:ins w:id="6465" w:author="OPPO_1" w:date="2022-04-21T18:23:00Z"/>
                <w:rFonts w:ascii="Arial" w:eastAsia="Times New Roman" w:hAnsi="Arial"/>
                <w:sz w:val="18"/>
                <w:lang w:eastAsia="en-GB"/>
              </w:rPr>
            </w:pPr>
            <w:ins w:id="6466" w:author="OPPO_1" w:date="2022-04-21T18:23:00Z">
              <w:r w:rsidRPr="0058296E">
                <w:rPr>
                  <w:rFonts w:ascii="Arial" w:eastAsia="Times New Roman" w:hAnsi="Arial"/>
                  <w:sz w:val="18"/>
                  <w:lang w:eastAsia="en-GB"/>
                </w:rPr>
                <w:t>Filter coefficient</w:t>
              </w:r>
            </w:ins>
          </w:p>
        </w:tc>
        <w:tc>
          <w:tcPr>
            <w:tcW w:w="708" w:type="dxa"/>
            <w:shd w:val="clear" w:color="auto" w:fill="auto"/>
          </w:tcPr>
          <w:p w14:paraId="10A8CD8B" w14:textId="77777777" w:rsidR="009C21A8" w:rsidRPr="0058296E" w:rsidRDefault="009C21A8" w:rsidP="00F418A8">
            <w:pPr>
              <w:keepNext/>
              <w:keepLines/>
              <w:overflowPunct w:val="0"/>
              <w:autoSpaceDE w:val="0"/>
              <w:autoSpaceDN w:val="0"/>
              <w:adjustRightInd w:val="0"/>
              <w:spacing w:after="0"/>
              <w:jc w:val="center"/>
              <w:textAlignment w:val="baseline"/>
              <w:rPr>
                <w:ins w:id="6467" w:author="OPPO_1" w:date="2022-04-21T18:23:00Z"/>
                <w:rFonts w:ascii="Arial" w:eastAsia="Times New Roman" w:hAnsi="Arial"/>
                <w:sz w:val="18"/>
                <w:lang w:eastAsia="en-GB"/>
              </w:rPr>
            </w:pPr>
          </w:p>
        </w:tc>
        <w:tc>
          <w:tcPr>
            <w:tcW w:w="2410" w:type="dxa"/>
            <w:shd w:val="clear" w:color="auto" w:fill="auto"/>
          </w:tcPr>
          <w:p w14:paraId="36E203D2" w14:textId="77777777" w:rsidR="009C21A8" w:rsidRPr="0058296E" w:rsidRDefault="009C21A8" w:rsidP="00F418A8">
            <w:pPr>
              <w:keepNext/>
              <w:keepLines/>
              <w:overflowPunct w:val="0"/>
              <w:autoSpaceDE w:val="0"/>
              <w:autoSpaceDN w:val="0"/>
              <w:adjustRightInd w:val="0"/>
              <w:spacing w:after="0"/>
              <w:jc w:val="center"/>
              <w:textAlignment w:val="baseline"/>
              <w:rPr>
                <w:ins w:id="6468" w:author="OPPO_1" w:date="2022-04-21T18:23:00Z"/>
                <w:rFonts w:ascii="Arial" w:eastAsia="Times New Roman" w:hAnsi="Arial"/>
                <w:sz w:val="18"/>
                <w:lang w:eastAsia="en-GB"/>
              </w:rPr>
            </w:pPr>
            <w:ins w:id="6469" w:author="OPPO_1" w:date="2022-04-21T18:23:00Z">
              <w:r w:rsidRPr="0058296E">
                <w:rPr>
                  <w:rFonts w:ascii="Arial" w:eastAsia="Times New Roman" w:hAnsi="Arial"/>
                  <w:sz w:val="18"/>
                  <w:lang w:eastAsia="en-GB"/>
                </w:rPr>
                <w:t>0</w:t>
              </w:r>
            </w:ins>
          </w:p>
        </w:tc>
        <w:tc>
          <w:tcPr>
            <w:tcW w:w="2835" w:type="dxa"/>
            <w:shd w:val="clear" w:color="auto" w:fill="auto"/>
          </w:tcPr>
          <w:p w14:paraId="17B95D38" w14:textId="77777777" w:rsidR="009C21A8" w:rsidRPr="0058296E" w:rsidRDefault="009C21A8" w:rsidP="00F418A8">
            <w:pPr>
              <w:keepNext/>
              <w:keepLines/>
              <w:overflowPunct w:val="0"/>
              <w:autoSpaceDE w:val="0"/>
              <w:autoSpaceDN w:val="0"/>
              <w:adjustRightInd w:val="0"/>
              <w:spacing w:after="0"/>
              <w:textAlignment w:val="baseline"/>
              <w:rPr>
                <w:ins w:id="6470" w:author="OPPO_1" w:date="2022-04-21T18:23:00Z"/>
                <w:rFonts w:ascii="Arial" w:eastAsia="Times New Roman" w:hAnsi="Arial"/>
                <w:sz w:val="18"/>
                <w:lang w:eastAsia="en-GB"/>
              </w:rPr>
            </w:pPr>
            <w:ins w:id="6471" w:author="OPPO_1" w:date="2022-04-21T18:23:00Z">
              <w:r w:rsidRPr="0058296E">
                <w:rPr>
                  <w:rFonts w:ascii="Arial" w:eastAsia="Times New Roman" w:hAnsi="Arial"/>
                  <w:sz w:val="18"/>
                  <w:lang w:eastAsia="en-GB"/>
                </w:rPr>
                <w:t>L3 filtering is not used</w:t>
              </w:r>
            </w:ins>
          </w:p>
        </w:tc>
      </w:tr>
      <w:tr w:rsidR="009C21A8" w:rsidRPr="0058296E" w14:paraId="08E12DCE" w14:textId="77777777" w:rsidTr="00F418A8">
        <w:trPr>
          <w:cantSplit/>
          <w:trHeight w:val="187"/>
          <w:jc w:val="center"/>
          <w:ins w:id="6472" w:author="OPPO_1" w:date="2022-04-21T18:23:00Z"/>
        </w:trPr>
        <w:tc>
          <w:tcPr>
            <w:tcW w:w="3292" w:type="dxa"/>
            <w:gridSpan w:val="3"/>
            <w:shd w:val="clear" w:color="auto" w:fill="auto"/>
          </w:tcPr>
          <w:p w14:paraId="6FE8B02A" w14:textId="77777777" w:rsidR="009C21A8" w:rsidRPr="0058296E" w:rsidRDefault="009C21A8" w:rsidP="00F418A8">
            <w:pPr>
              <w:keepNext/>
              <w:keepLines/>
              <w:overflowPunct w:val="0"/>
              <w:autoSpaceDE w:val="0"/>
              <w:autoSpaceDN w:val="0"/>
              <w:adjustRightInd w:val="0"/>
              <w:spacing w:after="0"/>
              <w:textAlignment w:val="baseline"/>
              <w:rPr>
                <w:ins w:id="6473" w:author="OPPO_1" w:date="2022-04-21T18:23:00Z"/>
                <w:rFonts w:ascii="Arial" w:eastAsia="Times New Roman" w:hAnsi="Arial"/>
                <w:sz w:val="18"/>
                <w:lang w:eastAsia="en-GB"/>
              </w:rPr>
            </w:pPr>
            <w:ins w:id="6474" w:author="OPPO_1" w:date="2022-04-21T18:23:00Z">
              <w:r w:rsidRPr="0058296E">
                <w:rPr>
                  <w:rFonts w:ascii="Arial" w:eastAsia="Times New Roman" w:hAnsi="Arial"/>
                  <w:sz w:val="18"/>
                  <w:lang w:eastAsia="en-GB"/>
                </w:rPr>
                <w:t>DRX</w:t>
              </w:r>
            </w:ins>
          </w:p>
        </w:tc>
        <w:tc>
          <w:tcPr>
            <w:tcW w:w="708" w:type="dxa"/>
            <w:shd w:val="clear" w:color="auto" w:fill="auto"/>
          </w:tcPr>
          <w:p w14:paraId="4CBB4101" w14:textId="77777777" w:rsidR="009C21A8" w:rsidRPr="0058296E" w:rsidRDefault="009C21A8" w:rsidP="00F418A8">
            <w:pPr>
              <w:keepNext/>
              <w:keepLines/>
              <w:overflowPunct w:val="0"/>
              <w:autoSpaceDE w:val="0"/>
              <w:autoSpaceDN w:val="0"/>
              <w:adjustRightInd w:val="0"/>
              <w:spacing w:after="0"/>
              <w:jc w:val="center"/>
              <w:textAlignment w:val="baseline"/>
              <w:rPr>
                <w:ins w:id="6475" w:author="OPPO_1" w:date="2022-04-21T18:23:00Z"/>
                <w:rFonts w:ascii="Arial" w:eastAsia="Times New Roman" w:hAnsi="Arial"/>
                <w:sz w:val="18"/>
                <w:lang w:eastAsia="en-GB"/>
              </w:rPr>
            </w:pPr>
          </w:p>
        </w:tc>
        <w:tc>
          <w:tcPr>
            <w:tcW w:w="2410" w:type="dxa"/>
            <w:shd w:val="clear" w:color="auto" w:fill="auto"/>
          </w:tcPr>
          <w:p w14:paraId="46B9A60B" w14:textId="77777777" w:rsidR="009C21A8" w:rsidRPr="0058296E" w:rsidRDefault="009C21A8" w:rsidP="00F418A8">
            <w:pPr>
              <w:keepNext/>
              <w:keepLines/>
              <w:overflowPunct w:val="0"/>
              <w:autoSpaceDE w:val="0"/>
              <w:autoSpaceDN w:val="0"/>
              <w:adjustRightInd w:val="0"/>
              <w:spacing w:after="0"/>
              <w:jc w:val="center"/>
              <w:textAlignment w:val="baseline"/>
              <w:rPr>
                <w:ins w:id="6476" w:author="OPPO_1" w:date="2022-04-21T18:23:00Z"/>
                <w:rFonts w:ascii="Arial" w:eastAsia="Times New Roman" w:hAnsi="Arial"/>
                <w:sz w:val="18"/>
                <w:lang w:eastAsia="en-GB"/>
              </w:rPr>
            </w:pPr>
            <w:ins w:id="6477" w:author="OPPO_1" w:date="2022-04-21T18:23:00Z">
              <w:r w:rsidRPr="0058296E">
                <w:rPr>
                  <w:rFonts w:ascii="Arial" w:eastAsia="Times New Roman" w:hAnsi="Arial"/>
                  <w:sz w:val="18"/>
                  <w:lang w:eastAsia="en-GB"/>
                </w:rPr>
                <w:t>OFF</w:t>
              </w:r>
            </w:ins>
          </w:p>
        </w:tc>
        <w:tc>
          <w:tcPr>
            <w:tcW w:w="2835" w:type="dxa"/>
            <w:shd w:val="clear" w:color="auto" w:fill="auto"/>
          </w:tcPr>
          <w:p w14:paraId="5B23D64D" w14:textId="77777777" w:rsidR="009C21A8" w:rsidRPr="0058296E" w:rsidRDefault="009C21A8" w:rsidP="00F418A8">
            <w:pPr>
              <w:keepNext/>
              <w:keepLines/>
              <w:overflowPunct w:val="0"/>
              <w:autoSpaceDE w:val="0"/>
              <w:autoSpaceDN w:val="0"/>
              <w:adjustRightInd w:val="0"/>
              <w:spacing w:after="0"/>
              <w:textAlignment w:val="baseline"/>
              <w:rPr>
                <w:ins w:id="6478" w:author="OPPO_1" w:date="2022-04-21T18:23:00Z"/>
                <w:rFonts w:ascii="Arial" w:eastAsia="Times New Roman" w:hAnsi="Arial"/>
                <w:sz w:val="18"/>
                <w:lang w:eastAsia="en-GB"/>
              </w:rPr>
            </w:pPr>
            <w:ins w:id="6479" w:author="OPPO_1" w:date="2022-04-21T18:23:00Z">
              <w:r w:rsidRPr="0058296E">
                <w:rPr>
                  <w:rFonts w:ascii="Arial" w:eastAsia="Times New Roman" w:hAnsi="Arial"/>
                  <w:sz w:val="18"/>
                  <w:lang w:eastAsia="en-GB"/>
                </w:rPr>
                <w:t>Non-DRX test</w:t>
              </w:r>
            </w:ins>
          </w:p>
        </w:tc>
      </w:tr>
      <w:tr w:rsidR="009C21A8" w:rsidRPr="0058296E" w14:paraId="75E6D398" w14:textId="77777777" w:rsidTr="00F418A8">
        <w:trPr>
          <w:cantSplit/>
          <w:trHeight w:val="187"/>
          <w:jc w:val="center"/>
          <w:ins w:id="6480" w:author="OPPO_1" w:date="2022-04-21T18:23:00Z"/>
        </w:trPr>
        <w:tc>
          <w:tcPr>
            <w:tcW w:w="3292" w:type="dxa"/>
            <w:gridSpan w:val="3"/>
            <w:shd w:val="clear" w:color="auto" w:fill="auto"/>
          </w:tcPr>
          <w:p w14:paraId="41A6E58B" w14:textId="77777777" w:rsidR="009C21A8" w:rsidRPr="0058296E" w:rsidRDefault="009C21A8" w:rsidP="00F418A8">
            <w:pPr>
              <w:keepNext/>
              <w:keepLines/>
              <w:overflowPunct w:val="0"/>
              <w:autoSpaceDE w:val="0"/>
              <w:autoSpaceDN w:val="0"/>
              <w:adjustRightInd w:val="0"/>
              <w:spacing w:after="0"/>
              <w:textAlignment w:val="baseline"/>
              <w:rPr>
                <w:ins w:id="6481" w:author="OPPO_1" w:date="2022-04-21T18:23:00Z"/>
                <w:rFonts w:ascii="Arial" w:eastAsia="Times New Roman" w:hAnsi="Arial"/>
                <w:sz w:val="18"/>
                <w:lang w:eastAsia="en-GB"/>
              </w:rPr>
            </w:pPr>
            <w:ins w:id="6482" w:author="OPPO_1" w:date="2022-04-21T18:23:00Z">
              <w:r w:rsidRPr="0058296E">
                <w:rPr>
                  <w:rFonts w:ascii="Arial" w:eastAsia="Times New Roman" w:hAnsi="Arial"/>
                  <w:sz w:val="18"/>
                  <w:lang w:eastAsia="en-GB"/>
                </w:rPr>
                <w:t>Access Barring Information</w:t>
              </w:r>
            </w:ins>
          </w:p>
        </w:tc>
        <w:tc>
          <w:tcPr>
            <w:tcW w:w="708" w:type="dxa"/>
            <w:shd w:val="clear" w:color="auto" w:fill="auto"/>
          </w:tcPr>
          <w:p w14:paraId="3AC0D7B1" w14:textId="77777777" w:rsidR="009C21A8" w:rsidRPr="0058296E" w:rsidRDefault="009C21A8" w:rsidP="00F418A8">
            <w:pPr>
              <w:keepNext/>
              <w:keepLines/>
              <w:overflowPunct w:val="0"/>
              <w:autoSpaceDE w:val="0"/>
              <w:autoSpaceDN w:val="0"/>
              <w:adjustRightInd w:val="0"/>
              <w:spacing w:after="0"/>
              <w:jc w:val="center"/>
              <w:textAlignment w:val="baseline"/>
              <w:rPr>
                <w:ins w:id="6483" w:author="OPPO_1" w:date="2022-04-21T18:23:00Z"/>
                <w:rFonts w:ascii="Arial" w:eastAsia="Times New Roman" w:hAnsi="Arial"/>
                <w:sz w:val="18"/>
                <w:lang w:eastAsia="en-GB"/>
              </w:rPr>
            </w:pPr>
            <w:ins w:id="6484" w:author="OPPO_1" w:date="2022-04-21T18:23:00Z">
              <w:r w:rsidRPr="0058296E">
                <w:rPr>
                  <w:rFonts w:ascii="Arial" w:eastAsia="Times New Roman" w:hAnsi="Arial"/>
                  <w:sz w:val="18"/>
                  <w:lang w:eastAsia="en-GB"/>
                </w:rPr>
                <w:t>-</w:t>
              </w:r>
            </w:ins>
          </w:p>
        </w:tc>
        <w:tc>
          <w:tcPr>
            <w:tcW w:w="2410" w:type="dxa"/>
            <w:shd w:val="clear" w:color="auto" w:fill="auto"/>
          </w:tcPr>
          <w:p w14:paraId="131F851C" w14:textId="77777777" w:rsidR="009C21A8" w:rsidRPr="0058296E" w:rsidRDefault="009C21A8" w:rsidP="00F418A8">
            <w:pPr>
              <w:keepNext/>
              <w:keepLines/>
              <w:overflowPunct w:val="0"/>
              <w:autoSpaceDE w:val="0"/>
              <w:autoSpaceDN w:val="0"/>
              <w:adjustRightInd w:val="0"/>
              <w:spacing w:after="0"/>
              <w:jc w:val="center"/>
              <w:textAlignment w:val="baseline"/>
              <w:rPr>
                <w:ins w:id="6485" w:author="OPPO_1" w:date="2022-04-21T18:23:00Z"/>
                <w:rFonts w:ascii="Arial" w:eastAsia="Times New Roman" w:hAnsi="Arial"/>
                <w:sz w:val="18"/>
                <w:lang w:eastAsia="en-GB"/>
              </w:rPr>
            </w:pPr>
            <w:ins w:id="6486" w:author="OPPO_1" w:date="2022-04-21T18:23:00Z">
              <w:r w:rsidRPr="0058296E">
                <w:rPr>
                  <w:rFonts w:ascii="Arial" w:eastAsia="Times New Roman" w:hAnsi="Arial"/>
                  <w:sz w:val="18"/>
                  <w:lang w:eastAsia="en-GB"/>
                </w:rPr>
                <w:t>Not sent</w:t>
              </w:r>
            </w:ins>
          </w:p>
        </w:tc>
        <w:tc>
          <w:tcPr>
            <w:tcW w:w="2835" w:type="dxa"/>
            <w:shd w:val="clear" w:color="auto" w:fill="auto"/>
          </w:tcPr>
          <w:p w14:paraId="3B42348D" w14:textId="77777777" w:rsidR="009C21A8" w:rsidRPr="0058296E" w:rsidRDefault="009C21A8" w:rsidP="00F418A8">
            <w:pPr>
              <w:keepNext/>
              <w:keepLines/>
              <w:overflowPunct w:val="0"/>
              <w:autoSpaceDE w:val="0"/>
              <w:autoSpaceDN w:val="0"/>
              <w:adjustRightInd w:val="0"/>
              <w:spacing w:after="0"/>
              <w:textAlignment w:val="baseline"/>
              <w:rPr>
                <w:ins w:id="6487" w:author="OPPO_1" w:date="2022-04-21T18:23:00Z"/>
                <w:rFonts w:ascii="Arial" w:eastAsia="Times New Roman" w:hAnsi="Arial"/>
                <w:sz w:val="18"/>
                <w:lang w:eastAsia="en-GB"/>
              </w:rPr>
            </w:pPr>
            <w:ins w:id="6488" w:author="OPPO_1" w:date="2022-04-21T18:23:00Z">
              <w:r w:rsidRPr="0058296E">
                <w:rPr>
                  <w:rFonts w:ascii="Arial" w:eastAsia="Times New Roman" w:hAnsi="Arial"/>
                  <w:sz w:val="18"/>
                  <w:lang w:eastAsia="en-GB"/>
                </w:rPr>
                <w:t>No additional delays in random access procedure</w:t>
              </w:r>
            </w:ins>
          </w:p>
        </w:tc>
      </w:tr>
      <w:tr w:rsidR="009C21A8" w:rsidRPr="0058296E" w14:paraId="7AF68A55" w14:textId="77777777" w:rsidTr="00F418A8">
        <w:trPr>
          <w:cantSplit/>
          <w:trHeight w:val="187"/>
          <w:jc w:val="center"/>
          <w:ins w:id="6489" w:author="OPPO_1" w:date="2022-04-21T18:23:00Z"/>
        </w:trPr>
        <w:tc>
          <w:tcPr>
            <w:tcW w:w="3292" w:type="dxa"/>
            <w:gridSpan w:val="3"/>
            <w:shd w:val="clear" w:color="auto" w:fill="auto"/>
          </w:tcPr>
          <w:p w14:paraId="33506E46" w14:textId="77777777" w:rsidR="009C21A8" w:rsidRPr="0058296E" w:rsidRDefault="009C21A8" w:rsidP="00F418A8">
            <w:pPr>
              <w:keepNext/>
              <w:keepLines/>
              <w:overflowPunct w:val="0"/>
              <w:autoSpaceDE w:val="0"/>
              <w:autoSpaceDN w:val="0"/>
              <w:adjustRightInd w:val="0"/>
              <w:spacing w:after="0"/>
              <w:textAlignment w:val="baseline"/>
              <w:rPr>
                <w:ins w:id="6490" w:author="OPPO_1" w:date="2022-04-21T18:23:00Z"/>
                <w:rFonts w:ascii="Arial" w:eastAsia="Times New Roman" w:hAnsi="Arial"/>
                <w:sz w:val="18"/>
                <w:lang w:eastAsia="en-GB"/>
              </w:rPr>
            </w:pPr>
            <w:ins w:id="6491" w:author="OPPO_1" w:date="2022-04-21T18:23:00Z">
              <w:r w:rsidRPr="0058296E">
                <w:rPr>
                  <w:rFonts w:ascii="Arial" w:eastAsia="Times New Roman" w:hAnsi="Arial"/>
                  <w:sz w:val="18"/>
                  <w:lang w:eastAsia="en-GB"/>
                </w:rPr>
                <w:t>Time offset between cell 1 and cell 2</w:t>
              </w:r>
            </w:ins>
          </w:p>
        </w:tc>
        <w:tc>
          <w:tcPr>
            <w:tcW w:w="708" w:type="dxa"/>
            <w:shd w:val="clear" w:color="auto" w:fill="auto"/>
          </w:tcPr>
          <w:p w14:paraId="2FA3373E" w14:textId="77777777" w:rsidR="009C21A8" w:rsidRPr="0058296E" w:rsidRDefault="009C21A8" w:rsidP="00F418A8">
            <w:pPr>
              <w:keepNext/>
              <w:keepLines/>
              <w:overflowPunct w:val="0"/>
              <w:autoSpaceDE w:val="0"/>
              <w:autoSpaceDN w:val="0"/>
              <w:adjustRightInd w:val="0"/>
              <w:spacing w:after="0"/>
              <w:jc w:val="center"/>
              <w:textAlignment w:val="baseline"/>
              <w:rPr>
                <w:ins w:id="6492" w:author="OPPO_1" w:date="2022-04-21T18:23:00Z"/>
                <w:rFonts w:ascii="Arial" w:eastAsia="Times New Roman" w:hAnsi="Arial"/>
                <w:sz w:val="18"/>
                <w:lang w:eastAsia="en-GB"/>
              </w:rPr>
            </w:pPr>
          </w:p>
        </w:tc>
        <w:tc>
          <w:tcPr>
            <w:tcW w:w="2410" w:type="dxa"/>
            <w:shd w:val="clear" w:color="auto" w:fill="auto"/>
          </w:tcPr>
          <w:p w14:paraId="238B07C3" w14:textId="77777777" w:rsidR="009C21A8" w:rsidRPr="0058296E" w:rsidRDefault="009C21A8" w:rsidP="00F418A8">
            <w:pPr>
              <w:keepNext/>
              <w:keepLines/>
              <w:overflowPunct w:val="0"/>
              <w:autoSpaceDE w:val="0"/>
              <w:autoSpaceDN w:val="0"/>
              <w:adjustRightInd w:val="0"/>
              <w:spacing w:after="0"/>
              <w:jc w:val="center"/>
              <w:textAlignment w:val="baseline"/>
              <w:rPr>
                <w:ins w:id="6493" w:author="OPPO_1" w:date="2022-04-21T18:23:00Z"/>
                <w:rFonts w:ascii="Arial" w:eastAsia="Times New Roman" w:hAnsi="Arial"/>
                <w:sz w:val="18"/>
                <w:lang w:eastAsia="en-GB"/>
              </w:rPr>
            </w:pPr>
            <w:ins w:id="6494" w:author="OPPO_1" w:date="2022-04-21T18:23:00Z">
              <w:r w:rsidRPr="0058296E">
                <w:rPr>
                  <w:rFonts w:ascii="Arial" w:eastAsia="Times New Roman" w:hAnsi="Arial"/>
                  <w:sz w:val="18"/>
                  <w:lang w:eastAsia="en-GB"/>
                </w:rPr>
                <w:t xml:space="preserve">3 </w:t>
              </w:r>
              <w:proofErr w:type="spellStart"/>
              <w:r w:rsidRPr="0058296E">
                <w:rPr>
                  <w:rFonts w:ascii="Arial" w:eastAsia="Times New Roman" w:hAnsi="Arial"/>
                  <w:sz w:val="18"/>
                  <w:lang w:eastAsia="en-GB"/>
                </w:rPr>
                <w:t>ms</w:t>
              </w:r>
              <w:proofErr w:type="spellEnd"/>
            </w:ins>
          </w:p>
        </w:tc>
        <w:tc>
          <w:tcPr>
            <w:tcW w:w="2835" w:type="dxa"/>
            <w:shd w:val="clear" w:color="auto" w:fill="auto"/>
          </w:tcPr>
          <w:p w14:paraId="27B58D32" w14:textId="77777777" w:rsidR="009C21A8" w:rsidRPr="0058296E" w:rsidRDefault="009C21A8" w:rsidP="00F418A8">
            <w:pPr>
              <w:keepNext/>
              <w:keepLines/>
              <w:overflowPunct w:val="0"/>
              <w:autoSpaceDE w:val="0"/>
              <w:autoSpaceDN w:val="0"/>
              <w:adjustRightInd w:val="0"/>
              <w:spacing w:after="0"/>
              <w:textAlignment w:val="baseline"/>
              <w:rPr>
                <w:ins w:id="6495" w:author="OPPO_1" w:date="2022-04-21T18:23:00Z"/>
                <w:rFonts w:ascii="Arial" w:eastAsia="Times New Roman" w:hAnsi="Arial"/>
                <w:sz w:val="18"/>
                <w:lang w:eastAsia="en-GB"/>
              </w:rPr>
            </w:pPr>
            <w:ins w:id="6496" w:author="OPPO_1" w:date="2022-04-21T18:23:00Z">
              <w:r w:rsidRPr="0058296E">
                <w:rPr>
                  <w:rFonts w:ascii="Arial" w:eastAsia="Times New Roman" w:hAnsi="Arial"/>
                  <w:sz w:val="18"/>
                  <w:lang w:eastAsia="en-GB"/>
                </w:rPr>
                <w:t>Asynchronous cells</w:t>
              </w:r>
            </w:ins>
          </w:p>
        </w:tc>
      </w:tr>
      <w:tr w:rsidR="009C21A8" w:rsidRPr="0058296E" w14:paraId="6D89FC75" w14:textId="77777777" w:rsidTr="00F418A8">
        <w:trPr>
          <w:cantSplit/>
          <w:trHeight w:val="187"/>
          <w:jc w:val="center"/>
          <w:ins w:id="6497" w:author="OPPO_1" w:date="2022-04-21T18:23:00Z"/>
        </w:trPr>
        <w:tc>
          <w:tcPr>
            <w:tcW w:w="3292" w:type="dxa"/>
            <w:gridSpan w:val="3"/>
            <w:shd w:val="clear" w:color="auto" w:fill="auto"/>
          </w:tcPr>
          <w:p w14:paraId="5F25D08B" w14:textId="77777777" w:rsidR="009C21A8" w:rsidRPr="0058296E" w:rsidRDefault="009C21A8" w:rsidP="00F418A8">
            <w:pPr>
              <w:keepNext/>
              <w:keepLines/>
              <w:overflowPunct w:val="0"/>
              <w:autoSpaceDE w:val="0"/>
              <w:autoSpaceDN w:val="0"/>
              <w:adjustRightInd w:val="0"/>
              <w:spacing w:after="0"/>
              <w:textAlignment w:val="baseline"/>
              <w:rPr>
                <w:ins w:id="6498" w:author="OPPO_1" w:date="2022-04-21T18:23:00Z"/>
                <w:rFonts w:ascii="Arial" w:eastAsia="Times New Roman" w:hAnsi="Arial"/>
                <w:sz w:val="18"/>
                <w:lang w:eastAsia="en-GB"/>
              </w:rPr>
            </w:pPr>
            <w:ins w:id="6499" w:author="OPPO_1" w:date="2022-04-21T18:23:00Z">
              <w:r w:rsidRPr="0058296E">
                <w:rPr>
                  <w:rFonts w:ascii="Arial" w:eastAsia="Times New Roman" w:hAnsi="Arial"/>
                  <w:sz w:val="18"/>
                  <w:lang w:eastAsia="en-GB"/>
                </w:rPr>
                <w:t>Measurement Gap pattern ID</w:t>
              </w:r>
            </w:ins>
          </w:p>
        </w:tc>
        <w:tc>
          <w:tcPr>
            <w:tcW w:w="708" w:type="dxa"/>
            <w:shd w:val="clear" w:color="auto" w:fill="auto"/>
          </w:tcPr>
          <w:p w14:paraId="48BE5377" w14:textId="77777777" w:rsidR="009C21A8" w:rsidRPr="0058296E" w:rsidRDefault="009C21A8" w:rsidP="00F418A8">
            <w:pPr>
              <w:keepNext/>
              <w:keepLines/>
              <w:overflowPunct w:val="0"/>
              <w:autoSpaceDE w:val="0"/>
              <w:autoSpaceDN w:val="0"/>
              <w:adjustRightInd w:val="0"/>
              <w:spacing w:after="0"/>
              <w:jc w:val="center"/>
              <w:textAlignment w:val="baseline"/>
              <w:rPr>
                <w:ins w:id="6500" w:author="OPPO_1" w:date="2022-04-21T18:23:00Z"/>
                <w:rFonts w:ascii="Arial" w:eastAsia="Times New Roman" w:hAnsi="Arial"/>
                <w:sz w:val="18"/>
                <w:lang w:eastAsia="en-GB"/>
              </w:rPr>
            </w:pPr>
          </w:p>
        </w:tc>
        <w:tc>
          <w:tcPr>
            <w:tcW w:w="2410" w:type="dxa"/>
            <w:shd w:val="clear" w:color="auto" w:fill="auto"/>
          </w:tcPr>
          <w:p w14:paraId="4894D672" w14:textId="77777777" w:rsidR="009C21A8" w:rsidRPr="0058296E" w:rsidRDefault="009C21A8" w:rsidP="00F418A8">
            <w:pPr>
              <w:keepNext/>
              <w:keepLines/>
              <w:overflowPunct w:val="0"/>
              <w:autoSpaceDE w:val="0"/>
              <w:autoSpaceDN w:val="0"/>
              <w:adjustRightInd w:val="0"/>
              <w:spacing w:after="0"/>
              <w:jc w:val="center"/>
              <w:textAlignment w:val="baseline"/>
              <w:rPr>
                <w:ins w:id="6501" w:author="OPPO_1" w:date="2022-04-21T18:23:00Z"/>
                <w:rFonts w:ascii="Arial" w:eastAsia="Times New Roman" w:hAnsi="Arial"/>
                <w:sz w:val="18"/>
                <w:lang w:eastAsia="en-GB"/>
              </w:rPr>
            </w:pPr>
            <w:ins w:id="6502" w:author="OPPO_1" w:date="2022-04-21T18:23:00Z">
              <w:r w:rsidRPr="0058296E">
                <w:rPr>
                  <w:rFonts w:ascii="Arial" w:eastAsia="Times New Roman" w:hAnsi="Arial"/>
                  <w:sz w:val="18"/>
                  <w:lang w:eastAsia="en-GB"/>
                </w:rPr>
                <w:t>0</w:t>
              </w:r>
            </w:ins>
          </w:p>
        </w:tc>
        <w:tc>
          <w:tcPr>
            <w:tcW w:w="2835" w:type="dxa"/>
            <w:shd w:val="clear" w:color="auto" w:fill="auto"/>
          </w:tcPr>
          <w:p w14:paraId="10F3A191" w14:textId="77777777" w:rsidR="009C21A8" w:rsidRPr="0058296E" w:rsidRDefault="009C21A8" w:rsidP="00F418A8">
            <w:pPr>
              <w:keepNext/>
              <w:keepLines/>
              <w:overflowPunct w:val="0"/>
              <w:autoSpaceDE w:val="0"/>
              <w:autoSpaceDN w:val="0"/>
              <w:adjustRightInd w:val="0"/>
              <w:spacing w:after="0"/>
              <w:textAlignment w:val="baseline"/>
              <w:rPr>
                <w:ins w:id="6503" w:author="OPPO_1" w:date="2022-04-21T18:23:00Z"/>
                <w:rFonts w:ascii="Arial" w:eastAsia="Times New Roman" w:hAnsi="Arial"/>
                <w:sz w:val="18"/>
                <w:lang w:eastAsia="en-GB"/>
              </w:rPr>
            </w:pPr>
            <w:ins w:id="6504" w:author="OPPO_1" w:date="2022-04-21T18:23:00Z">
              <w:r w:rsidRPr="0058296E">
                <w:rPr>
                  <w:rFonts w:ascii="Arial" w:eastAsia="Times New Roman" w:hAnsi="Arial"/>
                  <w:sz w:val="18"/>
                  <w:lang w:eastAsia="en-GB"/>
                </w:rPr>
                <w:t>As specified in Table 9.1.2-1</w:t>
              </w:r>
            </w:ins>
          </w:p>
        </w:tc>
      </w:tr>
      <w:tr w:rsidR="009C21A8" w:rsidRPr="0058296E" w14:paraId="21CFFBB4" w14:textId="77777777" w:rsidTr="00F418A8">
        <w:trPr>
          <w:cantSplit/>
          <w:trHeight w:val="187"/>
          <w:jc w:val="center"/>
          <w:ins w:id="6505" w:author="OPPO_1" w:date="2022-04-21T18:23:00Z"/>
        </w:trPr>
        <w:tc>
          <w:tcPr>
            <w:tcW w:w="3292" w:type="dxa"/>
            <w:gridSpan w:val="3"/>
            <w:shd w:val="clear" w:color="auto" w:fill="auto"/>
          </w:tcPr>
          <w:p w14:paraId="61A70AF7" w14:textId="77777777" w:rsidR="009C21A8" w:rsidRPr="0058296E" w:rsidRDefault="009C21A8" w:rsidP="00F418A8">
            <w:pPr>
              <w:keepNext/>
              <w:keepLines/>
              <w:overflowPunct w:val="0"/>
              <w:autoSpaceDE w:val="0"/>
              <w:autoSpaceDN w:val="0"/>
              <w:adjustRightInd w:val="0"/>
              <w:spacing w:after="0"/>
              <w:textAlignment w:val="baseline"/>
              <w:rPr>
                <w:ins w:id="6506" w:author="OPPO_1" w:date="2022-04-21T18:23:00Z"/>
                <w:rFonts w:ascii="Arial" w:eastAsia="Times New Roman" w:hAnsi="Arial"/>
                <w:sz w:val="18"/>
                <w:lang w:eastAsia="en-GB"/>
              </w:rPr>
            </w:pPr>
            <w:ins w:id="6507" w:author="OPPO_1" w:date="2022-04-21T18:23:00Z">
              <w:r w:rsidRPr="0058296E">
                <w:rPr>
                  <w:rFonts w:ascii="Arial" w:eastAsia="Times New Roman" w:hAnsi="Arial"/>
                  <w:sz w:val="18"/>
                  <w:lang w:eastAsia="en-GB"/>
                </w:rPr>
                <w:t>T1</w:t>
              </w:r>
            </w:ins>
          </w:p>
        </w:tc>
        <w:tc>
          <w:tcPr>
            <w:tcW w:w="708" w:type="dxa"/>
            <w:shd w:val="clear" w:color="auto" w:fill="auto"/>
          </w:tcPr>
          <w:p w14:paraId="605C8650" w14:textId="77777777" w:rsidR="009C21A8" w:rsidRPr="0058296E" w:rsidRDefault="009C21A8" w:rsidP="00F418A8">
            <w:pPr>
              <w:keepNext/>
              <w:keepLines/>
              <w:overflowPunct w:val="0"/>
              <w:autoSpaceDE w:val="0"/>
              <w:autoSpaceDN w:val="0"/>
              <w:adjustRightInd w:val="0"/>
              <w:spacing w:after="0"/>
              <w:jc w:val="center"/>
              <w:textAlignment w:val="baseline"/>
              <w:rPr>
                <w:ins w:id="6508" w:author="OPPO_1" w:date="2022-04-21T18:23:00Z"/>
                <w:rFonts w:ascii="Arial" w:eastAsia="Times New Roman" w:hAnsi="Arial"/>
                <w:sz w:val="18"/>
                <w:lang w:eastAsia="en-GB"/>
              </w:rPr>
            </w:pPr>
            <w:ins w:id="6509" w:author="OPPO_1" w:date="2022-04-21T18:23:00Z">
              <w:r w:rsidRPr="0058296E">
                <w:rPr>
                  <w:rFonts w:ascii="Arial" w:eastAsia="Times New Roman" w:hAnsi="Arial"/>
                  <w:sz w:val="18"/>
                  <w:lang w:eastAsia="en-GB"/>
                </w:rPr>
                <w:t>s</w:t>
              </w:r>
            </w:ins>
          </w:p>
        </w:tc>
        <w:tc>
          <w:tcPr>
            <w:tcW w:w="2410" w:type="dxa"/>
            <w:shd w:val="clear" w:color="auto" w:fill="auto"/>
          </w:tcPr>
          <w:p w14:paraId="58998A12" w14:textId="77777777" w:rsidR="009C21A8" w:rsidRPr="0058296E" w:rsidRDefault="009C21A8" w:rsidP="00F418A8">
            <w:pPr>
              <w:keepNext/>
              <w:keepLines/>
              <w:overflowPunct w:val="0"/>
              <w:autoSpaceDE w:val="0"/>
              <w:autoSpaceDN w:val="0"/>
              <w:adjustRightInd w:val="0"/>
              <w:spacing w:after="0"/>
              <w:jc w:val="center"/>
              <w:textAlignment w:val="baseline"/>
              <w:rPr>
                <w:ins w:id="6510" w:author="OPPO_1" w:date="2022-04-21T18:23:00Z"/>
                <w:rFonts w:ascii="Arial" w:eastAsia="Times New Roman" w:hAnsi="Arial"/>
                <w:sz w:val="18"/>
                <w:lang w:eastAsia="en-GB"/>
              </w:rPr>
            </w:pPr>
            <w:ins w:id="6511" w:author="OPPO_1" w:date="2022-04-21T18:23:00Z">
              <w:r w:rsidRPr="0058296E">
                <w:rPr>
                  <w:rFonts w:ascii="Arial" w:eastAsia="Times New Roman" w:hAnsi="Arial"/>
                  <w:sz w:val="18"/>
                  <w:lang w:eastAsia="en-GB"/>
                </w:rPr>
                <w:t>1</w:t>
              </w:r>
            </w:ins>
          </w:p>
        </w:tc>
        <w:tc>
          <w:tcPr>
            <w:tcW w:w="2835" w:type="dxa"/>
            <w:shd w:val="clear" w:color="auto" w:fill="auto"/>
          </w:tcPr>
          <w:p w14:paraId="1552BAAB" w14:textId="77777777" w:rsidR="009C21A8" w:rsidRPr="0058296E" w:rsidRDefault="009C21A8" w:rsidP="00F418A8">
            <w:pPr>
              <w:keepNext/>
              <w:keepLines/>
              <w:overflowPunct w:val="0"/>
              <w:autoSpaceDE w:val="0"/>
              <w:autoSpaceDN w:val="0"/>
              <w:adjustRightInd w:val="0"/>
              <w:spacing w:after="0"/>
              <w:textAlignment w:val="baseline"/>
              <w:rPr>
                <w:ins w:id="6512" w:author="OPPO_1" w:date="2022-04-21T18:23:00Z"/>
                <w:rFonts w:ascii="Arial" w:eastAsia="Times New Roman" w:hAnsi="Arial"/>
                <w:sz w:val="18"/>
                <w:lang w:eastAsia="en-GB"/>
              </w:rPr>
            </w:pPr>
            <w:ins w:id="6513" w:author="OPPO_1" w:date="2022-04-21T18:23:00Z">
              <w:r w:rsidRPr="0058296E">
                <w:t>During this time only Cell 1 is known to UE.</w:t>
              </w:r>
            </w:ins>
          </w:p>
        </w:tc>
      </w:tr>
      <w:tr w:rsidR="009C21A8" w:rsidRPr="0058296E" w14:paraId="2C44F90D" w14:textId="77777777" w:rsidTr="00F418A8">
        <w:trPr>
          <w:cantSplit/>
          <w:trHeight w:val="187"/>
          <w:jc w:val="center"/>
          <w:ins w:id="6514" w:author="OPPO_1" w:date="2022-04-21T18:23:00Z"/>
        </w:trPr>
        <w:tc>
          <w:tcPr>
            <w:tcW w:w="3292" w:type="dxa"/>
            <w:gridSpan w:val="3"/>
            <w:shd w:val="clear" w:color="auto" w:fill="auto"/>
          </w:tcPr>
          <w:p w14:paraId="42F7EA1A" w14:textId="77777777" w:rsidR="009C21A8" w:rsidRPr="0058296E" w:rsidRDefault="009C21A8" w:rsidP="00F418A8">
            <w:pPr>
              <w:keepNext/>
              <w:keepLines/>
              <w:overflowPunct w:val="0"/>
              <w:autoSpaceDE w:val="0"/>
              <w:autoSpaceDN w:val="0"/>
              <w:adjustRightInd w:val="0"/>
              <w:spacing w:after="0"/>
              <w:textAlignment w:val="baseline"/>
              <w:rPr>
                <w:ins w:id="6515" w:author="OPPO_1" w:date="2022-04-21T18:23:00Z"/>
                <w:rFonts w:ascii="Arial" w:eastAsia="Times New Roman" w:hAnsi="Arial"/>
                <w:sz w:val="18"/>
                <w:lang w:eastAsia="en-GB"/>
              </w:rPr>
            </w:pPr>
            <w:ins w:id="6516" w:author="OPPO_1" w:date="2022-04-21T18:23:00Z">
              <w:r w:rsidRPr="0058296E">
                <w:rPr>
                  <w:rFonts w:ascii="Arial" w:eastAsia="Times New Roman" w:hAnsi="Arial"/>
                  <w:sz w:val="18"/>
                  <w:lang w:eastAsia="en-GB"/>
                </w:rPr>
                <w:t>T2</w:t>
              </w:r>
            </w:ins>
          </w:p>
        </w:tc>
        <w:tc>
          <w:tcPr>
            <w:tcW w:w="708" w:type="dxa"/>
            <w:shd w:val="clear" w:color="auto" w:fill="auto"/>
          </w:tcPr>
          <w:p w14:paraId="3BDCCCC0" w14:textId="77777777" w:rsidR="009C21A8" w:rsidRPr="0058296E" w:rsidRDefault="009C21A8" w:rsidP="00F418A8">
            <w:pPr>
              <w:keepNext/>
              <w:keepLines/>
              <w:overflowPunct w:val="0"/>
              <w:autoSpaceDE w:val="0"/>
              <w:autoSpaceDN w:val="0"/>
              <w:adjustRightInd w:val="0"/>
              <w:spacing w:after="0"/>
              <w:jc w:val="center"/>
              <w:textAlignment w:val="baseline"/>
              <w:rPr>
                <w:ins w:id="6517" w:author="OPPO_1" w:date="2022-04-21T18:23:00Z"/>
                <w:rFonts w:ascii="Arial" w:eastAsia="Times New Roman" w:hAnsi="Arial"/>
                <w:sz w:val="18"/>
                <w:lang w:eastAsia="en-GB"/>
              </w:rPr>
            </w:pPr>
            <w:ins w:id="6518" w:author="OPPO_1" w:date="2022-04-21T18:23:00Z">
              <w:r w:rsidRPr="0058296E">
                <w:rPr>
                  <w:rFonts w:ascii="Arial" w:eastAsia="Times New Roman" w:hAnsi="Arial"/>
                  <w:sz w:val="18"/>
                  <w:lang w:eastAsia="en-GB"/>
                </w:rPr>
                <w:t>s</w:t>
              </w:r>
            </w:ins>
          </w:p>
        </w:tc>
        <w:tc>
          <w:tcPr>
            <w:tcW w:w="2410" w:type="dxa"/>
            <w:shd w:val="clear" w:color="auto" w:fill="auto"/>
          </w:tcPr>
          <w:p w14:paraId="20A7AB68" w14:textId="77777777" w:rsidR="009C21A8" w:rsidRPr="0058296E" w:rsidRDefault="009C21A8" w:rsidP="00F418A8">
            <w:pPr>
              <w:keepNext/>
              <w:keepLines/>
              <w:overflowPunct w:val="0"/>
              <w:autoSpaceDE w:val="0"/>
              <w:autoSpaceDN w:val="0"/>
              <w:adjustRightInd w:val="0"/>
              <w:spacing w:after="0"/>
              <w:jc w:val="center"/>
              <w:textAlignment w:val="baseline"/>
              <w:rPr>
                <w:ins w:id="6519" w:author="OPPO_1" w:date="2022-04-21T18:23:00Z"/>
                <w:rFonts w:ascii="Arial" w:eastAsia="Times New Roman" w:hAnsi="Arial"/>
                <w:sz w:val="18"/>
                <w:lang w:eastAsia="en-GB"/>
              </w:rPr>
            </w:pPr>
            <w:ins w:id="6520" w:author="OPPO_1" w:date="2022-04-21T18:23:00Z">
              <w:r w:rsidRPr="0058296E">
                <w:rPr>
                  <w:rFonts w:ascii="Arial" w:eastAsia="Times New Roman" w:hAnsi="Arial"/>
                  <w:sz w:val="18"/>
                  <w:lang w:eastAsia="en-GB"/>
                </w:rPr>
                <w:sym w:font="Symbol" w:char="F0A3"/>
              </w:r>
              <w:r w:rsidRPr="0058296E">
                <w:rPr>
                  <w:rFonts w:ascii="Arial" w:eastAsia="Times New Roman" w:hAnsi="Arial"/>
                  <w:sz w:val="18"/>
                  <w:lang w:eastAsia="en-GB"/>
                </w:rPr>
                <w:t>5</w:t>
              </w:r>
            </w:ins>
          </w:p>
        </w:tc>
        <w:tc>
          <w:tcPr>
            <w:tcW w:w="2835" w:type="dxa"/>
            <w:shd w:val="clear" w:color="auto" w:fill="auto"/>
          </w:tcPr>
          <w:p w14:paraId="5B677D76" w14:textId="77777777" w:rsidR="009C21A8" w:rsidRPr="0058296E" w:rsidRDefault="009C21A8" w:rsidP="00F418A8">
            <w:pPr>
              <w:keepNext/>
              <w:keepLines/>
              <w:overflowPunct w:val="0"/>
              <w:autoSpaceDE w:val="0"/>
              <w:autoSpaceDN w:val="0"/>
              <w:adjustRightInd w:val="0"/>
              <w:spacing w:after="0"/>
              <w:textAlignment w:val="baseline"/>
              <w:rPr>
                <w:ins w:id="6521" w:author="OPPO_1" w:date="2022-04-21T18:23:00Z"/>
                <w:rFonts w:ascii="Arial" w:eastAsia="Times New Roman" w:hAnsi="Arial"/>
                <w:sz w:val="18"/>
                <w:lang w:eastAsia="en-GB"/>
              </w:rPr>
            </w:pPr>
            <w:ins w:id="6522" w:author="OPPO_1" w:date="2022-04-21T18:23:00Z">
              <w:r w:rsidRPr="0058296E">
                <w:rPr>
                  <w:lang w:eastAsia="ja-JP"/>
                </w:rPr>
                <w:t>During this time the UE shall identify Cell 2 and report event B2</w:t>
              </w:r>
            </w:ins>
            <w:ins w:id="6523" w:author="OPPO" w:date="2022-08-16T23:56:00Z">
              <w:r w:rsidRPr="0058296E">
                <w:rPr>
                  <w:lang w:eastAsia="ja-JP"/>
                </w:rPr>
                <w:t>, and identify Cell 3 and report event B1.</w:t>
              </w:r>
            </w:ins>
            <w:ins w:id="6524" w:author="OPPO_1" w:date="2022-04-21T18:23:00Z">
              <w:del w:id="6525" w:author="OPPO" w:date="2022-08-16T23:56:00Z">
                <w:r w:rsidRPr="0058296E" w:rsidDel="00D604B2">
                  <w:rPr>
                    <w:lang w:eastAsia="ja-JP"/>
                  </w:rPr>
                  <w:delText>.</w:delText>
                </w:r>
              </w:del>
            </w:ins>
          </w:p>
        </w:tc>
      </w:tr>
      <w:tr w:rsidR="009C21A8" w:rsidRPr="0058296E" w14:paraId="5E22AC4B" w14:textId="77777777" w:rsidTr="00F418A8">
        <w:trPr>
          <w:cantSplit/>
          <w:trHeight w:val="187"/>
          <w:jc w:val="center"/>
          <w:ins w:id="6526" w:author="OPPO_1" w:date="2022-04-21T18:23:00Z"/>
        </w:trPr>
        <w:tc>
          <w:tcPr>
            <w:tcW w:w="3292" w:type="dxa"/>
            <w:gridSpan w:val="3"/>
            <w:shd w:val="clear" w:color="auto" w:fill="auto"/>
          </w:tcPr>
          <w:p w14:paraId="6D1331C0" w14:textId="77777777" w:rsidR="009C21A8" w:rsidRPr="0058296E" w:rsidRDefault="009C21A8" w:rsidP="00F418A8">
            <w:pPr>
              <w:keepNext/>
              <w:keepLines/>
              <w:overflowPunct w:val="0"/>
              <w:autoSpaceDE w:val="0"/>
              <w:autoSpaceDN w:val="0"/>
              <w:adjustRightInd w:val="0"/>
              <w:spacing w:after="0"/>
              <w:textAlignment w:val="baseline"/>
              <w:rPr>
                <w:ins w:id="6527" w:author="OPPO_1" w:date="2022-04-21T18:23:00Z"/>
                <w:rFonts w:ascii="Arial" w:eastAsia="Times New Roman" w:hAnsi="Arial"/>
                <w:sz w:val="18"/>
                <w:lang w:eastAsia="en-GB"/>
              </w:rPr>
            </w:pPr>
            <w:ins w:id="6528" w:author="OPPO_1" w:date="2022-04-21T18:23:00Z">
              <w:r w:rsidRPr="0058296E">
                <w:rPr>
                  <w:rFonts w:ascii="Arial" w:eastAsia="Times New Roman" w:hAnsi="Arial"/>
                  <w:sz w:val="18"/>
                  <w:lang w:eastAsia="en-GB"/>
                </w:rPr>
                <w:t>T3</w:t>
              </w:r>
            </w:ins>
          </w:p>
        </w:tc>
        <w:tc>
          <w:tcPr>
            <w:tcW w:w="708" w:type="dxa"/>
            <w:shd w:val="clear" w:color="auto" w:fill="auto"/>
          </w:tcPr>
          <w:p w14:paraId="14687E46" w14:textId="77777777" w:rsidR="009C21A8" w:rsidRPr="0058296E" w:rsidRDefault="009C21A8" w:rsidP="00F418A8">
            <w:pPr>
              <w:keepNext/>
              <w:keepLines/>
              <w:overflowPunct w:val="0"/>
              <w:autoSpaceDE w:val="0"/>
              <w:autoSpaceDN w:val="0"/>
              <w:adjustRightInd w:val="0"/>
              <w:spacing w:after="0"/>
              <w:jc w:val="center"/>
              <w:textAlignment w:val="baseline"/>
              <w:rPr>
                <w:ins w:id="6529" w:author="OPPO_1" w:date="2022-04-21T18:23:00Z"/>
                <w:rFonts w:ascii="Arial" w:eastAsia="Times New Roman" w:hAnsi="Arial"/>
                <w:sz w:val="18"/>
                <w:lang w:eastAsia="en-GB"/>
              </w:rPr>
            </w:pPr>
            <w:ins w:id="6530" w:author="OPPO_1" w:date="2022-04-21T18:23:00Z">
              <w:r w:rsidRPr="0058296E">
                <w:rPr>
                  <w:rFonts w:ascii="Arial" w:eastAsia="Times New Roman" w:hAnsi="Arial"/>
                  <w:sz w:val="18"/>
                  <w:lang w:eastAsia="en-GB"/>
                </w:rPr>
                <w:t>s</w:t>
              </w:r>
            </w:ins>
          </w:p>
        </w:tc>
        <w:tc>
          <w:tcPr>
            <w:tcW w:w="2410" w:type="dxa"/>
            <w:shd w:val="clear" w:color="auto" w:fill="auto"/>
          </w:tcPr>
          <w:p w14:paraId="07C11016" w14:textId="77777777" w:rsidR="009C21A8" w:rsidRPr="0058296E" w:rsidRDefault="009C21A8" w:rsidP="00F418A8">
            <w:pPr>
              <w:keepNext/>
              <w:keepLines/>
              <w:overflowPunct w:val="0"/>
              <w:autoSpaceDE w:val="0"/>
              <w:autoSpaceDN w:val="0"/>
              <w:adjustRightInd w:val="0"/>
              <w:spacing w:after="0"/>
              <w:jc w:val="center"/>
              <w:textAlignment w:val="baseline"/>
              <w:rPr>
                <w:ins w:id="6531" w:author="OPPO_1" w:date="2022-04-21T18:23:00Z"/>
                <w:rFonts w:ascii="Arial" w:eastAsia="Times New Roman" w:hAnsi="Arial"/>
                <w:sz w:val="18"/>
                <w:lang w:eastAsia="en-GB"/>
              </w:rPr>
            </w:pPr>
            <w:ins w:id="6532" w:author="OPPO_1" w:date="2022-04-21T18:23:00Z">
              <w:r w:rsidRPr="0058296E">
                <w:rPr>
                  <w:rFonts w:ascii="Arial" w:eastAsia="Times New Roman" w:hAnsi="Arial"/>
                  <w:sz w:val="18"/>
                  <w:lang w:eastAsia="en-GB"/>
                </w:rPr>
                <w:t>1</w:t>
              </w:r>
            </w:ins>
          </w:p>
        </w:tc>
        <w:tc>
          <w:tcPr>
            <w:tcW w:w="2835" w:type="dxa"/>
            <w:shd w:val="clear" w:color="auto" w:fill="auto"/>
          </w:tcPr>
          <w:p w14:paraId="1492C881" w14:textId="77777777" w:rsidR="009C21A8" w:rsidRPr="0058296E" w:rsidRDefault="009C21A8" w:rsidP="00F418A8">
            <w:pPr>
              <w:keepNext/>
              <w:keepLines/>
              <w:overflowPunct w:val="0"/>
              <w:autoSpaceDE w:val="0"/>
              <w:autoSpaceDN w:val="0"/>
              <w:adjustRightInd w:val="0"/>
              <w:spacing w:after="0"/>
              <w:textAlignment w:val="baseline"/>
              <w:rPr>
                <w:ins w:id="6533" w:author="OPPO_1" w:date="2022-04-21T18:23:00Z"/>
                <w:rFonts w:ascii="Arial" w:eastAsia="Times New Roman" w:hAnsi="Arial"/>
                <w:sz w:val="18"/>
                <w:lang w:eastAsia="en-GB"/>
              </w:rPr>
            </w:pPr>
            <w:ins w:id="6534" w:author="OPPO_1" w:date="2022-04-21T18:23:00Z">
              <w:r w:rsidRPr="0058296E">
                <w:t>During this time the UE handovers to Cell 2.</w:t>
              </w:r>
            </w:ins>
          </w:p>
        </w:tc>
      </w:tr>
      <w:tr w:rsidR="009C21A8" w:rsidRPr="0058296E" w:rsidDel="00D604B2" w14:paraId="17CF667F" w14:textId="77777777" w:rsidTr="00F418A8">
        <w:trPr>
          <w:cantSplit/>
          <w:trHeight w:val="187"/>
          <w:jc w:val="center"/>
          <w:ins w:id="6535" w:author="OPPO_1" w:date="2022-04-21T18:23:00Z"/>
          <w:del w:id="6536" w:author="OPPO" w:date="2022-08-16T23:56:00Z"/>
        </w:trPr>
        <w:tc>
          <w:tcPr>
            <w:tcW w:w="3292" w:type="dxa"/>
            <w:gridSpan w:val="3"/>
            <w:shd w:val="clear" w:color="auto" w:fill="auto"/>
          </w:tcPr>
          <w:p w14:paraId="73389242" w14:textId="77777777" w:rsidR="009C21A8" w:rsidRPr="0058296E" w:rsidDel="00D604B2" w:rsidRDefault="009C21A8" w:rsidP="00F418A8">
            <w:pPr>
              <w:keepNext/>
              <w:keepLines/>
              <w:overflowPunct w:val="0"/>
              <w:autoSpaceDE w:val="0"/>
              <w:autoSpaceDN w:val="0"/>
              <w:adjustRightInd w:val="0"/>
              <w:spacing w:after="0"/>
              <w:textAlignment w:val="baseline"/>
              <w:rPr>
                <w:ins w:id="6537" w:author="OPPO_1" w:date="2022-04-21T18:23:00Z"/>
                <w:del w:id="6538" w:author="OPPO" w:date="2022-08-16T23:56:00Z"/>
                <w:color w:val="000000" w:themeColor="text1"/>
              </w:rPr>
            </w:pPr>
            <w:ins w:id="6539" w:author="OPPO_1" w:date="2022-04-21T18:23:00Z">
              <w:del w:id="6540" w:author="OPPO" w:date="2022-08-16T23:56:00Z">
                <w:r w:rsidRPr="0058296E" w:rsidDel="00D604B2">
                  <w:rPr>
                    <w:color w:val="000000" w:themeColor="text1"/>
                  </w:rPr>
                  <w:delText>T2’</w:delText>
                </w:r>
              </w:del>
            </w:ins>
          </w:p>
        </w:tc>
        <w:tc>
          <w:tcPr>
            <w:tcW w:w="708" w:type="dxa"/>
            <w:shd w:val="clear" w:color="auto" w:fill="auto"/>
          </w:tcPr>
          <w:p w14:paraId="5C4FE616" w14:textId="77777777" w:rsidR="009C21A8" w:rsidRPr="0058296E" w:rsidDel="00D604B2" w:rsidRDefault="009C21A8" w:rsidP="00F418A8">
            <w:pPr>
              <w:keepNext/>
              <w:keepLines/>
              <w:overflowPunct w:val="0"/>
              <w:autoSpaceDE w:val="0"/>
              <w:autoSpaceDN w:val="0"/>
              <w:adjustRightInd w:val="0"/>
              <w:spacing w:after="0"/>
              <w:jc w:val="center"/>
              <w:textAlignment w:val="baseline"/>
              <w:rPr>
                <w:ins w:id="6541" w:author="OPPO_1" w:date="2022-04-21T18:23:00Z"/>
                <w:del w:id="6542" w:author="OPPO" w:date="2022-08-16T23:56:00Z"/>
                <w:color w:val="000000" w:themeColor="text1"/>
              </w:rPr>
            </w:pPr>
            <w:ins w:id="6543" w:author="OPPO_1" w:date="2022-04-21T18:23:00Z">
              <w:del w:id="6544" w:author="OPPO" w:date="2022-08-16T23:56:00Z">
                <w:r w:rsidRPr="0058296E" w:rsidDel="00D604B2">
                  <w:rPr>
                    <w:color w:val="000000" w:themeColor="text1"/>
                  </w:rPr>
                  <w:delText>s</w:delText>
                </w:r>
              </w:del>
            </w:ins>
          </w:p>
        </w:tc>
        <w:tc>
          <w:tcPr>
            <w:tcW w:w="2410" w:type="dxa"/>
            <w:shd w:val="clear" w:color="auto" w:fill="auto"/>
          </w:tcPr>
          <w:p w14:paraId="003ABA6E" w14:textId="77777777" w:rsidR="009C21A8" w:rsidRPr="0058296E" w:rsidDel="00D604B2" w:rsidRDefault="009C21A8" w:rsidP="00F418A8">
            <w:pPr>
              <w:keepNext/>
              <w:keepLines/>
              <w:overflowPunct w:val="0"/>
              <w:autoSpaceDE w:val="0"/>
              <w:autoSpaceDN w:val="0"/>
              <w:adjustRightInd w:val="0"/>
              <w:spacing w:after="0"/>
              <w:jc w:val="center"/>
              <w:textAlignment w:val="baseline"/>
              <w:rPr>
                <w:ins w:id="6545" w:author="OPPO_1" w:date="2022-04-21T18:23:00Z"/>
                <w:del w:id="6546" w:author="OPPO" w:date="2022-08-16T23:56:00Z"/>
                <w:lang w:eastAsia="ja-JP"/>
              </w:rPr>
            </w:pPr>
            <w:ins w:id="6547" w:author="OPPO_1" w:date="2022-04-21T18:23:00Z">
              <w:del w:id="6548" w:author="OPPO" w:date="2022-08-16T23:56:00Z">
                <w:r w:rsidRPr="0058296E" w:rsidDel="00D604B2">
                  <w:delText>1.5</w:delText>
                </w:r>
              </w:del>
            </w:ins>
          </w:p>
        </w:tc>
        <w:tc>
          <w:tcPr>
            <w:tcW w:w="2835" w:type="dxa"/>
            <w:shd w:val="clear" w:color="auto" w:fill="auto"/>
          </w:tcPr>
          <w:p w14:paraId="680EB8AB" w14:textId="77777777" w:rsidR="009C21A8" w:rsidRPr="0058296E" w:rsidDel="00D604B2" w:rsidRDefault="009C21A8" w:rsidP="00F418A8">
            <w:pPr>
              <w:keepNext/>
              <w:keepLines/>
              <w:overflowPunct w:val="0"/>
              <w:autoSpaceDE w:val="0"/>
              <w:autoSpaceDN w:val="0"/>
              <w:adjustRightInd w:val="0"/>
              <w:spacing w:after="0"/>
              <w:textAlignment w:val="baseline"/>
              <w:rPr>
                <w:ins w:id="6549" w:author="OPPO_1" w:date="2022-04-21T18:23:00Z"/>
                <w:del w:id="6550" w:author="OPPO" w:date="2022-08-16T23:56:00Z"/>
              </w:rPr>
            </w:pPr>
            <w:ins w:id="6551" w:author="OPPO_1" w:date="2022-04-21T18:23:00Z">
              <w:del w:id="6552" w:author="OPPO" w:date="2022-08-16T23:56:00Z">
                <w:r w:rsidRPr="0058296E" w:rsidDel="00D604B2">
                  <w:rPr>
                    <w:lang w:eastAsia="ja-JP"/>
                  </w:rPr>
                  <w:delText>During this time the UE shall identify Cell 3 and report event B1.</w:delText>
                </w:r>
              </w:del>
            </w:ins>
          </w:p>
        </w:tc>
      </w:tr>
      <w:tr w:rsidR="009C21A8" w:rsidRPr="0058296E" w14:paraId="49C4A0F5" w14:textId="77777777" w:rsidTr="00F418A8">
        <w:trPr>
          <w:cantSplit/>
          <w:trHeight w:val="187"/>
          <w:jc w:val="center"/>
          <w:ins w:id="6553" w:author="OPPO_1" w:date="2022-04-21T18:23:00Z"/>
        </w:trPr>
        <w:tc>
          <w:tcPr>
            <w:tcW w:w="3292" w:type="dxa"/>
            <w:gridSpan w:val="3"/>
            <w:shd w:val="clear" w:color="auto" w:fill="auto"/>
          </w:tcPr>
          <w:p w14:paraId="0A9BC6FE" w14:textId="77777777" w:rsidR="009C21A8" w:rsidRPr="0058296E" w:rsidRDefault="009C21A8" w:rsidP="00F418A8">
            <w:pPr>
              <w:keepNext/>
              <w:keepLines/>
              <w:overflowPunct w:val="0"/>
              <w:autoSpaceDE w:val="0"/>
              <w:autoSpaceDN w:val="0"/>
              <w:adjustRightInd w:val="0"/>
              <w:spacing w:after="0"/>
              <w:textAlignment w:val="baseline"/>
              <w:rPr>
                <w:ins w:id="6554" w:author="OPPO_1" w:date="2022-04-21T18:23:00Z"/>
                <w:color w:val="000000" w:themeColor="text1"/>
              </w:rPr>
            </w:pPr>
            <w:ins w:id="6555" w:author="OPPO_1" w:date="2022-04-21T18:23:00Z">
              <w:r w:rsidRPr="0058296E">
                <w:rPr>
                  <w:color w:val="000000" w:themeColor="text1"/>
                </w:rPr>
                <w:t>T3’</w:t>
              </w:r>
            </w:ins>
          </w:p>
        </w:tc>
        <w:tc>
          <w:tcPr>
            <w:tcW w:w="708" w:type="dxa"/>
            <w:shd w:val="clear" w:color="auto" w:fill="auto"/>
          </w:tcPr>
          <w:p w14:paraId="152DC23D" w14:textId="77777777" w:rsidR="009C21A8" w:rsidRPr="0058296E" w:rsidRDefault="009C21A8" w:rsidP="00F418A8">
            <w:pPr>
              <w:keepNext/>
              <w:keepLines/>
              <w:overflowPunct w:val="0"/>
              <w:autoSpaceDE w:val="0"/>
              <w:autoSpaceDN w:val="0"/>
              <w:adjustRightInd w:val="0"/>
              <w:spacing w:after="0"/>
              <w:jc w:val="center"/>
              <w:textAlignment w:val="baseline"/>
              <w:rPr>
                <w:ins w:id="6556" w:author="OPPO_1" w:date="2022-04-21T18:23:00Z"/>
                <w:color w:val="000000" w:themeColor="text1"/>
              </w:rPr>
            </w:pPr>
            <w:ins w:id="6557" w:author="OPPO_1" w:date="2022-04-21T18:23:00Z">
              <w:r w:rsidRPr="0058296E">
                <w:rPr>
                  <w:color w:val="000000" w:themeColor="text1"/>
                </w:rPr>
                <w:t>s</w:t>
              </w:r>
            </w:ins>
          </w:p>
        </w:tc>
        <w:tc>
          <w:tcPr>
            <w:tcW w:w="2410" w:type="dxa"/>
            <w:shd w:val="clear" w:color="auto" w:fill="auto"/>
          </w:tcPr>
          <w:p w14:paraId="178147F9" w14:textId="77777777" w:rsidR="009C21A8" w:rsidRPr="0058296E" w:rsidRDefault="009C21A8" w:rsidP="00F418A8">
            <w:pPr>
              <w:keepNext/>
              <w:keepLines/>
              <w:overflowPunct w:val="0"/>
              <w:autoSpaceDE w:val="0"/>
              <w:autoSpaceDN w:val="0"/>
              <w:adjustRightInd w:val="0"/>
              <w:spacing w:after="0"/>
              <w:jc w:val="center"/>
              <w:textAlignment w:val="baseline"/>
              <w:rPr>
                <w:ins w:id="6558" w:author="OPPO_1" w:date="2022-04-21T18:23:00Z"/>
              </w:rPr>
            </w:pPr>
            <w:ins w:id="6559" w:author="OPPO_1" w:date="2022-04-21T18:23:00Z">
              <w:r w:rsidRPr="0058296E">
                <w:t>0.5</w:t>
              </w:r>
            </w:ins>
          </w:p>
        </w:tc>
        <w:tc>
          <w:tcPr>
            <w:tcW w:w="2835" w:type="dxa"/>
            <w:shd w:val="clear" w:color="auto" w:fill="auto"/>
          </w:tcPr>
          <w:p w14:paraId="55B2DC92" w14:textId="77777777" w:rsidR="009C21A8" w:rsidRPr="0058296E" w:rsidRDefault="009C21A8" w:rsidP="00F418A8">
            <w:pPr>
              <w:keepNext/>
              <w:keepLines/>
              <w:overflowPunct w:val="0"/>
              <w:autoSpaceDE w:val="0"/>
              <w:autoSpaceDN w:val="0"/>
              <w:adjustRightInd w:val="0"/>
              <w:spacing w:after="0"/>
              <w:textAlignment w:val="baseline"/>
              <w:rPr>
                <w:ins w:id="6560" w:author="OPPO_1" w:date="2022-04-21T18:23:00Z"/>
                <w:lang w:eastAsia="ja-JP"/>
              </w:rPr>
            </w:pPr>
            <w:ins w:id="6561" w:author="OPPO_1" w:date="2022-04-21T18:23:00Z">
              <w:r w:rsidRPr="0058296E">
                <w:t xml:space="preserve">During this time the UE adds the </w:t>
              </w:r>
              <w:proofErr w:type="spellStart"/>
              <w:r w:rsidRPr="0058296E">
                <w:t>PSCell</w:t>
              </w:r>
              <w:proofErr w:type="spellEnd"/>
              <w:r w:rsidRPr="0058296E">
                <w:t xml:space="preserve"> (Cell 3).</w:t>
              </w:r>
            </w:ins>
          </w:p>
        </w:tc>
      </w:tr>
      <w:tr w:rsidR="009C21A8" w:rsidRPr="0058296E" w14:paraId="495709B2" w14:textId="77777777" w:rsidTr="00F418A8">
        <w:trPr>
          <w:cantSplit/>
          <w:trHeight w:val="187"/>
          <w:jc w:val="center"/>
          <w:ins w:id="6562" w:author="OPPO_1" w:date="2022-04-21T18:23:00Z"/>
        </w:trPr>
        <w:tc>
          <w:tcPr>
            <w:tcW w:w="3292" w:type="dxa"/>
            <w:gridSpan w:val="3"/>
            <w:shd w:val="clear" w:color="auto" w:fill="auto"/>
          </w:tcPr>
          <w:p w14:paraId="175FC1A1" w14:textId="77777777" w:rsidR="009C21A8" w:rsidRPr="0058296E" w:rsidRDefault="009C21A8" w:rsidP="00F418A8">
            <w:pPr>
              <w:keepNext/>
              <w:keepLines/>
              <w:overflowPunct w:val="0"/>
              <w:autoSpaceDE w:val="0"/>
              <w:autoSpaceDN w:val="0"/>
              <w:adjustRightInd w:val="0"/>
              <w:spacing w:after="0"/>
              <w:textAlignment w:val="baseline"/>
              <w:rPr>
                <w:ins w:id="6563" w:author="OPPO_1" w:date="2022-04-21T18:23:00Z"/>
                <w:color w:val="000000" w:themeColor="text1"/>
              </w:rPr>
            </w:pPr>
            <w:ins w:id="6564" w:author="OPPO_1" w:date="2022-04-21T18:23:00Z">
              <w:r w:rsidRPr="0058296E">
                <w:rPr>
                  <w:color w:val="000000" w:themeColor="text1"/>
                </w:rPr>
                <w:t>T4’</w:t>
              </w:r>
            </w:ins>
          </w:p>
        </w:tc>
        <w:tc>
          <w:tcPr>
            <w:tcW w:w="708" w:type="dxa"/>
            <w:shd w:val="clear" w:color="auto" w:fill="auto"/>
          </w:tcPr>
          <w:p w14:paraId="4F94032C" w14:textId="77777777" w:rsidR="009C21A8" w:rsidRPr="0058296E" w:rsidRDefault="009C21A8" w:rsidP="00F418A8">
            <w:pPr>
              <w:keepNext/>
              <w:keepLines/>
              <w:overflowPunct w:val="0"/>
              <w:autoSpaceDE w:val="0"/>
              <w:autoSpaceDN w:val="0"/>
              <w:adjustRightInd w:val="0"/>
              <w:spacing w:after="0"/>
              <w:jc w:val="center"/>
              <w:textAlignment w:val="baseline"/>
              <w:rPr>
                <w:ins w:id="6565" w:author="OPPO_1" w:date="2022-04-21T18:23:00Z"/>
                <w:color w:val="000000" w:themeColor="text1"/>
              </w:rPr>
            </w:pPr>
            <w:ins w:id="6566" w:author="OPPO_1" w:date="2022-04-21T18:23:00Z">
              <w:r w:rsidRPr="0058296E">
                <w:rPr>
                  <w:color w:val="000000" w:themeColor="text1"/>
                </w:rPr>
                <w:t>s</w:t>
              </w:r>
            </w:ins>
          </w:p>
        </w:tc>
        <w:tc>
          <w:tcPr>
            <w:tcW w:w="2410" w:type="dxa"/>
            <w:shd w:val="clear" w:color="auto" w:fill="auto"/>
          </w:tcPr>
          <w:p w14:paraId="7C4A85F9" w14:textId="77777777" w:rsidR="009C21A8" w:rsidRPr="0058296E" w:rsidRDefault="009C21A8" w:rsidP="00F418A8">
            <w:pPr>
              <w:keepNext/>
              <w:keepLines/>
              <w:overflowPunct w:val="0"/>
              <w:autoSpaceDE w:val="0"/>
              <w:autoSpaceDN w:val="0"/>
              <w:adjustRightInd w:val="0"/>
              <w:spacing w:after="0"/>
              <w:jc w:val="center"/>
              <w:textAlignment w:val="baseline"/>
              <w:rPr>
                <w:ins w:id="6567" w:author="OPPO_1" w:date="2022-04-21T18:23:00Z"/>
              </w:rPr>
            </w:pPr>
            <w:ins w:id="6568" w:author="OPPO_1" w:date="2022-04-21T18:23:00Z">
              <w:r w:rsidRPr="0058296E">
                <w:t>0.5</w:t>
              </w:r>
            </w:ins>
          </w:p>
        </w:tc>
        <w:tc>
          <w:tcPr>
            <w:tcW w:w="2835" w:type="dxa"/>
            <w:shd w:val="clear" w:color="auto" w:fill="auto"/>
          </w:tcPr>
          <w:p w14:paraId="52029D3D" w14:textId="77777777" w:rsidR="009C21A8" w:rsidRPr="0058296E" w:rsidRDefault="009C21A8" w:rsidP="00F418A8">
            <w:pPr>
              <w:keepNext/>
              <w:keepLines/>
              <w:overflowPunct w:val="0"/>
              <w:autoSpaceDE w:val="0"/>
              <w:autoSpaceDN w:val="0"/>
              <w:adjustRightInd w:val="0"/>
              <w:spacing w:after="0"/>
              <w:textAlignment w:val="baseline"/>
              <w:rPr>
                <w:ins w:id="6569" w:author="OPPO_1" w:date="2022-04-21T18:23:00Z"/>
              </w:rPr>
            </w:pPr>
            <w:ins w:id="6570" w:author="OPPO_1" w:date="2022-04-21T18:23:00Z">
              <w:r w:rsidRPr="0058296E">
                <w:t xml:space="preserve">During this time the UE sends CSI reports for </w:t>
              </w:r>
              <w:proofErr w:type="spellStart"/>
              <w:r w:rsidRPr="0058296E">
                <w:t>PSCell</w:t>
              </w:r>
              <w:proofErr w:type="spellEnd"/>
              <w:r w:rsidRPr="0058296E">
                <w:t xml:space="preserve"> (Cell 3).</w:t>
              </w:r>
            </w:ins>
          </w:p>
        </w:tc>
      </w:tr>
    </w:tbl>
    <w:p w14:paraId="2B1BD805" w14:textId="77777777" w:rsidR="009C21A8" w:rsidRPr="0058296E" w:rsidRDefault="009C21A8" w:rsidP="009C21A8">
      <w:pPr>
        <w:overflowPunct w:val="0"/>
        <w:autoSpaceDE w:val="0"/>
        <w:autoSpaceDN w:val="0"/>
        <w:adjustRightInd w:val="0"/>
        <w:textAlignment w:val="baseline"/>
        <w:rPr>
          <w:ins w:id="6571" w:author="OPPO_1" w:date="2022-04-21T18:23:00Z"/>
          <w:rFonts w:eastAsia="Times New Roman"/>
          <w:lang w:eastAsia="en-GB"/>
        </w:rPr>
      </w:pPr>
    </w:p>
    <w:p w14:paraId="663AEFF0" w14:textId="77777777" w:rsidR="009C21A8" w:rsidRPr="0058296E" w:rsidRDefault="009C21A8" w:rsidP="009C21A8">
      <w:pPr>
        <w:keepNext/>
        <w:keepLines/>
        <w:overflowPunct w:val="0"/>
        <w:autoSpaceDE w:val="0"/>
        <w:autoSpaceDN w:val="0"/>
        <w:adjustRightInd w:val="0"/>
        <w:spacing w:before="60"/>
        <w:jc w:val="center"/>
        <w:textAlignment w:val="baseline"/>
        <w:rPr>
          <w:ins w:id="6572" w:author="OPPO_1" w:date="2022-04-21T18:23:00Z"/>
          <w:rFonts w:ascii="Arial" w:eastAsia="Times New Roman" w:hAnsi="Arial"/>
          <w:b/>
          <w:lang w:eastAsia="en-GB"/>
        </w:rPr>
      </w:pPr>
      <w:ins w:id="6573" w:author="OPPO_1" w:date="2022-04-21T18:23:00Z">
        <w:r w:rsidRPr="0058296E">
          <w:rPr>
            <w:rFonts w:ascii="Arial" w:eastAsia="Times New Roman" w:hAnsi="Arial"/>
            <w:b/>
            <w:lang w:eastAsia="en-GB"/>
          </w:rPr>
          <w:lastRenderedPageBreak/>
          <w:t xml:space="preserve">Table A.6.3.1.x2-3: Cell specific test parameters for SA inter-RAT E-UTRA handover with FR1 </w:t>
        </w:r>
        <w:proofErr w:type="spellStart"/>
        <w:r w:rsidRPr="0058296E">
          <w:rPr>
            <w:rFonts w:ascii="Arial" w:eastAsia="Times New Roman" w:hAnsi="Arial"/>
            <w:b/>
            <w:lang w:eastAsia="en-GB"/>
          </w:rPr>
          <w:t>PSCell</w:t>
        </w:r>
        <w:proofErr w:type="spellEnd"/>
        <w:r w:rsidRPr="0058296E">
          <w:rPr>
            <w:rFonts w:ascii="Arial" w:eastAsia="Times New Roman" w:hAnsi="Arial"/>
            <w:b/>
            <w:lang w:eastAsia="en-GB"/>
          </w:rPr>
          <w:t xml:space="preserve"> addition (NR Cell 1)</w:t>
        </w:r>
      </w:ins>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122"/>
        <w:gridCol w:w="1122"/>
        <w:gridCol w:w="1122"/>
      </w:tblGrid>
      <w:tr w:rsidR="009C21A8" w:rsidRPr="0058296E" w14:paraId="35B77B87" w14:textId="77777777" w:rsidTr="00F418A8">
        <w:trPr>
          <w:trHeight w:val="187"/>
          <w:ins w:id="6574" w:author="OPPO_1" w:date="2022-04-21T18:23:00Z"/>
        </w:trPr>
        <w:tc>
          <w:tcPr>
            <w:tcW w:w="3103" w:type="dxa"/>
            <w:gridSpan w:val="2"/>
            <w:tcBorders>
              <w:bottom w:val="nil"/>
            </w:tcBorders>
            <w:shd w:val="clear" w:color="auto" w:fill="auto"/>
          </w:tcPr>
          <w:p w14:paraId="7E13A5E5" w14:textId="77777777" w:rsidR="009C21A8" w:rsidRPr="0058296E" w:rsidRDefault="009C21A8" w:rsidP="00F418A8">
            <w:pPr>
              <w:keepNext/>
              <w:keepLines/>
              <w:overflowPunct w:val="0"/>
              <w:autoSpaceDE w:val="0"/>
              <w:autoSpaceDN w:val="0"/>
              <w:adjustRightInd w:val="0"/>
              <w:spacing w:after="0"/>
              <w:jc w:val="center"/>
              <w:textAlignment w:val="baseline"/>
              <w:rPr>
                <w:ins w:id="6575" w:author="OPPO_1" w:date="2022-04-21T18:23:00Z"/>
                <w:rFonts w:ascii="Arial" w:eastAsia="Times New Roman" w:hAnsi="Arial"/>
                <w:b/>
                <w:sz w:val="18"/>
                <w:lang w:eastAsia="en-GB"/>
              </w:rPr>
            </w:pPr>
            <w:ins w:id="6576" w:author="OPPO_1" w:date="2022-04-21T18:23:00Z">
              <w:r w:rsidRPr="0058296E">
                <w:rPr>
                  <w:rFonts w:ascii="Arial" w:eastAsia="Times New Roman" w:hAnsi="Arial"/>
                  <w:b/>
                  <w:sz w:val="18"/>
                  <w:lang w:eastAsia="en-GB"/>
                </w:rPr>
                <w:lastRenderedPageBreak/>
                <w:t>Parameter</w:t>
              </w:r>
            </w:ins>
          </w:p>
        </w:tc>
        <w:tc>
          <w:tcPr>
            <w:tcW w:w="1386" w:type="dxa"/>
            <w:tcBorders>
              <w:bottom w:val="nil"/>
            </w:tcBorders>
            <w:shd w:val="clear" w:color="auto" w:fill="auto"/>
          </w:tcPr>
          <w:p w14:paraId="52D04EFB" w14:textId="77777777" w:rsidR="009C21A8" w:rsidRPr="0058296E" w:rsidRDefault="009C21A8" w:rsidP="00F418A8">
            <w:pPr>
              <w:keepNext/>
              <w:keepLines/>
              <w:overflowPunct w:val="0"/>
              <w:autoSpaceDE w:val="0"/>
              <w:autoSpaceDN w:val="0"/>
              <w:adjustRightInd w:val="0"/>
              <w:spacing w:after="0"/>
              <w:jc w:val="center"/>
              <w:textAlignment w:val="baseline"/>
              <w:rPr>
                <w:ins w:id="6577" w:author="OPPO_1" w:date="2022-04-21T18:23:00Z"/>
                <w:rFonts w:ascii="Arial" w:eastAsia="Times New Roman" w:hAnsi="Arial"/>
                <w:b/>
                <w:sz w:val="18"/>
                <w:lang w:eastAsia="en-GB"/>
              </w:rPr>
            </w:pPr>
            <w:ins w:id="6578" w:author="OPPO_1" w:date="2022-04-21T18:23:00Z">
              <w:r w:rsidRPr="0058296E">
                <w:rPr>
                  <w:rFonts w:ascii="Arial" w:eastAsia="Times New Roman" w:hAnsi="Arial"/>
                  <w:b/>
                  <w:sz w:val="18"/>
                  <w:lang w:eastAsia="en-GB"/>
                </w:rPr>
                <w:t>Unit</w:t>
              </w:r>
            </w:ins>
          </w:p>
        </w:tc>
        <w:tc>
          <w:tcPr>
            <w:tcW w:w="1396" w:type="dxa"/>
          </w:tcPr>
          <w:p w14:paraId="1C72D8B7" w14:textId="77777777" w:rsidR="009C21A8" w:rsidRPr="0058296E" w:rsidRDefault="009C21A8" w:rsidP="00F418A8">
            <w:pPr>
              <w:keepNext/>
              <w:keepLines/>
              <w:overflowPunct w:val="0"/>
              <w:autoSpaceDE w:val="0"/>
              <w:autoSpaceDN w:val="0"/>
              <w:adjustRightInd w:val="0"/>
              <w:spacing w:after="0"/>
              <w:jc w:val="center"/>
              <w:textAlignment w:val="baseline"/>
              <w:rPr>
                <w:ins w:id="6579" w:author="OPPO_1" w:date="2022-04-21T18:23:00Z"/>
                <w:rFonts w:ascii="Arial" w:eastAsia="Times New Roman" w:hAnsi="Arial"/>
                <w:b/>
                <w:sz w:val="18"/>
                <w:lang w:eastAsia="en-GB"/>
              </w:rPr>
            </w:pPr>
            <w:ins w:id="6580" w:author="OPPO_1" w:date="2022-04-21T18:23:00Z">
              <w:r w:rsidRPr="0058296E">
                <w:rPr>
                  <w:rFonts w:ascii="Arial" w:eastAsia="Times New Roman" w:hAnsi="Arial"/>
                  <w:b/>
                  <w:sz w:val="18"/>
                  <w:lang w:eastAsia="en-GB"/>
                </w:rPr>
                <w:t>Configuration</w:t>
              </w:r>
            </w:ins>
          </w:p>
        </w:tc>
        <w:tc>
          <w:tcPr>
            <w:tcW w:w="3366" w:type="dxa"/>
            <w:gridSpan w:val="3"/>
            <w:tcBorders>
              <w:bottom w:val="nil"/>
            </w:tcBorders>
            <w:shd w:val="clear" w:color="auto" w:fill="auto"/>
          </w:tcPr>
          <w:p w14:paraId="7CF09CAC" w14:textId="77777777" w:rsidR="009C21A8" w:rsidRPr="0058296E" w:rsidRDefault="009C21A8" w:rsidP="00F418A8">
            <w:pPr>
              <w:keepNext/>
              <w:keepLines/>
              <w:overflowPunct w:val="0"/>
              <w:autoSpaceDE w:val="0"/>
              <w:autoSpaceDN w:val="0"/>
              <w:adjustRightInd w:val="0"/>
              <w:spacing w:after="0"/>
              <w:jc w:val="center"/>
              <w:textAlignment w:val="baseline"/>
              <w:rPr>
                <w:ins w:id="6581" w:author="OPPO_1" w:date="2022-04-21T18:23:00Z"/>
                <w:rFonts w:ascii="Arial" w:eastAsia="Times New Roman" w:hAnsi="Arial"/>
                <w:b/>
                <w:sz w:val="18"/>
                <w:lang w:eastAsia="en-GB"/>
              </w:rPr>
            </w:pPr>
            <w:ins w:id="6582" w:author="OPPO_1" w:date="2022-04-21T18:23:00Z">
              <w:r w:rsidRPr="0058296E">
                <w:rPr>
                  <w:rFonts w:ascii="Arial" w:eastAsia="Times New Roman" w:hAnsi="Arial"/>
                  <w:b/>
                  <w:sz w:val="18"/>
                  <w:lang w:eastAsia="en-GB"/>
                </w:rPr>
                <w:t>Cell 1</w:t>
              </w:r>
            </w:ins>
          </w:p>
        </w:tc>
      </w:tr>
      <w:tr w:rsidR="009C21A8" w:rsidRPr="0058296E" w14:paraId="573C2EB4" w14:textId="77777777" w:rsidTr="00F418A8">
        <w:trPr>
          <w:trHeight w:val="187"/>
          <w:ins w:id="6583" w:author="OPPO_1" w:date="2022-04-21T18:23:00Z"/>
        </w:trPr>
        <w:tc>
          <w:tcPr>
            <w:tcW w:w="3103" w:type="dxa"/>
            <w:gridSpan w:val="2"/>
            <w:tcBorders>
              <w:top w:val="nil"/>
            </w:tcBorders>
            <w:shd w:val="clear" w:color="auto" w:fill="auto"/>
          </w:tcPr>
          <w:p w14:paraId="5B0ACC6C" w14:textId="77777777" w:rsidR="009C21A8" w:rsidRPr="0058296E" w:rsidRDefault="009C21A8" w:rsidP="00F418A8">
            <w:pPr>
              <w:keepNext/>
              <w:keepLines/>
              <w:overflowPunct w:val="0"/>
              <w:autoSpaceDE w:val="0"/>
              <w:autoSpaceDN w:val="0"/>
              <w:adjustRightInd w:val="0"/>
              <w:spacing w:after="0"/>
              <w:jc w:val="center"/>
              <w:textAlignment w:val="baseline"/>
              <w:rPr>
                <w:ins w:id="6584" w:author="OPPO_1" w:date="2022-04-21T18:23:00Z"/>
                <w:rFonts w:ascii="Arial" w:eastAsia="Times New Roman" w:hAnsi="Arial"/>
                <w:b/>
                <w:sz w:val="18"/>
                <w:lang w:eastAsia="en-GB"/>
              </w:rPr>
            </w:pPr>
          </w:p>
        </w:tc>
        <w:tc>
          <w:tcPr>
            <w:tcW w:w="1386" w:type="dxa"/>
            <w:tcBorders>
              <w:top w:val="nil"/>
            </w:tcBorders>
            <w:shd w:val="clear" w:color="auto" w:fill="auto"/>
          </w:tcPr>
          <w:p w14:paraId="48513808" w14:textId="77777777" w:rsidR="009C21A8" w:rsidRPr="0058296E" w:rsidRDefault="009C21A8" w:rsidP="00F418A8">
            <w:pPr>
              <w:keepNext/>
              <w:keepLines/>
              <w:overflowPunct w:val="0"/>
              <w:autoSpaceDE w:val="0"/>
              <w:autoSpaceDN w:val="0"/>
              <w:adjustRightInd w:val="0"/>
              <w:spacing w:after="0"/>
              <w:jc w:val="center"/>
              <w:textAlignment w:val="baseline"/>
              <w:rPr>
                <w:ins w:id="6585" w:author="OPPO_1" w:date="2022-04-21T18:23:00Z"/>
                <w:rFonts w:ascii="Arial" w:eastAsia="Times New Roman" w:hAnsi="Arial"/>
                <w:b/>
                <w:sz w:val="18"/>
                <w:lang w:eastAsia="en-GB"/>
              </w:rPr>
            </w:pPr>
          </w:p>
        </w:tc>
        <w:tc>
          <w:tcPr>
            <w:tcW w:w="1396" w:type="dxa"/>
          </w:tcPr>
          <w:p w14:paraId="6EDF5ADA" w14:textId="77777777" w:rsidR="009C21A8" w:rsidRPr="0058296E" w:rsidRDefault="009C21A8" w:rsidP="00F418A8">
            <w:pPr>
              <w:keepNext/>
              <w:keepLines/>
              <w:overflowPunct w:val="0"/>
              <w:autoSpaceDE w:val="0"/>
              <w:autoSpaceDN w:val="0"/>
              <w:adjustRightInd w:val="0"/>
              <w:spacing w:after="0"/>
              <w:jc w:val="center"/>
              <w:textAlignment w:val="baseline"/>
              <w:rPr>
                <w:ins w:id="6586" w:author="OPPO_1" w:date="2022-04-21T18:23:00Z"/>
                <w:rFonts w:ascii="Arial" w:eastAsia="Times New Roman" w:hAnsi="Arial"/>
                <w:b/>
                <w:sz w:val="18"/>
                <w:lang w:eastAsia="en-GB"/>
              </w:rPr>
            </w:pPr>
          </w:p>
        </w:tc>
        <w:tc>
          <w:tcPr>
            <w:tcW w:w="1122" w:type="dxa"/>
            <w:shd w:val="clear" w:color="auto" w:fill="auto"/>
          </w:tcPr>
          <w:p w14:paraId="09AD5622" w14:textId="77777777" w:rsidR="009C21A8" w:rsidRPr="0058296E" w:rsidRDefault="009C21A8" w:rsidP="00F418A8">
            <w:pPr>
              <w:keepNext/>
              <w:keepLines/>
              <w:overflowPunct w:val="0"/>
              <w:autoSpaceDE w:val="0"/>
              <w:autoSpaceDN w:val="0"/>
              <w:adjustRightInd w:val="0"/>
              <w:spacing w:after="0"/>
              <w:jc w:val="center"/>
              <w:textAlignment w:val="baseline"/>
              <w:rPr>
                <w:ins w:id="6587" w:author="OPPO_1" w:date="2022-04-21T18:23:00Z"/>
                <w:rFonts w:ascii="Arial" w:eastAsia="Times New Roman" w:hAnsi="Arial"/>
                <w:b/>
                <w:sz w:val="18"/>
                <w:lang w:eastAsia="en-GB"/>
              </w:rPr>
            </w:pPr>
            <w:ins w:id="6588" w:author="OPPO_1" w:date="2022-04-21T18:23:00Z">
              <w:r w:rsidRPr="0058296E">
                <w:rPr>
                  <w:rFonts w:ascii="Arial" w:eastAsia="Times New Roman" w:hAnsi="Arial"/>
                  <w:b/>
                  <w:sz w:val="18"/>
                  <w:lang w:eastAsia="en-GB"/>
                </w:rPr>
                <w:t>T1</w:t>
              </w:r>
            </w:ins>
          </w:p>
        </w:tc>
        <w:tc>
          <w:tcPr>
            <w:tcW w:w="1122" w:type="dxa"/>
            <w:shd w:val="clear" w:color="auto" w:fill="auto"/>
          </w:tcPr>
          <w:p w14:paraId="59CE106B" w14:textId="77777777" w:rsidR="009C21A8" w:rsidRPr="0058296E" w:rsidRDefault="009C21A8" w:rsidP="00F418A8">
            <w:pPr>
              <w:keepNext/>
              <w:keepLines/>
              <w:overflowPunct w:val="0"/>
              <w:autoSpaceDE w:val="0"/>
              <w:autoSpaceDN w:val="0"/>
              <w:adjustRightInd w:val="0"/>
              <w:spacing w:after="0"/>
              <w:jc w:val="center"/>
              <w:textAlignment w:val="baseline"/>
              <w:rPr>
                <w:ins w:id="6589" w:author="OPPO_1" w:date="2022-04-21T18:23:00Z"/>
                <w:rFonts w:ascii="Arial" w:eastAsia="Times New Roman" w:hAnsi="Arial"/>
                <w:b/>
                <w:sz w:val="18"/>
                <w:lang w:eastAsia="en-GB"/>
              </w:rPr>
            </w:pPr>
            <w:ins w:id="6590" w:author="OPPO_1" w:date="2022-04-21T18:23:00Z">
              <w:r w:rsidRPr="0058296E">
                <w:rPr>
                  <w:rFonts w:ascii="Arial" w:eastAsia="Times New Roman" w:hAnsi="Arial"/>
                  <w:b/>
                  <w:sz w:val="18"/>
                  <w:lang w:eastAsia="en-GB"/>
                </w:rPr>
                <w:t>T2</w:t>
              </w:r>
            </w:ins>
          </w:p>
        </w:tc>
        <w:tc>
          <w:tcPr>
            <w:tcW w:w="1122" w:type="dxa"/>
            <w:shd w:val="clear" w:color="auto" w:fill="auto"/>
          </w:tcPr>
          <w:p w14:paraId="5158D04E" w14:textId="77777777" w:rsidR="009C21A8" w:rsidRPr="0058296E" w:rsidRDefault="009C21A8" w:rsidP="00F418A8">
            <w:pPr>
              <w:keepNext/>
              <w:keepLines/>
              <w:overflowPunct w:val="0"/>
              <w:autoSpaceDE w:val="0"/>
              <w:autoSpaceDN w:val="0"/>
              <w:adjustRightInd w:val="0"/>
              <w:spacing w:after="0"/>
              <w:jc w:val="center"/>
              <w:textAlignment w:val="baseline"/>
              <w:rPr>
                <w:ins w:id="6591" w:author="OPPO_1" w:date="2022-04-21T18:23:00Z"/>
                <w:rFonts w:ascii="Arial" w:eastAsia="Times New Roman" w:hAnsi="Arial"/>
                <w:b/>
                <w:sz w:val="18"/>
                <w:lang w:eastAsia="en-GB"/>
              </w:rPr>
            </w:pPr>
            <w:ins w:id="6592" w:author="OPPO_1" w:date="2022-04-21T18:23:00Z">
              <w:r w:rsidRPr="0058296E">
                <w:rPr>
                  <w:rFonts w:ascii="Arial" w:eastAsia="Times New Roman" w:hAnsi="Arial"/>
                  <w:b/>
                  <w:sz w:val="18"/>
                  <w:lang w:eastAsia="en-GB"/>
                </w:rPr>
                <w:t>T3</w:t>
              </w:r>
            </w:ins>
          </w:p>
        </w:tc>
      </w:tr>
      <w:tr w:rsidR="009C21A8" w:rsidRPr="0058296E" w14:paraId="7842D907" w14:textId="77777777" w:rsidTr="00F418A8">
        <w:trPr>
          <w:trHeight w:val="187"/>
          <w:ins w:id="6593" w:author="OPPO_1" w:date="2022-04-21T18:23:00Z"/>
        </w:trPr>
        <w:tc>
          <w:tcPr>
            <w:tcW w:w="3103" w:type="dxa"/>
            <w:gridSpan w:val="2"/>
            <w:tcBorders>
              <w:bottom w:val="single" w:sz="4" w:space="0" w:color="auto"/>
            </w:tcBorders>
            <w:shd w:val="clear" w:color="auto" w:fill="auto"/>
          </w:tcPr>
          <w:p w14:paraId="3AD89E96" w14:textId="77777777" w:rsidR="009C21A8" w:rsidRPr="0058296E" w:rsidRDefault="009C21A8" w:rsidP="00F418A8">
            <w:pPr>
              <w:keepNext/>
              <w:keepLines/>
              <w:overflowPunct w:val="0"/>
              <w:autoSpaceDE w:val="0"/>
              <w:autoSpaceDN w:val="0"/>
              <w:adjustRightInd w:val="0"/>
              <w:spacing w:after="0"/>
              <w:textAlignment w:val="baseline"/>
              <w:rPr>
                <w:ins w:id="6594" w:author="OPPO_1" w:date="2022-04-21T18:23:00Z"/>
                <w:rFonts w:ascii="Arial" w:eastAsia="Times New Roman" w:hAnsi="Arial"/>
                <w:sz w:val="18"/>
                <w:lang w:eastAsia="en-GB"/>
              </w:rPr>
            </w:pPr>
            <w:ins w:id="6595" w:author="OPPO_1" w:date="2022-04-21T18:23:00Z">
              <w:r w:rsidRPr="0058296E">
                <w:rPr>
                  <w:rFonts w:ascii="Arial" w:eastAsia="Times New Roman" w:hAnsi="Arial"/>
                  <w:sz w:val="18"/>
                  <w:lang w:eastAsia="en-GB"/>
                </w:rPr>
                <w:t>RF channel number</w:t>
              </w:r>
            </w:ins>
          </w:p>
        </w:tc>
        <w:tc>
          <w:tcPr>
            <w:tcW w:w="1386" w:type="dxa"/>
            <w:tcBorders>
              <w:bottom w:val="single" w:sz="4" w:space="0" w:color="auto"/>
            </w:tcBorders>
            <w:shd w:val="clear" w:color="auto" w:fill="auto"/>
          </w:tcPr>
          <w:p w14:paraId="2348A940" w14:textId="77777777" w:rsidR="009C21A8" w:rsidRPr="0058296E" w:rsidRDefault="009C21A8" w:rsidP="00F418A8">
            <w:pPr>
              <w:keepNext/>
              <w:keepLines/>
              <w:overflowPunct w:val="0"/>
              <w:autoSpaceDE w:val="0"/>
              <w:autoSpaceDN w:val="0"/>
              <w:adjustRightInd w:val="0"/>
              <w:spacing w:after="0"/>
              <w:jc w:val="center"/>
              <w:textAlignment w:val="baseline"/>
              <w:rPr>
                <w:ins w:id="6596" w:author="OPPO_1" w:date="2022-04-21T18:23:00Z"/>
                <w:rFonts w:ascii="Arial" w:eastAsia="Times New Roman" w:hAnsi="Arial"/>
                <w:sz w:val="18"/>
                <w:lang w:eastAsia="en-GB"/>
              </w:rPr>
            </w:pPr>
          </w:p>
        </w:tc>
        <w:tc>
          <w:tcPr>
            <w:tcW w:w="1396" w:type="dxa"/>
          </w:tcPr>
          <w:p w14:paraId="3591BE0A" w14:textId="77777777" w:rsidR="009C21A8" w:rsidRPr="0058296E" w:rsidRDefault="009C21A8" w:rsidP="00F418A8">
            <w:pPr>
              <w:keepNext/>
              <w:keepLines/>
              <w:overflowPunct w:val="0"/>
              <w:autoSpaceDE w:val="0"/>
              <w:autoSpaceDN w:val="0"/>
              <w:adjustRightInd w:val="0"/>
              <w:spacing w:after="0"/>
              <w:jc w:val="center"/>
              <w:textAlignment w:val="baseline"/>
              <w:rPr>
                <w:ins w:id="6597" w:author="OPPO_1" w:date="2022-04-21T18:23:00Z"/>
                <w:rFonts w:ascii="Arial" w:eastAsia="Times New Roman" w:hAnsi="Arial"/>
                <w:sz w:val="18"/>
                <w:lang w:eastAsia="en-GB"/>
              </w:rPr>
            </w:pPr>
            <w:ins w:id="6598" w:author="OPPO_1" w:date="2022-04-21T18:23:00Z">
              <w:r w:rsidRPr="0058296E">
                <w:rPr>
                  <w:rFonts w:ascii="Arial" w:eastAsia="Times New Roman" w:hAnsi="Arial"/>
                  <w:sz w:val="18"/>
                  <w:lang w:eastAsia="en-GB"/>
                </w:rPr>
                <w:t>1, 2, 3, 4, 5, 6</w:t>
              </w:r>
            </w:ins>
          </w:p>
        </w:tc>
        <w:tc>
          <w:tcPr>
            <w:tcW w:w="3366" w:type="dxa"/>
            <w:gridSpan w:val="3"/>
            <w:shd w:val="clear" w:color="auto" w:fill="auto"/>
          </w:tcPr>
          <w:p w14:paraId="33344B8B" w14:textId="77777777" w:rsidR="009C21A8" w:rsidRPr="0058296E" w:rsidRDefault="009C21A8" w:rsidP="00F418A8">
            <w:pPr>
              <w:keepNext/>
              <w:keepLines/>
              <w:overflowPunct w:val="0"/>
              <w:autoSpaceDE w:val="0"/>
              <w:autoSpaceDN w:val="0"/>
              <w:adjustRightInd w:val="0"/>
              <w:spacing w:after="0"/>
              <w:jc w:val="center"/>
              <w:textAlignment w:val="baseline"/>
              <w:rPr>
                <w:ins w:id="6599" w:author="OPPO_1" w:date="2022-04-21T18:23:00Z"/>
                <w:rFonts w:ascii="Arial" w:eastAsia="Times New Roman" w:hAnsi="Arial"/>
                <w:sz w:val="18"/>
                <w:lang w:eastAsia="en-GB"/>
              </w:rPr>
            </w:pPr>
            <w:ins w:id="6600" w:author="OPPO_1" w:date="2022-04-21T18:23:00Z">
              <w:r w:rsidRPr="0058296E">
                <w:rPr>
                  <w:rFonts w:ascii="Arial" w:eastAsia="Times New Roman" w:hAnsi="Arial"/>
                  <w:sz w:val="18"/>
                  <w:lang w:eastAsia="en-GB"/>
                </w:rPr>
                <w:t>1</w:t>
              </w:r>
            </w:ins>
          </w:p>
        </w:tc>
      </w:tr>
      <w:tr w:rsidR="009C21A8" w:rsidRPr="0058296E" w14:paraId="5F1C522D" w14:textId="77777777" w:rsidTr="00F418A8">
        <w:trPr>
          <w:trHeight w:val="187"/>
          <w:ins w:id="6601" w:author="OPPO_1" w:date="2022-04-21T18:23:00Z"/>
        </w:trPr>
        <w:tc>
          <w:tcPr>
            <w:tcW w:w="3103" w:type="dxa"/>
            <w:gridSpan w:val="2"/>
            <w:tcBorders>
              <w:top w:val="single" w:sz="4" w:space="0" w:color="auto"/>
              <w:left w:val="single" w:sz="4" w:space="0" w:color="auto"/>
              <w:bottom w:val="nil"/>
              <w:right w:val="single" w:sz="4" w:space="0" w:color="auto"/>
            </w:tcBorders>
            <w:shd w:val="clear" w:color="auto" w:fill="auto"/>
          </w:tcPr>
          <w:p w14:paraId="378CD0F6" w14:textId="77777777" w:rsidR="009C21A8" w:rsidRPr="0058296E" w:rsidRDefault="009C21A8" w:rsidP="00F418A8">
            <w:pPr>
              <w:keepNext/>
              <w:keepLines/>
              <w:overflowPunct w:val="0"/>
              <w:autoSpaceDE w:val="0"/>
              <w:autoSpaceDN w:val="0"/>
              <w:adjustRightInd w:val="0"/>
              <w:spacing w:after="0"/>
              <w:textAlignment w:val="baseline"/>
              <w:rPr>
                <w:ins w:id="6602" w:author="OPPO_1" w:date="2022-04-21T18:23:00Z"/>
                <w:rFonts w:ascii="Arial" w:eastAsia="Times New Roman" w:hAnsi="Arial" w:cs="Arial"/>
                <w:sz w:val="18"/>
                <w:lang w:eastAsia="en-GB"/>
              </w:rPr>
            </w:pPr>
            <w:ins w:id="6603" w:author="OPPO_1" w:date="2022-04-21T18:23:00Z">
              <w:r w:rsidRPr="0058296E">
                <w:rPr>
                  <w:rFonts w:ascii="Arial" w:eastAsia="Times New Roman" w:hAnsi="Arial" w:cs="Arial"/>
                  <w:sz w:val="18"/>
                  <w:lang w:eastAsia="en-GB"/>
                </w:rPr>
                <w:t>Duplex mode</w:t>
              </w:r>
            </w:ins>
          </w:p>
        </w:tc>
        <w:tc>
          <w:tcPr>
            <w:tcW w:w="1386" w:type="dxa"/>
            <w:tcBorders>
              <w:top w:val="single" w:sz="4" w:space="0" w:color="auto"/>
              <w:left w:val="single" w:sz="4" w:space="0" w:color="auto"/>
              <w:bottom w:val="nil"/>
              <w:right w:val="single" w:sz="4" w:space="0" w:color="auto"/>
            </w:tcBorders>
            <w:shd w:val="clear" w:color="auto" w:fill="auto"/>
          </w:tcPr>
          <w:p w14:paraId="30394B1B" w14:textId="77777777" w:rsidR="009C21A8" w:rsidRPr="0058296E" w:rsidRDefault="009C21A8" w:rsidP="00F418A8">
            <w:pPr>
              <w:keepNext/>
              <w:keepLines/>
              <w:overflowPunct w:val="0"/>
              <w:autoSpaceDE w:val="0"/>
              <w:autoSpaceDN w:val="0"/>
              <w:adjustRightInd w:val="0"/>
              <w:spacing w:after="0"/>
              <w:jc w:val="center"/>
              <w:textAlignment w:val="baseline"/>
              <w:rPr>
                <w:ins w:id="6604" w:author="OPPO_1" w:date="2022-04-21T18:23: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21030734" w14:textId="77777777" w:rsidR="009C21A8" w:rsidRPr="0058296E" w:rsidRDefault="009C21A8" w:rsidP="00F418A8">
            <w:pPr>
              <w:keepNext/>
              <w:keepLines/>
              <w:overflowPunct w:val="0"/>
              <w:autoSpaceDE w:val="0"/>
              <w:autoSpaceDN w:val="0"/>
              <w:adjustRightInd w:val="0"/>
              <w:spacing w:after="0"/>
              <w:jc w:val="center"/>
              <w:textAlignment w:val="baseline"/>
              <w:rPr>
                <w:ins w:id="6605" w:author="OPPO_1" w:date="2022-04-21T18:23:00Z"/>
                <w:rFonts w:ascii="Arial" w:eastAsia="Times New Roman" w:hAnsi="Arial" w:cs="Arial"/>
                <w:sz w:val="18"/>
                <w:lang w:eastAsia="en-GB"/>
              </w:rPr>
            </w:pPr>
            <w:ins w:id="6606" w:author="OPPO_1" w:date="2022-04-21T18:23:00Z">
              <w:r w:rsidRPr="0058296E">
                <w:rPr>
                  <w:rFonts w:ascii="Arial" w:eastAsia="Times New Roman" w:hAnsi="Arial" w:cs="Arial"/>
                  <w:sz w:val="18"/>
                  <w:lang w:eastAsia="en-GB"/>
                </w:rPr>
                <w:t>1, 4</w:t>
              </w:r>
            </w:ins>
          </w:p>
        </w:tc>
        <w:tc>
          <w:tcPr>
            <w:tcW w:w="3366" w:type="dxa"/>
            <w:gridSpan w:val="3"/>
            <w:tcBorders>
              <w:top w:val="single" w:sz="4" w:space="0" w:color="auto"/>
              <w:left w:val="single" w:sz="4" w:space="0" w:color="auto"/>
              <w:right w:val="single" w:sz="4" w:space="0" w:color="auto"/>
            </w:tcBorders>
          </w:tcPr>
          <w:p w14:paraId="0C3818CE" w14:textId="77777777" w:rsidR="009C21A8" w:rsidRPr="0058296E" w:rsidRDefault="009C21A8" w:rsidP="00F418A8">
            <w:pPr>
              <w:keepNext/>
              <w:keepLines/>
              <w:overflowPunct w:val="0"/>
              <w:autoSpaceDE w:val="0"/>
              <w:autoSpaceDN w:val="0"/>
              <w:adjustRightInd w:val="0"/>
              <w:spacing w:after="0"/>
              <w:jc w:val="center"/>
              <w:textAlignment w:val="baseline"/>
              <w:rPr>
                <w:ins w:id="6607" w:author="OPPO_1" w:date="2022-04-21T18:23:00Z"/>
                <w:rFonts w:ascii="Arial" w:eastAsia="Times New Roman" w:hAnsi="Arial" w:cs="Arial"/>
                <w:sz w:val="18"/>
                <w:lang w:eastAsia="en-GB"/>
              </w:rPr>
            </w:pPr>
            <w:ins w:id="6608" w:author="OPPO_1" w:date="2022-04-21T18:23:00Z">
              <w:r w:rsidRPr="0058296E">
                <w:rPr>
                  <w:rFonts w:ascii="Arial" w:eastAsia="Times New Roman" w:hAnsi="Arial" w:cs="Arial"/>
                  <w:sz w:val="18"/>
                  <w:lang w:eastAsia="en-GB"/>
                </w:rPr>
                <w:t>FDD</w:t>
              </w:r>
            </w:ins>
          </w:p>
        </w:tc>
      </w:tr>
      <w:tr w:rsidR="009C21A8" w:rsidRPr="0058296E" w14:paraId="3570F23F" w14:textId="77777777" w:rsidTr="00F418A8">
        <w:trPr>
          <w:trHeight w:val="187"/>
          <w:ins w:id="6609" w:author="OPPO_1" w:date="2022-04-21T18:23:00Z"/>
        </w:trPr>
        <w:tc>
          <w:tcPr>
            <w:tcW w:w="3103" w:type="dxa"/>
            <w:gridSpan w:val="2"/>
            <w:tcBorders>
              <w:top w:val="nil"/>
              <w:left w:val="single" w:sz="4" w:space="0" w:color="auto"/>
              <w:bottom w:val="single" w:sz="4" w:space="0" w:color="auto"/>
              <w:right w:val="single" w:sz="4" w:space="0" w:color="auto"/>
            </w:tcBorders>
            <w:shd w:val="clear" w:color="auto" w:fill="auto"/>
          </w:tcPr>
          <w:p w14:paraId="5C898327" w14:textId="77777777" w:rsidR="009C21A8" w:rsidRPr="0058296E" w:rsidRDefault="009C21A8" w:rsidP="00F418A8">
            <w:pPr>
              <w:keepNext/>
              <w:keepLines/>
              <w:overflowPunct w:val="0"/>
              <w:autoSpaceDE w:val="0"/>
              <w:autoSpaceDN w:val="0"/>
              <w:adjustRightInd w:val="0"/>
              <w:spacing w:after="0"/>
              <w:textAlignment w:val="baseline"/>
              <w:rPr>
                <w:ins w:id="6610" w:author="OPPO_1" w:date="2022-04-21T18:23:00Z"/>
                <w:rFonts w:ascii="Arial" w:eastAsia="Times New Roman" w:hAnsi="Arial" w:cs="Arial"/>
                <w:sz w:val="18"/>
                <w:lang w:eastAsia="en-GB"/>
              </w:rPr>
            </w:pPr>
          </w:p>
        </w:tc>
        <w:tc>
          <w:tcPr>
            <w:tcW w:w="1386" w:type="dxa"/>
            <w:tcBorders>
              <w:top w:val="nil"/>
              <w:left w:val="single" w:sz="4" w:space="0" w:color="auto"/>
              <w:bottom w:val="single" w:sz="4" w:space="0" w:color="auto"/>
              <w:right w:val="single" w:sz="4" w:space="0" w:color="auto"/>
            </w:tcBorders>
            <w:shd w:val="clear" w:color="auto" w:fill="auto"/>
          </w:tcPr>
          <w:p w14:paraId="22796435" w14:textId="77777777" w:rsidR="009C21A8" w:rsidRPr="0058296E" w:rsidRDefault="009C21A8" w:rsidP="00F418A8">
            <w:pPr>
              <w:keepNext/>
              <w:keepLines/>
              <w:overflowPunct w:val="0"/>
              <w:autoSpaceDE w:val="0"/>
              <w:autoSpaceDN w:val="0"/>
              <w:adjustRightInd w:val="0"/>
              <w:spacing w:after="0"/>
              <w:jc w:val="center"/>
              <w:textAlignment w:val="baseline"/>
              <w:rPr>
                <w:ins w:id="6611" w:author="OPPO_1" w:date="2022-04-21T18:23: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26061474" w14:textId="77777777" w:rsidR="009C21A8" w:rsidRPr="0058296E" w:rsidRDefault="009C21A8" w:rsidP="00F418A8">
            <w:pPr>
              <w:keepNext/>
              <w:keepLines/>
              <w:overflowPunct w:val="0"/>
              <w:autoSpaceDE w:val="0"/>
              <w:autoSpaceDN w:val="0"/>
              <w:adjustRightInd w:val="0"/>
              <w:spacing w:after="0"/>
              <w:jc w:val="center"/>
              <w:textAlignment w:val="baseline"/>
              <w:rPr>
                <w:ins w:id="6612" w:author="OPPO_1" w:date="2022-04-21T18:23:00Z"/>
                <w:rFonts w:ascii="Arial" w:eastAsia="Times New Roman" w:hAnsi="Arial" w:cs="Arial"/>
                <w:sz w:val="18"/>
                <w:lang w:eastAsia="en-GB"/>
              </w:rPr>
            </w:pPr>
            <w:ins w:id="6613" w:author="OPPO_1" w:date="2022-04-21T18:23:00Z">
              <w:r w:rsidRPr="0058296E">
                <w:rPr>
                  <w:rFonts w:ascii="Arial" w:eastAsia="Times New Roman" w:hAnsi="Arial" w:cs="Arial"/>
                  <w:sz w:val="18"/>
                  <w:lang w:eastAsia="en-GB"/>
                </w:rPr>
                <w:t>2, 3, 5, 6</w:t>
              </w:r>
            </w:ins>
          </w:p>
        </w:tc>
        <w:tc>
          <w:tcPr>
            <w:tcW w:w="3366" w:type="dxa"/>
            <w:gridSpan w:val="3"/>
            <w:tcBorders>
              <w:left w:val="single" w:sz="4" w:space="0" w:color="auto"/>
              <w:bottom w:val="single" w:sz="4" w:space="0" w:color="auto"/>
              <w:right w:val="single" w:sz="4" w:space="0" w:color="auto"/>
            </w:tcBorders>
          </w:tcPr>
          <w:p w14:paraId="524B7FC1" w14:textId="77777777" w:rsidR="009C21A8" w:rsidRPr="0058296E" w:rsidRDefault="009C21A8" w:rsidP="00F418A8">
            <w:pPr>
              <w:keepNext/>
              <w:keepLines/>
              <w:overflowPunct w:val="0"/>
              <w:autoSpaceDE w:val="0"/>
              <w:autoSpaceDN w:val="0"/>
              <w:adjustRightInd w:val="0"/>
              <w:spacing w:after="0"/>
              <w:jc w:val="center"/>
              <w:textAlignment w:val="baseline"/>
              <w:rPr>
                <w:ins w:id="6614" w:author="OPPO_1" w:date="2022-04-21T18:23:00Z"/>
                <w:rFonts w:ascii="Arial" w:eastAsia="Times New Roman" w:hAnsi="Arial" w:cs="Arial"/>
                <w:sz w:val="18"/>
                <w:lang w:eastAsia="en-GB"/>
              </w:rPr>
            </w:pPr>
            <w:ins w:id="6615" w:author="OPPO_1" w:date="2022-04-21T18:23:00Z">
              <w:r w:rsidRPr="0058296E">
                <w:rPr>
                  <w:rFonts w:ascii="Arial" w:eastAsia="Times New Roman" w:hAnsi="Arial" w:cs="Arial"/>
                  <w:sz w:val="18"/>
                  <w:lang w:eastAsia="en-GB"/>
                </w:rPr>
                <w:t>TDD</w:t>
              </w:r>
            </w:ins>
          </w:p>
        </w:tc>
      </w:tr>
      <w:tr w:rsidR="009C21A8" w:rsidRPr="0058296E" w14:paraId="1D57374C" w14:textId="77777777" w:rsidTr="00F418A8">
        <w:trPr>
          <w:trHeight w:val="187"/>
          <w:ins w:id="6616" w:author="OPPO_1" w:date="2022-04-21T18:23:00Z"/>
        </w:trPr>
        <w:tc>
          <w:tcPr>
            <w:tcW w:w="3103" w:type="dxa"/>
            <w:gridSpan w:val="2"/>
            <w:tcBorders>
              <w:bottom w:val="nil"/>
            </w:tcBorders>
            <w:shd w:val="clear" w:color="auto" w:fill="auto"/>
          </w:tcPr>
          <w:p w14:paraId="490A1A47" w14:textId="77777777" w:rsidR="009C21A8" w:rsidRPr="0058296E" w:rsidRDefault="009C21A8" w:rsidP="00F418A8">
            <w:pPr>
              <w:keepNext/>
              <w:keepLines/>
              <w:overflowPunct w:val="0"/>
              <w:autoSpaceDE w:val="0"/>
              <w:autoSpaceDN w:val="0"/>
              <w:adjustRightInd w:val="0"/>
              <w:spacing w:after="0"/>
              <w:textAlignment w:val="baseline"/>
              <w:rPr>
                <w:ins w:id="6617" w:author="OPPO_1" w:date="2022-04-21T18:23:00Z"/>
                <w:rFonts w:ascii="Arial" w:eastAsia="Times New Roman" w:hAnsi="Arial"/>
                <w:sz w:val="18"/>
                <w:lang w:eastAsia="en-GB"/>
              </w:rPr>
            </w:pPr>
            <w:ins w:id="6618" w:author="OPPO_1" w:date="2022-04-21T18:23:00Z">
              <w:r w:rsidRPr="0058296E">
                <w:rPr>
                  <w:rFonts w:ascii="Arial" w:eastAsia="Times New Roman" w:hAnsi="Arial"/>
                  <w:sz w:val="18"/>
                  <w:lang w:eastAsia="en-GB"/>
                </w:rPr>
                <w:t>TDD Configuration</w:t>
              </w:r>
            </w:ins>
          </w:p>
        </w:tc>
        <w:tc>
          <w:tcPr>
            <w:tcW w:w="1386" w:type="dxa"/>
            <w:tcBorders>
              <w:bottom w:val="nil"/>
            </w:tcBorders>
            <w:shd w:val="clear" w:color="auto" w:fill="auto"/>
          </w:tcPr>
          <w:p w14:paraId="239EE2E5" w14:textId="77777777" w:rsidR="009C21A8" w:rsidRPr="0058296E" w:rsidRDefault="009C21A8" w:rsidP="00F418A8">
            <w:pPr>
              <w:keepNext/>
              <w:keepLines/>
              <w:overflowPunct w:val="0"/>
              <w:autoSpaceDE w:val="0"/>
              <w:autoSpaceDN w:val="0"/>
              <w:adjustRightInd w:val="0"/>
              <w:spacing w:after="0"/>
              <w:jc w:val="center"/>
              <w:textAlignment w:val="baseline"/>
              <w:rPr>
                <w:ins w:id="6619" w:author="OPPO_1" w:date="2022-04-21T18:23:00Z"/>
                <w:rFonts w:ascii="Arial" w:eastAsia="Times New Roman" w:hAnsi="Arial"/>
                <w:sz w:val="18"/>
                <w:lang w:eastAsia="en-GB"/>
              </w:rPr>
            </w:pPr>
          </w:p>
        </w:tc>
        <w:tc>
          <w:tcPr>
            <w:tcW w:w="1396" w:type="dxa"/>
          </w:tcPr>
          <w:p w14:paraId="21734183" w14:textId="77777777" w:rsidR="009C21A8" w:rsidRPr="0058296E" w:rsidRDefault="009C21A8" w:rsidP="00F418A8">
            <w:pPr>
              <w:keepNext/>
              <w:keepLines/>
              <w:overflowPunct w:val="0"/>
              <w:autoSpaceDE w:val="0"/>
              <w:autoSpaceDN w:val="0"/>
              <w:adjustRightInd w:val="0"/>
              <w:spacing w:after="0"/>
              <w:jc w:val="center"/>
              <w:textAlignment w:val="baseline"/>
              <w:rPr>
                <w:ins w:id="6620" w:author="OPPO_1" w:date="2022-04-21T18:23:00Z"/>
                <w:rFonts w:ascii="Arial" w:eastAsia="Times New Roman" w:hAnsi="Arial"/>
                <w:sz w:val="18"/>
                <w:lang w:eastAsia="en-GB"/>
              </w:rPr>
            </w:pPr>
            <w:ins w:id="6621" w:author="OPPO_1" w:date="2022-04-21T18:23:00Z">
              <w:r w:rsidRPr="0058296E">
                <w:rPr>
                  <w:rFonts w:ascii="Arial" w:eastAsia="Times New Roman" w:hAnsi="Arial"/>
                  <w:sz w:val="18"/>
                  <w:lang w:eastAsia="en-GB"/>
                </w:rPr>
                <w:t>2, 5</w:t>
              </w:r>
            </w:ins>
          </w:p>
        </w:tc>
        <w:tc>
          <w:tcPr>
            <w:tcW w:w="3366" w:type="dxa"/>
            <w:gridSpan w:val="3"/>
            <w:shd w:val="clear" w:color="auto" w:fill="auto"/>
          </w:tcPr>
          <w:p w14:paraId="5DA4FBA8" w14:textId="77777777" w:rsidR="009C21A8" w:rsidRPr="0058296E" w:rsidRDefault="009C21A8" w:rsidP="00F418A8">
            <w:pPr>
              <w:keepNext/>
              <w:keepLines/>
              <w:overflowPunct w:val="0"/>
              <w:autoSpaceDE w:val="0"/>
              <w:autoSpaceDN w:val="0"/>
              <w:adjustRightInd w:val="0"/>
              <w:spacing w:after="0"/>
              <w:jc w:val="center"/>
              <w:textAlignment w:val="baseline"/>
              <w:rPr>
                <w:ins w:id="6622" w:author="OPPO_1" w:date="2022-04-21T18:23:00Z"/>
                <w:rFonts w:ascii="Arial" w:eastAsia="Times New Roman" w:hAnsi="Arial"/>
                <w:sz w:val="18"/>
                <w:lang w:eastAsia="en-GB"/>
              </w:rPr>
            </w:pPr>
            <w:ins w:id="6623" w:author="OPPO_1" w:date="2022-04-21T18:23:00Z">
              <w:r w:rsidRPr="0058296E">
                <w:rPr>
                  <w:rFonts w:ascii="Arial" w:eastAsia="Times New Roman" w:hAnsi="Arial"/>
                  <w:sz w:val="18"/>
                  <w:lang w:eastAsia="en-GB"/>
                </w:rPr>
                <w:t>TDDConf.1.1</w:t>
              </w:r>
            </w:ins>
          </w:p>
        </w:tc>
      </w:tr>
      <w:tr w:rsidR="009C21A8" w:rsidRPr="0058296E" w14:paraId="2ED46F8C" w14:textId="77777777" w:rsidTr="00F418A8">
        <w:trPr>
          <w:trHeight w:val="187"/>
          <w:ins w:id="6624" w:author="OPPO_1" w:date="2022-04-21T18:23:00Z"/>
        </w:trPr>
        <w:tc>
          <w:tcPr>
            <w:tcW w:w="3103" w:type="dxa"/>
            <w:gridSpan w:val="2"/>
            <w:tcBorders>
              <w:top w:val="nil"/>
              <w:bottom w:val="single" w:sz="4" w:space="0" w:color="auto"/>
            </w:tcBorders>
            <w:shd w:val="clear" w:color="auto" w:fill="auto"/>
          </w:tcPr>
          <w:p w14:paraId="35F11B3A" w14:textId="77777777" w:rsidR="009C21A8" w:rsidRPr="0058296E" w:rsidRDefault="009C21A8" w:rsidP="00F418A8">
            <w:pPr>
              <w:keepNext/>
              <w:keepLines/>
              <w:overflowPunct w:val="0"/>
              <w:autoSpaceDE w:val="0"/>
              <w:autoSpaceDN w:val="0"/>
              <w:adjustRightInd w:val="0"/>
              <w:spacing w:after="0"/>
              <w:textAlignment w:val="baseline"/>
              <w:rPr>
                <w:ins w:id="6625" w:author="OPPO_1" w:date="2022-04-21T18:23:00Z"/>
                <w:rFonts w:ascii="Arial" w:eastAsia="Times New Roman" w:hAnsi="Arial"/>
                <w:sz w:val="18"/>
                <w:lang w:eastAsia="en-GB"/>
              </w:rPr>
            </w:pPr>
          </w:p>
        </w:tc>
        <w:tc>
          <w:tcPr>
            <w:tcW w:w="1386" w:type="dxa"/>
            <w:tcBorders>
              <w:top w:val="nil"/>
              <w:bottom w:val="single" w:sz="4" w:space="0" w:color="auto"/>
            </w:tcBorders>
            <w:shd w:val="clear" w:color="auto" w:fill="auto"/>
          </w:tcPr>
          <w:p w14:paraId="7DAE57E2" w14:textId="77777777" w:rsidR="009C21A8" w:rsidRPr="0058296E" w:rsidRDefault="009C21A8" w:rsidP="00F418A8">
            <w:pPr>
              <w:keepNext/>
              <w:keepLines/>
              <w:overflowPunct w:val="0"/>
              <w:autoSpaceDE w:val="0"/>
              <w:autoSpaceDN w:val="0"/>
              <w:adjustRightInd w:val="0"/>
              <w:spacing w:after="0"/>
              <w:jc w:val="center"/>
              <w:textAlignment w:val="baseline"/>
              <w:rPr>
                <w:ins w:id="6626" w:author="OPPO_1" w:date="2022-04-21T18:23:00Z"/>
                <w:rFonts w:ascii="Arial" w:eastAsia="Times New Roman" w:hAnsi="Arial"/>
                <w:sz w:val="18"/>
                <w:lang w:eastAsia="en-GB"/>
              </w:rPr>
            </w:pPr>
          </w:p>
        </w:tc>
        <w:tc>
          <w:tcPr>
            <w:tcW w:w="1396" w:type="dxa"/>
          </w:tcPr>
          <w:p w14:paraId="246E74CF" w14:textId="77777777" w:rsidR="009C21A8" w:rsidRPr="0058296E" w:rsidRDefault="009C21A8" w:rsidP="00F418A8">
            <w:pPr>
              <w:keepNext/>
              <w:keepLines/>
              <w:overflowPunct w:val="0"/>
              <w:autoSpaceDE w:val="0"/>
              <w:autoSpaceDN w:val="0"/>
              <w:adjustRightInd w:val="0"/>
              <w:spacing w:after="0"/>
              <w:jc w:val="center"/>
              <w:textAlignment w:val="baseline"/>
              <w:rPr>
                <w:ins w:id="6627" w:author="OPPO_1" w:date="2022-04-21T18:23:00Z"/>
                <w:rFonts w:ascii="Arial" w:eastAsia="Times New Roman" w:hAnsi="Arial"/>
                <w:sz w:val="18"/>
                <w:lang w:eastAsia="en-GB"/>
              </w:rPr>
            </w:pPr>
            <w:ins w:id="6628" w:author="OPPO_1" w:date="2022-04-21T18:23:00Z">
              <w:r w:rsidRPr="0058296E">
                <w:rPr>
                  <w:rFonts w:ascii="Arial" w:eastAsia="Times New Roman" w:hAnsi="Arial"/>
                  <w:sz w:val="18"/>
                  <w:lang w:eastAsia="en-GB"/>
                </w:rPr>
                <w:t>3, 6</w:t>
              </w:r>
            </w:ins>
          </w:p>
        </w:tc>
        <w:tc>
          <w:tcPr>
            <w:tcW w:w="3366" w:type="dxa"/>
            <w:gridSpan w:val="3"/>
            <w:shd w:val="clear" w:color="auto" w:fill="auto"/>
          </w:tcPr>
          <w:p w14:paraId="3C83FED8" w14:textId="77777777" w:rsidR="009C21A8" w:rsidRPr="0058296E" w:rsidRDefault="009C21A8" w:rsidP="00F418A8">
            <w:pPr>
              <w:keepNext/>
              <w:keepLines/>
              <w:overflowPunct w:val="0"/>
              <w:autoSpaceDE w:val="0"/>
              <w:autoSpaceDN w:val="0"/>
              <w:adjustRightInd w:val="0"/>
              <w:spacing w:after="0"/>
              <w:jc w:val="center"/>
              <w:textAlignment w:val="baseline"/>
              <w:rPr>
                <w:ins w:id="6629" w:author="OPPO_1" w:date="2022-04-21T18:23:00Z"/>
                <w:rFonts w:ascii="Arial" w:eastAsia="Times New Roman" w:hAnsi="Arial"/>
                <w:sz w:val="18"/>
                <w:lang w:eastAsia="en-GB"/>
              </w:rPr>
            </w:pPr>
            <w:ins w:id="6630" w:author="OPPO_1" w:date="2022-04-21T18:23:00Z">
              <w:r w:rsidRPr="0058296E">
                <w:rPr>
                  <w:rFonts w:ascii="Arial" w:eastAsia="Times New Roman" w:hAnsi="Arial"/>
                  <w:sz w:val="18"/>
                  <w:lang w:eastAsia="en-GB"/>
                </w:rPr>
                <w:t>TDDConf.2.1</w:t>
              </w:r>
            </w:ins>
          </w:p>
        </w:tc>
      </w:tr>
      <w:tr w:rsidR="009C21A8" w:rsidRPr="0058296E" w14:paraId="76D76B92" w14:textId="77777777" w:rsidTr="00F418A8">
        <w:trPr>
          <w:trHeight w:val="187"/>
          <w:ins w:id="6631" w:author="OPPO_1" w:date="2022-04-21T18:23:00Z"/>
        </w:trPr>
        <w:tc>
          <w:tcPr>
            <w:tcW w:w="3103" w:type="dxa"/>
            <w:gridSpan w:val="2"/>
            <w:tcBorders>
              <w:bottom w:val="nil"/>
            </w:tcBorders>
            <w:shd w:val="clear" w:color="auto" w:fill="auto"/>
          </w:tcPr>
          <w:p w14:paraId="26C827DA" w14:textId="77777777" w:rsidR="009C21A8" w:rsidRPr="0058296E" w:rsidRDefault="009C21A8" w:rsidP="00F418A8">
            <w:pPr>
              <w:keepNext/>
              <w:keepLines/>
              <w:overflowPunct w:val="0"/>
              <w:autoSpaceDE w:val="0"/>
              <w:autoSpaceDN w:val="0"/>
              <w:adjustRightInd w:val="0"/>
              <w:spacing w:after="0"/>
              <w:textAlignment w:val="baseline"/>
              <w:rPr>
                <w:ins w:id="6632" w:author="OPPO_1" w:date="2022-04-21T18:23:00Z"/>
                <w:rFonts w:ascii="Arial" w:eastAsia="Times New Roman" w:hAnsi="Arial"/>
                <w:sz w:val="18"/>
                <w:lang w:eastAsia="en-GB"/>
              </w:rPr>
            </w:pPr>
            <w:proofErr w:type="spellStart"/>
            <w:ins w:id="6633" w:author="OPPO_1" w:date="2022-04-21T18:23:00Z">
              <w:r w:rsidRPr="0058296E">
                <w:rPr>
                  <w:rFonts w:ascii="Arial" w:eastAsia="Times New Roman" w:hAnsi="Arial"/>
                  <w:sz w:val="18"/>
                  <w:lang w:eastAsia="en-GB"/>
                </w:rPr>
                <w:t>BW</w:t>
              </w:r>
              <w:r w:rsidRPr="0058296E">
                <w:rPr>
                  <w:rFonts w:ascii="Arial" w:eastAsia="Times New Roman" w:hAnsi="Arial"/>
                  <w:sz w:val="18"/>
                  <w:vertAlign w:val="subscript"/>
                  <w:lang w:eastAsia="en-GB"/>
                </w:rPr>
                <w:t>channel</w:t>
              </w:r>
              <w:proofErr w:type="spellEnd"/>
            </w:ins>
          </w:p>
        </w:tc>
        <w:tc>
          <w:tcPr>
            <w:tcW w:w="1386" w:type="dxa"/>
            <w:tcBorders>
              <w:bottom w:val="nil"/>
            </w:tcBorders>
            <w:shd w:val="clear" w:color="auto" w:fill="auto"/>
          </w:tcPr>
          <w:p w14:paraId="67AD8F70" w14:textId="77777777" w:rsidR="009C21A8" w:rsidRPr="0058296E" w:rsidRDefault="009C21A8" w:rsidP="00F418A8">
            <w:pPr>
              <w:keepNext/>
              <w:keepLines/>
              <w:overflowPunct w:val="0"/>
              <w:autoSpaceDE w:val="0"/>
              <w:autoSpaceDN w:val="0"/>
              <w:adjustRightInd w:val="0"/>
              <w:spacing w:after="0"/>
              <w:jc w:val="center"/>
              <w:textAlignment w:val="baseline"/>
              <w:rPr>
                <w:ins w:id="6634" w:author="OPPO_1" w:date="2022-04-21T18:23:00Z"/>
                <w:rFonts w:ascii="Arial" w:eastAsia="Times New Roman" w:hAnsi="Arial"/>
                <w:sz w:val="18"/>
                <w:lang w:eastAsia="en-GB"/>
              </w:rPr>
            </w:pPr>
            <w:ins w:id="6635" w:author="OPPO_1" w:date="2022-04-21T18:23:00Z">
              <w:r w:rsidRPr="0058296E">
                <w:rPr>
                  <w:rFonts w:ascii="Arial" w:eastAsia="Times New Roman" w:hAnsi="Arial"/>
                  <w:sz w:val="18"/>
                  <w:lang w:eastAsia="en-GB"/>
                </w:rPr>
                <w:t>MHz</w:t>
              </w:r>
            </w:ins>
          </w:p>
        </w:tc>
        <w:tc>
          <w:tcPr>
            <w:tcW w:w="1396" w:type="dxa"/>
          </w:tcPr>
          <w:p w14:paraId="0864B334" w14:textId="77777777" w:rsidR="009C21A8" w:rsidRPr="0058296E" w:rsidRDefault="009C21A8" w:rsidP="00F418A8">
            <w:pPr>
              <w:keepNext/>
              <w:keepLines/>
              <w:overflowPunct w:val="0"/>
              <w:autoSpaceDE w:val="0"/>
              <w:autoSpaceDN w:val="0"/>
              <w:adjustRightInd w:val="0"/>
              <w:spacing w:after="0"/>
              <w:jc w:val="center"/>
              <w:textAlignment w:val="baseline"/>
              <w:rPr>
                <w:ins w:id="6636" w:author="OPPO_1" w:date="2022-04-21T18:23:00Z"/>
                <w:rFonts w:ascii="Arial" w:eastAsia="Times New Roman" w:hAnsi="Arial"/>
                <w:sz w:val="18"/>
                <w:lang w:eastAsia="en-GB"/>
              </w:rPr>
            </w:pPr>
            <w:ins w:id="6637" w:author="OPPO_1" w:date="2022-04-21T18:23:00Z">
              <w:r w:rsidRPr="0058296E">
                <w:rPr>
                  <w:rFonts w:ascii="Arial" w:eastAsia="Times New Roman" w:hAnsi="Arial"/>
                  <w:sz w:val="18"/>
                  <w:lang w:eastAsia="en-GB"/>
                </w:rPr>
                <w:t>1, 4</w:t>
              </w:r>
            </w:ins>
          </w:p>
        </w:tc>
        <w:tc>
          <w:tcPr>
            <w:tcW w:w="3366" w:type="dxa"/>
            <w:gridSpan w:val="3"/>
            <w:shd w:val="clear" w:color="auto" w:fill="auto"/>
          </w:tcPr>
          <w:p w14:paraId="1A3B7A81" w14:textId="77777777" w:rsidR="009C21A8" w:rsidRPr="0058296E" w:rsidRDefault="009C21A8" w:rsidP="00F418A8">
            <w:pPr>
              <w:keepNext/>
              <w:keepLines/>
              <w:overflowPunct w:val="0"/>
              <w:autoSpaceDE w:val="0"/>
              <w:autoSpaceDN w:val="0"/>
              <w:adjustRightInd w:val="0"/>
              <w:spacing w:after="0"/>
              <w:jc w:val="center"/>
              <w:textAlignment w:val="baseline"/>
              <w:rPr>
                <w:ins w:id="6638" w:author="OPPO_1" w:date="2022-04-21T18:23:00Z"/>
                <w:rFonts w:ascii="Arial" w:eastAsia="Times New Roman" w:hAnsi="Arial"/>
                <w:sz w:val="18"/>
                <w:lang w:eastAsia="en-GB"/>
              </w:rPr>
            </w:pPr>
            <w:ins w:id="6639" w:author="OPPO_1" w:date="2022-04-21T18:23:00Z">
              <w:r w:rsidRPr="0058296E">
                <w:rPr>
                  <w:rFonts w:ascii="Arial" w:eastAsia="Times New Roman" w:hAnsi="Arial"/>
                  <w:sz w:val="18"/>
                  <w:lang w:eastAsia="en-GB"/>
                </w:rPr>
                <w:t xml:space="preserve">10: </w:t>
              </w:r>
              <w:proofErr w:type="spellStart"/>
              <w:proofErr w:type="gramStart"/>
              <w:r w:rsidRPr="0058296E">
                <w:rPr>
                  <w:rFonts w:ascii="Arial" w:eastAsia="Times New Roman" w:hAnsi="Arial" w:cs="Arial"/>
                  <w:sz w:val="18"/>
                  <w:lang w:eastAsia="en-GB"/>
                </w:rPr>
                <w:t>N</w:t>
              </w:r>
              <w:r w:rsidRPr="0058296E">
                <w:rPr>
                  <w:rFonts w:ascii="Arial" w:eastAsia="Times New Roman" w:hAnsi="Arial" w:cs="Arial"/>
                  <w:sz w:val="18"/>
                  <w:vertAlign w:val="subscript"/>
                  <w:lang w:eastAsia="en-GB"/>
                </w:rPr>
                <w:t>RB,c</w:t>
              </w:r>
              <w:proofErr w:type="spellEnd"/>
              <w:proofErr w:type="gramEnd"/>
              <w:r w:rsidRPr="0058296E">
                <w:rPr>
                  <w:rFonts w:ascii="Arial" w:eastAsia="Times New Roman" w:hAnsi="Arial" w:cs="Arial"/>
                  <w:sz w:val="18"/>
                  <w:lang w:eastAsia="en-GB"/>
                </w:rPr>
                <w:t xml:space="preserve"> = 52 (FDD)</w:t>
              </w:r>
            </w:ins>
          </w:p>
        </w:tc>
      </w:tr>
      <w:tr w:rsidR="009C21A8" w:rsidRPr="0058296E" w14:paraId="13149808" w14:textId="77777777" w:rsidTr="00F418A8">
        <w:trPr>
          <w:trHeight w:val="187"/>
          <w:ins w:id="6640" w:author="OPPO_1" w:date="2022-04-21T18:23:00Z"/>
        </w:trPr>
        <w:tc>
          <w:tcPr>
            <w:tcW w:w="3103" w:type="dxa"/>
            <w:gridSpan w:val="2"/>
            <w:tcBorders>
              <w:top w:val="nil"/>
              <w:bottom w:val="nil"/>
            </w:tcBorders>
            <w:shd w:val="clear" w:color="auto" w:fill="auto"/>
          </w:tcPr>
          <w:p w14:paraId="4146AF88" w14:textId="77777777" w:rsidR="009C21A8" w:rsidRPr="0058296E" w:rsidRDefault="009C21A8" w:rsidP="00F418A8">
            <w:pPr>
              <w:keepNext/>
              <w:keepLines/>
              <w:overflowPunct w:val="0"/>
              <w:autoSpaceDE w:val="0"/>
              <w:autoSpaceDN w:val="0"/>
              <w:adjustRightInd w:val="0"/>
              <w:spacing w:after="0"/>
              <w:textAlignment w:val="baseline"/>
              <w:rPr>
                <w:ins w:id="6641" w:author="OPPO_1" w:date="2022-04-21T18:23:00Z"/>
                <w:rFonts w:ascii="Arial" w:eastAsia="Times New Roman" w:hAnsi="Arial"/>
                <w:sz w:val="18"/>
                <w:lang w:eastAsia="en-GB"/>
              </w:rPr>
            </w:pPr>
          </w:p>
        </w:tc>
        <w:tc>
          <w:tcPr>
            <w:tcW w:w="1386" w:type="dxa"/>
            <w:tcBorders>
              <w:top w:val="nil"/>
              <w:bottom w:val="nil"/>
            </w:tcBorders>
            <w:shd w:val="clear" w:color="auto" w:fill="auto"/>
          </w:tcPr>
          <w:p w14:paraId="4FC8D909" w14:textId="77777777" w:rsidR="009C21A8" w:rsidRPr="0058296E" w:rsidRDefault="009C21A8" w:rsidP="00F418A8">
            <w:pPr>
              <w:keepNext/>
              <w:keepLines/>
              <w:overflowPunct w:val="0"/>
              <w:autoSpaceDE w:val="0"/>
              <w:autoSpaceDN w:val="0"/>
              <w:adjustRightInd w:val="0"/>
              <w:spacing w:after="0"/>
              <w:jc w:val="center"/>
              <w:textAlignment w:val="baseline"/>
              <w:rPr>
                <w:ins w:id="6642" w:author="OPPO_1" w:date="2022-04-21T18:23:00Z"/>
                <w:rFonts w:ascii="Arial" w:eastAsia="Times New Roman" w:hAnsi="Arial"/>
                <w:sz w:val="18"/>
                <w:lang w:eastAsia="en-GB"/>
              </w:rPr>
            </w:pPr>
          </w:p>
        </w:tc>
        <w:tc>
          <w:tcPr>
            <w:tcW w:w="1396" w:type="dxa"/>
          </w:tcPr>
          <w:p w14:paraId="673B05EF" w14:textId="77777777" w:rsidR="009C21A8" w:rsidRPr="0058296E" w:rsidRDefault="009C21A8" w:rsidP="00F418A8">
            <w:pPr>
              <w:keepNext/>
              <w:keepLines/>
              <w:overflowPunct w:val="0"/>
              <w:autoSpaceDE w:val="0"/>
              <w:autoSpaceDN w:val="0"/>
              <w:adjustRightInd w:val="0"/>
              <w:spacing w:after="0"/>
              <w:jc w:val="center"/>
              <w:textAlignment w:val="baseline"/>
              <w:rPr>
                <w:ins w:id="6643" w:author="OPPO_1" w:date="2022-04-21T18:23:00Z"/>
                <w:rFonts w:ascii="Arial" w:eastAsia="Times New Roman" w:hAnsi="Arial"/>
                <w:sz w:val="18"/>
                <w:lang w:eastAsia="en-GB"/>
              </w:rPr>
            </w:pPr>
            <w:ins w:id="6644" w:author="OPPO_1" w:date="2022-04-21T18:23:00Z">
              <w:r w:rsidRPr="0058296E">
                <w:rPr>
                  <w:rFonts w:ascii="Arial" w:eastAsia="Times New Roman" w:hAnsi="Arial"/>
                  <w:sz w:val="18"/>
                  <w:lang w:eastAsia="en-GB"/>
                </w:rPr>
                <w:t>2, 5</w:t>
              </w:r>
            </w:ins>
          </w:p>
        </w:tc>
        <w:tc>
          <w:tcPr>
            <w:tcW w:w="3366" w:type="dxa"/>
            <w:gridSpan w:val="3"/>
            <w:shd w:val="clear" w:color="auto" w:fill="auto"/>
          </w:tcPr>
          <w:p w14:paraId="5E5F8F98" w14:textId="77777777" w:rsidR="009C21A8" w:rsidRPr="0058296E" w:rsidRDefault="009C21A8" w:rsidP="00F418A8">
            <w:pPr>
              <w:keepNext/>
              <w:keepLines/>
              <w:overflowPunct w:val="0"/>
              <w:autoSpaceDE w:val="0"/>
              <w:autoSpaceDN w:val="0"/>
              <w:adjustRightInd w:val="0"/>
              <w:spacing w:after="0"/>
              <w:jc w:val="center"/>
              <w:textAlignment w:val="baseline"/>
              <w:rPr>
                <w:ins w:id="6645" w:author="OPPO_1" w:date="2022-04-21T18:23:00Z"/>
                <w:rFonts w:ascii="Arial" w:eastAsia="Times New Roman" w:hAnsi="Arial"/>
                <w:sz w:val="18"/>
                <w:lang w:eastAsia="en-GB"/>
              </w:rPr>
            </w:pPr>
            <w:ins w:id="6646" w:author="OPPO_1" w:date="2022-04-21T18:23:00Z">
              <w:r w:rsidRPr="0058296E">
                <w:rPr>
                  <w:rFonts w:ascii="Arial" w:eastAsia="Times New Roman" w:hAnsi="Arial"/>
                  <w:sz w:val="18"/>
                  <w:lang w:eastAsia="en-GB"/>
                </w:rPr>
                <w:t xml:space="preserve">10: </w:t>
              </w:r>
              <w:proofErr w:type="spellStart"/>
              <w:proofErr w:type="gramStart"/>
              <w:r w:rsidRPr="0058296E">
                <w:rPr>
                  <w:rFonts w:ascii="Arial" w:eastAsia="Times New Roman" w:hAnsi="Arial" w:cs="Arial"/>
                  <w:sz w:val="18"/>
                  <w:lang w:eastAsia="en-GB"/>
                </w:rPr>
                <w:t>N</w:t>
              </w:r>
              <w:r w:rsidRPr="0058296E">
                <w:rPr>
                  <w:rFonts w:ascii="Arial" w:eastAsia="Times New Roman" w:hAnsi="Arial" w:cs="Arial"/>
                  <w:sz w:val="18"/>
                  <w:vertAlign w:val="subscript"/>
                  <w:lang w:eastAsia="en-GB"/>
                </w:rPr>
                <w:t>RB,c</w:t>
              </w:r>
              <w:proofErr w:type="spellEnd"/>
              <w:proofErr w:type="gramEnd"/>
              <w:r w:rsidRPr="0058296E">
                <w:rPr>
                  <w:rFonts w:ascii="Arial" w:eastAsia="Times New Roman" w:hAnsi="Arial" w:cs="Arial"/>
                  <w:sz w:val="18"/>
                  <w:lang w:eastAsia="en-GB"/>
                </w:rPr>
                <w:t xml:space="preserve"> = 52 (TDD)</w:t>
              </w:r>
            </w:ins>
          </w:p>
        </w:tc>
      </w:tr>
      <w:tr w:rsidR="009C21A8" w:rsidRPr="0058296E" w14:paraId="1281E4F0" w14:textId="77777777" w:rsidTr="00F418A8">
        <w:trPr>
          <w:trHeight w:val="187"/>
          <w:ins w:id="6647" w:author="OPPO_1" w:date="2022-04-21T18:23:00Z"/>
        </w:trPr>
        <w:tc>
          <w:tcPr>
            <w:tcW w:w="3103" w:type="dxa"/>
            <w:gridSpan w:val="2"/>
            <w:tcBorders>
              <w:top w:val="nil"/>
              <w:bottom w:val="single" w:sz="4" w:space="0" w:color="auto"/>
            </w:tcBorders>
            <w:shd w:val="clear" w:color="auto" w:fill="auto"/>
          </w:tcPr>
          <w:p w14:paraId="18192E45" w14:textId="77777777" w:rsidR="009C21A8" w:rsidRPr="0058296E" w:rsidRDefault="009C21A8" w:rsidP="00F418A8">
            <w:pPr>
              <w:keepNext/>
              <w:keepLines/>
              <w:overflowPunct w:val="0"/>
              <w:autoSpaceDE w:val="0"/>
              <w:autoSpaceDN w:val="0"/>
              <w:adjustRightInd w:val="0"/>
              <w:spacing w:after="0"/>
              <w:textAlignment w:val="baseline"/>
              <w:rPr>
                <w:ins w:id="6648" w:author="OPPO_1" w:date="2022-04-21T18:23:00Z"/>
                <w:rFonts w:ascii="Arial" w:eastAsia="Times New Roman" w:hAnsi="Arial"/>
                <w:sz w:val="18"/>
                <w:lang w:eastAsia="en-GB"/>
              </w:rPr>
            </w:pPr>
          </w:p>
        </w:tc>
        <w:tc>
          <w:tcPr>
            <w:tcW w:w="1386" w:type="dxa"/>
            <w:tcBorders>
              <w:top w:val="nil"/>
              <w:bottom w:val="single" w:sz="4" w:space="0" w:color="auto"/>
            </w:tcBorders>
            <w:shd w:val="clear" w:color="auto" w:fill="auto"/>
          </w:tcPr>
          <w:p w14:paraId="1910CBDC" w14:textId="77777777" w:rsidR="009C21A8" w:rsidRPr="0058296E" w:rsidRDefault="009C21A8" w:rsidP="00F418A8">
            <w:pPr>
              <w:keepNext/>
              <w:keepLines/>
              <w:overflowPunct w:val="0"/>
              <w:autoSpaceDE w:val="0"/>
              <w:autoSpaceDN w:val="0"/>
              <w:adjustRightInd w:val="0"/>
              <w:spacing w:after="0"/>
              <w:jc w:val="center"/>
              <w:textAlignment w:val="baseline"/>
              <w:rPr>
                <w:ins w:id="6649" w:author="OPPO_1" w:date="2022-04-21T18:23:00Z"/>
                <w:rFonts w:ascii="Arial" w:eastAsia="Times New Roman" w:hAnsi="Arial"/>
                <w:sz w:val="18"/>
                <w:lang w:eastAsia="en-GB"/>
              </w:rPr>
            </w:pPr>
          </w:p>
        </w:tc>
        <w:tc>
          <w:tcPr>
            <w:tcW w:w="1396" w:type="dxa"/>
          </w:tcPr>
          <w:p w14:paraId="346972A4" w14:textId="77777777" w:rsidR="009C21A8" w:rsidRPr="0058296E" w:rsidRDefault="009C21A8" w:rsidP="00F418A8">
            <w:pPr>
              <w:keepNext/>
              <w:keepLines/>
              <w:overflowPunct w:val="0"/>
              <w:autoSpaceDE w:val="0"/>
              <w:autoSpaceDN w:val="0"/>
              <w:adjustRightInd w:val="0"/>
              <w:spacing w:after="0"/>
              <w:jc w:val="center"/>
              <w:textAlignment w:val="baseline"/>
              <w:rPr>
                <w:ins w:id="6650" w:author="OPPO_1" w:date="2022-04-21T18:23:00Z"/>
                <w:rFonts w:ascii="Arial" w:eastAsia="Times New Roman" w:hAnsi="Arial"/>
                <w:sz w:val="18"/>
                <w:lang w:eastAsia="en-GB"/>
              </w:rPr>
            </w:pPr>
            <w:ins w:id="6651" w:author="OPPO_1" w:date="2022-04-21T18:23:00Z">
              <w:r w:rsidRPr="0058296E">
                <w:rPr>
                  <w:rFonts w:ascii="Arial" w:eastAsia="Times New Roman" w:hAnsi="Arial"/>
                  <w:sz w:val="18"/>
                  <w:lang w:eastAsia="en-GB"/>
                </w:rPr>
                <w:t>3, 6</w:t>
              </w:r>
            </w:ins>
          </w:p>
        </w:tc>
        <w:tc>
          <w:tcPr>
            <w:tcW w:w="3366" w:type="dxa"/>
            <w:gridSpan w:val="3"/>
            <w:shd w:val="clear" w:color="auto" w:fill="auto"/>
          </w:tcPr>
          <w:p w14:paraId="4C5FCE80" w14:textId="77777777" w:rsidR="009C21A8" w:rsidRPr="0058296E" w:rsidRDefault="009C21A8" w:rsidP="00F418A8">
            <w:pPr>
              <w:keepNext/>
              <w:keepLines/>
              <w:overflowPunct w:val="0"/>
              <w:autoSpaceDE w:val="0"/>
              <w:autoSpaceDN w:val="0"/>
              <w:adjustRightInd w:val="0"/>
              <w:spacing w:after="0"/>
              <w:jc w:val="center"/>
              <w:textAlignment w:val="baseline"/>
              <w:rPr>
                <w:ins w:id="6652" w:author="OPPO_1" w:date="2022-04-21T18:23:00Z"/>
                <w:rFonts w:ascii="Arial" w:eastAsia="Times New Roman" w:hAnsi="Arial"/>
                <w:sz w:val="18"/>
                <w:lang w:eastAsia="en-GB"/>
              </w:rPr>
            </w:pPr>
            <w:ins w:id="6653" w:author="OPPO_1" w:date="2022-04-21T18:23:00Z">
              <w:r w:rsidRPr="0058296E">
                <w:rPr>
                  <w:rFonts w:ascii="Arial" w:eastAsia="Times New Roman" w:hAnsi="Arial"/>
                  <w:sz w:val="18"/>
                  <w:lang w:eastAsia="en-GB"/>
                </w:rPr>
                <w:t xml:space="preserve">40: </w:t>
              </w:r>
              <w:proofErr w:type="spellStart"/>
              <w:proofErr w:type="gramStart"/>
              <w:r w:rsidRPr="0058296E">
                <w:rPr>
                  <w:rFonts w:ascii="Arial" w:eastAsia="Times New Roman" w:hAnsi="Arial" w:cs="Arial"/>
                  <w:sz w:val="18"/>
                  <w:lang w:eastAsia="en-GB"/>
                </w:rPr>
                <w:t>N</w:t>
              </w:r>
              <w:r w:rsidRPr="0058296E">
                <w:rPr>
                  <w:rFonts w:ascii="Arial" w:eastAsia="Times New Roman" w:hAnsi="Arial" w:cs="Arial"/>
                  <w:sz w:val="18"/>
                  <w:vertAlign w:val="subscript"/>
                  <w:lang w:eastAsia="en-GB"/>
                </w:rPr>
                <w:t>RB,c</w:t>
              </w:r>
              <w:proofErr w:type="spellEnd"/>
              <w:proofErr w:type="gramEnd"/>
              <w:r w:rsidRPr="0058296E">
                <w:rPr>
                  <w:rFonts w:ascii="Arial" w:eastAsia="Times New Roman" w:hAnsi="Arial" w:cs="Arial"/>
                  <w:sz w:val="18"/>
                  <w:lang w:eastAsia="en-GB"/>
                </w:rPr>
                <w:t xml:space="preserve"> = 106 (TDD)</w:t>
              </w:r>
            </w:ins>
          </w:p>
        </w:tc>
      </w:tr>
      <w:tr w:rsidR="009C21A8" w:rsidRPr="0058296E" w14:paraId="7827AF50" w14:textId="77777777" w:rsidTr="00F418A8">
        <w:trPr>
          <w:trHeight w:val="187"/>
          <w:ins w:id="6654" w:author="OPPO_1" w:date="2022-04-21T18:23:00Z"/>
        </w:trPr>
        <w:tc>
          <w:tcPr>
            <w:tcW w:w="3103" w:type="dxa"/>
            <w:gridSpan w:val="2"/>
            <w:tcBorders>
              <w:bottom w:val="nil"/>
            </w:tcBorders>
            <w:shd w:val="clear" w:color="auto" w:fill="auto"/>
          </w:tcPr>
          <w:p w14:paraId="1C3875E6" w14:textId="77777777" w:rsidR="009C21A8" w:rsidRPr="0058296E" w:rsidRDefault="009C21A8" w:rsidP="00F418A8">
            <w:pPr>
              <w:keepNext/>
              <w:keepLines/>
              <w:overflowPunct w:val="0"/>
              <w:autoSpaceDE w:val="0"/>
              <w:autoSpaceDN w:val="0"/>
              <w:adjustRightInd w:val="0"/>
              <w:spacing w:after="0"/>
              <w:textAlignment w:val="baseline"/>
              <w:rPr>
                <w:ins w:id="6655" w:author="OPPO_1" w:date="2022-04-21T18:23:00Z"/>
                <w:rFonts w:ascii="Arial" w:eastAsia="Times New Roman" w:hAnsi="Arial"/>
                <w:sz w:val="18"/>
                <w:lang w:eastAsia="en-GB"/>
              </w:rPr>
            </w:pPr>
            <w:ins w:id="6656" w:author="OPPO_1" w:date="2022-04-21T18:23:00Z">
              <w:r w:rsidRPr="0058296E">
                <w:rPr>
                  <w:rFonts w:ascii="Arial" w:eastAsia="Times New Roman" w:hAnsi="Arial"/>
                  <w:sz w:val="18"/>
                  <w:lang w:eastAsia="en-GB"/>
                </w:rPr>
                <w:t>PDSCH reference measurement channel</w:t>
              </w:r>
            </w:ins>
          </w:p>
        </w:tc>
        <w:tc>
          <w:tcPr>
            <w:tcW w:w="1386" w:type="dxa"/>
            <w:tcBorders>
              <w:bottom w:val="nil"/>
            </w:tcBorders>
            <w:shd w:val="clear" w:color="auto" w:fill="auto"/>
          </w:tcPr>
          <w:p w14:paraId="3D0FC090" w14:textId="77777777" w:rsidR="009C21A8" w:rsidRPr="0058296E" w:rsidRDefault="009C21A8" w:rsidP="00F418A8">
            <w:pPr>
              <w:keepNext/>
              <w:keepLines/>
              <w:overflowPunct w:val="0"/>
              <w:autoSpaceDE w:val="0"/>
              <w:autoSpaceDN w:val="0"/>
              <w:adjustRightInd w:val="0"/>
              <w:spacing w:after="0"/>
              <w:jc w:val="center"/>
              <w:textAlignment w:val="baseline"/>
              <w:rPr>
                <w:ins w:id="6657" w:author="OPPO_1" w:date="2022-04-21T18:23:00Z"/>
                <w:rFonts w:ascii="Arial" w:eastAsia="Times New Roman" w:hAnsi="Arial"/>
                <w:sz w:val="18"/>
                <w:lang w:eastAsia="en-GB"/>
              </w:rPr>
            </w:pPr>
          </w:p>
        </w:tc>
        <w:tc>
          <w:tcPr>
            <w:tcW w:w="1396" w:type="dxa"/>
          </w:tcPr>
          <w:p w14:paraId="205B1D25" w14:textId="77777777" w:rsidR="009C21A8" w:rsidRPr="0058296E" w:rsidRDefault="009C21A8" w:rsidP="00F418A8">
            <w:pPr>
              <w:keepNext/>
              <w:keepLines/>
              <w:overflowPunct w:val="0"/>
              <w:autoSpaceDE w:val="0"/>
              <w:autoSpaceDN w:val="0"/>
              <w:adjustRightInd w:val="0"/>
              <w:spacing w:after="0"/>
              <w:jc w:val="center"/>
              <w:textAlignment w:val="baseline"/>
              <w:rPr>
                <w:ins w:id="6658" w:author="OPPO_1" w:date="2022-04-21T18:23:00Z"/>
                <w:rFonts w:ascii="Arial" w:eastAsia="Times New Roman" w:hAnsi="Arial"/>
                <w:sz w:val="18"/>
                <w:lang w:eastAsia="en-GB"/>
              </w:rPr>
            </w:pPr>
            <w:ins w:id="6659" w:author="OPPO_1" w:date="2022-04-21T18:23:00Z">
              <w:r w:rsidRPr="0058296E">
                <w:rPr>
                  <w:rFonts w:ascii="Arial" w:eastAsia="Times New Roman" w:hAnsi="Arial"/>
                  <w:sz w:val="18"/>
                  <w:lang w:eastAsia="en-GB"/>
                </w:rPr>
                <w:t>1, 4</w:t>
              </w:r>
            </w:ins>
          </w:p>
        </w:tc>
        <w:tc>
          <w:tcPr>
            <w:tcW w:w="3366" w:type="dxa"/>
            <w:gridSpan w:val="3"/>
            <w:shd w:val="clear" w:color="auto" w:fill="auto"/>
          </w:tcPr>
          <w:p w14:paraId="6279DD32" w14:textId="77777777" w:rsidR="009C21A8" w:rsidRPr="0058296E" w:rsidRDefault="009C21A8" w:rsidP="00F418A8">
            <w:pPr>
              <w:keepNext/>
              <w:keepLines/>
              <w:overflowPunct w:val="0"/>
              <w:autoSpaceDE w:val="0"/>
              <w:autoSpaceDN w:val="0"/>
              <w:adjustRightInd w:val="0"/>
              <w:spacing w:after="0"/>
              <w:jc w:val="center"/>
              <w:textAlignment w:val="baseline"/>
              <w:rPr>
                <w:ins w:id="6660" w:author="OPPO_1" w:date="2022-04-21T18:23:00Z"/>
                <w:rFonts w:ascii="Arial" w:eastAsia="Times New Roman" w:hAnsi="Arial"/>
                <w:sz w:val="18"/>
                <w:lang w:eastAsia="en-GB"/>
              </w:rPr>
            </w:pPr>
            <w:ins w:id="6661" w:author="OPPO_1" w:date="2022-04-21T18:23:00Z">
              <w:r w:rsidRPr="0058296E">
                <w:rPr>
                  <w:rFonts w:ascii="Arial" w:eastAsia="Times New Roman" w:hAnsi="Arial"/>
                  <w:sz w:val="18"/>
                  <w:lang w:eastAsia="en-GB"/>
                </w:rPr>
                <w:t>SR.1.1 FDD</w:t>
              </w:r>
            </w:ins>
          </w:p>
        </w:tc>
      </w:tr>
      <w:tr w:rsidR="009C21A8" w:rsidRPr="0058296E" w14:paraId="6B8EFA43" w14:textId="77777777" w:rsidTr="00F418A8">
        <w:trPr>
          <w:trHeight w:val="187"/>
          <w:ins w:id="6662" w:author="OPPO_1" w:date="2022-04-21T18:23:00Z"/>
        </w:trPr>
        <w:tc>
          <w:tcPr>
            <w:tcW w:w="3103" w:type="dxa"/>
            <w:gridSpan w:val="2"/>
            <w:tcBorders>
              <w:top w:val="nil"/>
              <w:bottom w:val="nil"/>
            </w:tcBorders>
            <w:shd w:val="clear" w:color="auto" w:fill="auto"/>
          </w:tcPr>
          <w:p w14:paraId="257D7C56" w14:textId="77777777" w:rsidR="009C21A8" w:rsidRPr="0058296E" w:rsidRDefault="009C21A8" w:rsidP="00F418A8">
            <w:pPr>
              <w:keepNext/>
              <w:keepLines/>
              <w:overflowPunct w:val="0"/>
              <w:autoSpaceDE w:val="0"/>
              <w:autoSpaceDN w:val="0"/>
              <w:adjustRightInd w:val="0"/>
              <w:spacing w:after="0"/>
              <w:textAlignment w:val="baseline"/>
              <w:rPr>
                <w:ins w:id="6663" w:author="OPPO_1" w:date="2022-04-21T18:23:00Z"/>
                <w:rFonts w:ascii="Arial" w:eastAsia="Times New Roman" w:hAnsi="Arial"/>
                <w:sz w:val="18"/>
                <w:lang w:eastAsia="en-GB"/>
              </w:rPr>
            </w:pPr>
          </w:p>
        </w:tc>
        <w:tc>
          <w:tcPr>
            <w:tcW w:w="1386" w:type="dxa"/>
            <w:tcBorders>
              <w:top w:val="nil"/>
              <w:bottom w:val="nil"/>
            </w:tcBorders>
            <w:shd w:val="clear" w:color="auto" w:fill="auto"/>
          </w:tcPr>
          <w:p w14:paraId="5A17B4D9" w14:textId="77777777" w:rsidR="009C21A8" w:rsidRPr="0058296E" w:rsidRDefault="009C21A8" w:rsidP="00F418A8">
            <w:pPr>
              <w:keepNext/>
              <w:keepLines/>
              <w:overflowPunct w:val="0"/>
              <w:autoSpaceDE w:val="0"/>
              <w:autoSpaceDN w:val="0"/>
              <w:adjustRightInd w:val="0"/>
              <w:spacing w:after="0"/>
              <w:jc w:val="center"/>
              <w:textAlignment w:val="baseline"/>
              <w:rPr>
                <w:ins w:id="6664" w:author="OPPO_1" w:date="2022-04-21T18:23:00Z"/>
                <w:rFonts w:ascii="Arial" w:eastAsia="Times New Roman" w:hAnsi="Arial"/>
                <w:sz w:val="18"/>
                <w:lang w:eastAsia="en-GB"/>
              </w:rPr>
            </w:pPr>
          </w:p>
        </w:tc>
        <w:tc>
          <w:tcPr>
            <w:tcW w:w="1396" w:type="dxa"/>
          </w:tcPr>
          <w:p w14:paraId="5A81DF38" w14:textId="77777777" w:rsidR="009C21A8" w:rsidRPr="0058296E" w:rsidRDefault="009C21A8" w:rsidP="00F418A8">
            <w:pPr>
              <w:keepNext/>
              <w:keepLines/>
              <w:overflowPunct w:val="0"/>
              <w:autoSpaceDE w:val="0"/>
              <w:autoSpaceDN w:val="0"/>
              <w:adjustRightInd w:val="0"/>
              <w:spacing w:after="0"/>
              <w:jc w:val="center"/>
              <w:textAlignment w:val="baseline"/>
              <w:rPr>
                <w:ins w:id="6665" w:author="OPPO_1" w:date="2022-04-21T18:23:00Z"/>
                <w:rFonts w:ascii="Arial" w:eastAsia="Times New Roman" w:hAnsi="Arial"/>
                <w:sz w:val="18"/>
                <w:lang w:eastAsia="en-GB"/>
              </w:rPr>
            </w:pPr>
            <w:ins w:id="6666" w:author="OPPO_1" w:date="2022-04-21T18:23:00Z">
              <w:r w:rsidRPr="0058296E">
                <w:rPr>
                  <w:rFonts w:ascii="Arial" w:eastAsia="Times New Roman" w:hAnsi="Arial"/>
                  <w:sz w:val="18"/>
                  <w:lang w:eastAsia="en-GB"/>
                </w:rPr>
                <w:t>2, 5</w:t>
              </w:r>
            </w:ins>
          </w:p>
        </w:tc>
        <w:tc>
          <w:tcPr>
            <w:tcW w:w="3366" w:type="dxa"/>
            <w:gridSpan w:val="3"/>
            <w:shd w:val="clear" w:color="auto" w:fill="auto"/>
          </w:tcPr>
          <w:p w14:paraId="435D40E2" w14:textId="77777777" w:rsidR="009C21A8" w:rsidRPr="0058296E" w:rsidRDefault="009C21A8" w:rsidP="00F418A8">
            <w:pPr>
              <w:keepNext/>
              <w:keepLines/>
              <w:overflowPunct w:val="0"/>
              <w:autoSpaceDE w:val="0"/>
              <w:autoSpaceDN w:val="0"/>
              <w:adjustRightInd w:val="0"/>
              <w:spacing w:after="0"/>
              <w:jc w:val="center"/>
              <w:textAlignment w:val="baseline"/>
              <w:rPr>
                <w:ins w:id="6667" w:author="OPPO_1" w:date="2022-04-21T18:23:00Z"/>
                <w:rFonts w:ascii="Arial" w:eastAsia="Times New Roman" w:hAnsi="Arial"/>
                <w:sz w:val="18"/>
                <w:lang w:eastAsia="en-GB"/>
              </w:rPr>
            </w:pPr>
            <w:ins w:id="6668" w:author="OPPO_1" w:date="2022-04-21T18:23:00Z">
              <w:r w:rsidRPr="0058296E">
                <w:rPr>
                  <w:rFonts w:ascii="Arial" w:eastAsia="Times New Roman" w:hAnsi="Arial"/>
                  <w:sz w:val="18"/>
                  <w:lang w:eastAsia="en-GB"/>
                </w:rPr>
                <w:t>SR.1.1 TDD</w:t>
              </w:r>
            </w:ins>
          </w:p>
        </w:tc>
      </w:tr>
      <w:tr w:rsidR="009C21A8" w:rsidRPr="0058296E" w14:paraId="6D48E56B" w14:textId="77777777" w:rsidTr="00F418A8">
        <w:trPr>
          <w:trHeight w:val="187"/>
          <w:ins w:id="6669" w:author="OPPO_1" w:date="2022-04-21T18:23:00Z"/>
        </w:trPr>
        <w:tc>
          <w:tcPr>
            <w:tcW w:w="3103" w:type="dxa"/>
            <w:gridSpan w:val="2"/>
            <w:tcBorders>
              <w:top w:val="nil"/>
              <w:bottom w:val="single" w:sz="4" w:space="0" w:color="auto"/>
            </w:tcBorders>
            <w:shd w:val="clear" w:color="auto" w:fill="auto"/>
          </w:tcPr>
          <w:p w14:paraId="6723C636" w14:textId="77777777" w:rsidR="009C21A8" w:rsidRPr="0058296E" w:rsidRDefault="009C21A8" w:rsidP="00F418A8">
            <w:pPr>
              <w:keepNext/>
              <w:keepLines/>
              <w:overflowPunct w:val="0"/>
              <w:autoSpaceDE w:val="0"/>
              <w:autoSpaceDN w:val="0"/>
              <w:adjustRightInd w:val="0"/>
              <w:spacing w:after="0"/>
              <w:textAlignment w:val="baseline"/>
              <w:rPr>
                <w:ins w:id="6670" w:author="OPPO_1" w:date="2022-04-21T18:23:00Z"/>
                <w:rFonts w:ascii="Arial" w:eastAsia="Times New Roman" w:hAnsi="Arial"/>
                <w:sz w:val="18"/>
                <w:lang w:eastAsia="en-GB"/>
              </w:rPr>
            </w:pPr>
          </w:p>
        </w:tc>
        <w:tc>
          <w:tcPr>
            <w:tcW w:w="1386" w:type="dxa"/>
            <w:tcBorders>
              <w:top w:val="nil"/>
              <w:bottom w:val="single" w:sz="4" w:space="0" w:color="auto"/>
            </w:tcBorders>
            <w:shd w:val="clear" w:color="auto" w:fill="auto"/>
          </w:tcPr>
          <w:p w14:paraId="6277F8C8" w14:textId="77777777" w:rsidR="009C21A8" w:rsidRPr="0058296E" w:rsidRDefault="009C21A8" w:rsidP="00F418A8">
            <w:pPr>
              <w:keepNext/>
              <w:keepLines/>
              <w:overflowPunct w:val="0"/>
              <w:autoSpaceDE w:val="0"/>
              <w:autoSpaceDN w:val="0"/>
              <w:adjustRightInd w:val="0"/>
              <w:spacing w:after="0"/>
              <w:jc w:val="center"/>
              <w:textAlignment w:val="baseline"/>
              <w:rPr>
                <w:ins w:id="6671" w:author="OPPO_1" w:date="2022-04-21T18:23:00Z"/>
                <w:rFonts w:ascii="Arial" w:eastAsia="Times New Roman" w:hAnsi="Arial"/>
                <w:sz w:val="18"/>
                <w:lang w:eastAsia="en-GB"/>
              </w:rPr>
            </w:pPr>
          </w:p>
        </w:tc>
        <w:tc>
          <w:tcPr>
            <w:tcW w:w="1396" w:type="dxa"/>
          </w:tcPr>
          <w:p w14:paraId="2F8FF177" w14:textId="77777777" w:rsidR="009C21A8" w:rsidRPr="0058296E" w:rsidRDefault="009C21A8" w:rsidP="00F418A8">
            <w:pPr>
              <w:keepNext/>
              <w:keepLines/>
              <w:overflowPunct w:val="0"/>
              <w:autoSpaceDE w:val="0"/>
              <w:autoSpaceDN w:val="0"/>
              <w:adjustRightInd w:val="0"/>
              <w:spacing w:after="0"/>
              <w:jc w:val="center"/>
              <w:textAlignment w:val="baseline"/>
              <w:rPr>
                <w:ins w:id="6672" w:author="OPPO_1" w:date="2022-04-21T18:23:00Z"/>
                <w:rFonts w:ascii="Arial" w:eastAsia="Times New Roman" w:hAnsi="Arial"/>
                <w:sz w:val="18"/>
                <w:lang w:eastAsia="en-GB"/>
              </w:rPr>
            </w:pPr>
            <w:ins w:id="6673" w:author="OPPO_1" w:date="2022-04-21T18:23:00Z">
              <w:r w:rsidRPr="0058296E">
                <w:rPr>
                  <w:rFonts w:ascii="Arial" w:eastAsia="Times New Roman" w:hAnsi="Arial"/>
                  <w:sz w:val="18"/>
                  <w:lang w:eastAsia="en-GB"/>
                </w:rPr>
                <w:t>3, 6</w:t>
              </w:r>
            </w:ins>
          </w:p>
        </w:tc>
        <w:tc>
          <w:tcPr>
            <w:tcW w:w="3366" w:type="dxa"/>
            <w:gridSpan w:val="3"/>
            <w:shd w:val="clear" w:color="auto" w:fill="auto"/>
          </w:tcPr>
          <w:p w14:paraId="402F2FC8" w14:textId="77777777" w:rsidR="009C21A8" w:rsidRPr="0058296E" w:rsidRDefault="009C21A8" w:rsidP="00F418A8">
            <w:pPr>
              <w:keepNext/>
              <w:keepLines/>
              <w:overflowPunct w:val="0"/>
              <w:autoSpaceDE w:val="0"/>
              <w:autoSpaceDN w:val="0"/>
              <w:adjustRightInd w:val="0"/>
              <w:spacing w:after="0"/>
              <w:jc w:val="center"/>
              <w:textAlignment w:val="baseline"/>
              <w:rPr>
                <w:ins w:id="6674" w:author="OPPO_1" w:date="2022-04-21T18:23:00Z"/>
                <w:rFonts w:ascii="Arial" w:eastAsia="Times New Roman" w:hAnsi="Arial"/>
                <w:sz w:val="18"/>
                <w:lang w:eastAsia="en-GB"/>
              </w:rPr>
            </w:pPr>
            <w:ins w:id="6675" w:author="OPPO_1" w:date="2022-04-21T18:23:00Z">
              <w:r w:rsidRPr="0058296E">
                <w:rPr>
                  <w:rFonts w:ascii="Arial" w:eastAsia="Times New Roman" w:hAnsi="Arial"/>
                  <w:sz w:val="18"/>
                  <w:lang w:eastAsia="en-GB"/>
                </w:rPr>
                <w:t>SR.2.1 TDD</w:t>
              </w:r>
            </w:ins>
          </w:p>
        </w:tc>
      </w:tr>
      <w:tr w:rsidR="009C21A8" w:rsidRPr="0058296E" w14:paraId="0899BCE1" w14:textId="77777777" w:rsidTr="00F418A8">
        <w:trPr>
          <w:trHeight w:val="187"/>
          <w:ins w:id="6676" w:author="OPPO_1" w:date="2022-04-21T18:23:00Z"/>
        </w:trPr>
        <w:tc>
          <w:tcPr>
            <w:tcW w:w="3103" w:type="dxa"/>
            <w:gridSpan w:val="2"/>
            <w:tcBorders>
              <w:bottom w:val="nil"/>
            </w:tcBorders>
            <w:shd w:val="clear" w:color="auto" w:fill="auto"/>
          </w:tcPr>
          <w:p w14:paraId="20962AF1" w14:textId="77777777" w:rsidR="009C21A8" w:rsidRPr="0058296E" w:rsidRDefault="009C21A8" w:rsidP="00F418A8">
            <w:pPr>
              <w:keepNext/>
              <w:keepLines/>
              <w:overflowPunct w:val="0"/>
              <w:autoSpaceDE w:val="0"/>
              <w:autoSpaceDN w:val="0"/>
              <w:adjustRightInd w:val="0"/>
              <w:spacing w:after="0"/>
              <w:textAlignment w:val="baseline"/>
              <w:rPr>
                <w:ins w:id="6677" w:author="OPPO_1" w:date="2022-04-21T18:23:00Z"/>
                <w:rFonts w:ascii="Arial" w:eastAsia="Times New Roman" w:hAnsi="Arial"/>
                <w:sz w:val="18"/>
                <w:lang w:eastAsia="en-GB"/>
              </w:rPr>
            </w:pPr>
            <w:ins w:id="6678" w:author="OPPO_1" w:date="2022-04-21T18:23:00Z">
              <w:r w:rsidRPr="0058296E">
                <w:rPr>
                  <w:rFonts w:ascii="Arial" w:eastAsia="Times New Roman" w:hAnsi="Arial"/>
                  <w:sz w:val="18"/>
                  <w:lang w:eastAsia="en-GB"/>
                </w:rPr>
                <w:t>CORSET reference channel</w:t>
              </w:r>
            </w:ins>
          </w:p>
        </w:tc>
        <w:tc>
          <w:tcPr>
            <w:tcW w:w="1386" w:type="dxa"/>
            <w:tcBorders>
              <w:bottom w:val="nil"/>
            </w:tcBorders>
            <w:shd w:val="clear" w:color="auto" w:fill="auto"/>
          </w:tcPr>
          <w:p w14:paraId="3BFA16C6" w14:textId="77777777" w:rsidR="009C21A8" w:rsidRPr="0058296E" w:rsidRDefault="009C21A8" w:rsidP="00F418A8">
            <w:pPr>
              <w:keepNext/>
              <w:keepLines/>
              <w:overflowPunct w:val="0"/>
              <w:autoSpaceDE w:val="0"/>
              <w:autoSpaceDN w:val="0"/>
              <w:adjustRightInd w:val="0"/>
              <w:spacing w:after="0"/>
              <w:jc w:val="center"/>
              <w:textAlignment w:val="baseline"/>
              <w:rPr>
                <w:ins w:id="6679" w:author="OPPO_1" w:date="2022-04-21T18:23:00Z"/>
                <w:rFonts w:ascii="Arial" w:eastAsia="Times New Roman" w:hAnsi="Arial"/>
                <w:sz w:val="18"/>
                <w:lang w:eastAsia="en-GB"/>
              </w:rPr>
            </w:pPr>
          </w:p>
        </w:tc>
        <w:tc>
          <w:tcPr>
            <w:tcW w:w="1396" w:type="dxa"/>
          </w:tcPr>
          <w:p w14:paraId="04487EC1" w14:textId="77777777" w:rsidR="009C21A8" w:rsidRPr="0058296E" w:rsidRDefault="009C21A8" w:rsidP="00F418A8">
            <w:pPr>
              <w:keepNext/>
              <w:keepLines/>
              <w:overflowPunct w:val="0"/>
              <w:autoSpaceDE w:val="0"/>
              <w:autoSpaceDN w:val="0"/>
              <w:adjustRightInd w:val="0"/>
              <w:spacing w:after="0"/>
              <w:jc w:val="center"/>
              <w:textAlignment w:val="baseline"/>
              <w:rPr>
                <w:ins w:id="6680" w:author="OPPO_1" w:date="2022-04-21T18:23:00Z"/>
                <w:rFonts w:ascii="Arial" w:eastAsia="Times New Roman" w:hAnsi="Arial"/>
                <w:sz w:val="18"/>
                <w:lang w:eastAsia="en-GB"/>
              </w:rPr>
            </w:pPr>
            <w:ins w:id="6681" w:author="OPPO_1" w:date="2022-04-21T18:23:00Z">
              <w:r w:rsidRPr="0058296E">
                <w:rPr>
                  <w:rFonts w:ascii="Arial" w:eastAsia="Times New Roman" w:hAnsi="Arial"/>
                  <w:sz w:val="18"/>
                  <w:lang w:eastAsia="en-GB"/>
                </w:rPr>
                <w:t>1, 4</w:t>
              </w:r>
            </w:ins>
          </w:p>
        </w:tc>
        <w:tc>
          <w:tcPr>
            <w:tcW w:w="3366" w:type="dxa"/>
            <w:gridSpan w:val="3"/>
            <w:shd w:val="clear" w:color="auto" w:fill="auto"/>
          </w:tcPr>
          <w:p w14:paraId="6C3356E7" w14:textId="77777777" w:rsidR="009C21A8" w:rsidRPr="0058296E" w:rsidRDefault="009C21A8" w:rsidP="00F418A8">
            <w:pPr>
              <w:keepNext/>
              <w:keepLines/>
              <w:overflowPunct w:val="0"/>
              <w:autoSpaceDE w:val="0"/>
              <w:autoSpaceDN w:val="0"/>
              <w:adjustRightInd w:val="0"/>
              <w:spacing w:after="0"/>
              <w:jc w:val="center"/>
              <w:textAlignment w:val="baseline"/>
              <w:rPr>
                <w:ins w:id="6682" w:author="OPPO_1" w:date="2022-04-21T18:23:00Z"/>
                <w:rFonts w:ascii="Arial" w:eastAsia="Times New Roman" w:hAnsi="Arial"/>
                <w:sz w:val="18"/>
                <w:lang w:eastAsia="en-GB"/>
              </w:rPr>
            </w:pPr>
            <w:ins w:id="6683" w:author="OPPO_1" w:date="2022-04-21T18:23:00Z">
              <w:r w:rsidRPr="0058296E">
                <w:rPr>
                  <w:rFonts w:ascii="Arial" w:eastAsia="Times New Roman" w:hAnsi="Arial"/>
                  <w:sz w:val="18"/>
                  <w:lang w:eastAsia="en-GB"/>
                </w:rPr>
                <w:t>CR.1.1 FDD</w:t>
              </w:r>
            </w:ins>
          </w:p>
        </w:tc>
      </w:tr>
      <w:tr w:rsidR="009C21A8" w:rsidRPr="0058296E" w14:paraId="6C343474" w14:textId="77777777" w:rsidTr="00F418A8">
        <w:trPr>
          <w:trHeight w:val="187"/>
          <w:ins w:id="6684" w:author="OPPO_1" w:date="2022-04-21T18:23:00Z"/>
        </w:trPr>
        <w:tc>
          <w:tcPr>
            <w:tcW w:w="3103" w:type="dxa"/>
            <w:gridSpan w:val="2"/>
            <w:tcBorders>
              <w:top w:val="nil"/>
              <w:bottom w:val="nil"/>
            </w:tcBorders>
            <w:shd w:val="clear" w:color="auto" w:fill="auto"/>
          </w:tcPr>
          <w:p w14:paraId="0CEFB904" w14:textId="77777777" w:rsidR="009C21A8" w:rsidRPr="0058296E" w:rsidRDefault="009C21A8" w:rsidP="00F418A8">
            <w:pPr>
              <w:keepNext/>
              <w:keepLines/>
              <w:overflowPunct w:val="0"/>
              <w:autoSpaceDE w:val="0"/>
              <w:autoSpaceDN w:val="0"/>
              <w:adjustRightInd w:val="0"/>
              <w:spacing w:after="0"/>
              <w:textAlignment w:val="baseline"/>
              <w:rPr>
                <w:ins w:id="6685" w:author="OPPO_1" w:date="2022-04-21T18:23:00Z"/>
                <w:rFonts w:ascii="Arial" w:eastAsia="Times New Roman" w:hAnsi="Arial"/>
                <w:sz w:val="18"/>
                <w:lang w:eastAsia="en-GB"/>
              </w:rPr>
            </w:pPr>
          </w:p>
        </w:tc>
        <w:tc>
          <w:tcPr>
            <w:tcW w:w="1386" w:type="dxa"/>
            <w:tcBorders>
              <w:top w:val="nil"/>
              <w:bottom w:val="nil"/>
            </w:tcBorders>
            <w:shd w:val="clear" w:color="auto" w:fill="auto"/>
          </w:tcPr>
          <w:p w14:paraId="6399878C" w14:textId="77777777" w:rsidR="009C21A8" w:rsidRPr="0058296E" w:rsidRDefault="009C21A8" w:rsidP="00F418A8">
            <w:pPr>
              <w:keepNext/>
              <w:keepLines/>
              <w:overflowPunct w:val="0"/>
              <w:autoSpaceDE w:val="0"/>
              <w:autoSpaceDN w:val="0"/>
              <w:adjustRightInd w:val="0"/>
              <w:spacing w:after="0"/>
              <w:jc w:val="center"/>
              <w:textAlignment w:val="baseline"/>
              <w:rPr>
                <w:ins w:id="6686" w:author="OPPO_1" w:date="2022-04-21T18:23:00Z"/>
                <w:rFonts w:ascii="Arial" w:eastAsia="Times New Roman" w:hAnsi="Arial"/>
                <w:sz w:val="18"/>
                <w:lang w:eastAsia="en-GB"/>
              </w:rPr>
            </w:pPr>
          </w:p>
        </w:tc>
        <w:tc>
          <w:tcPr>
            <w:tcW w:w="1396" w:type="dxa"/>
          </w:tcPr>
          <w:p w14:paraId="13F1EF70" w14:textId="77777777" w:rsidR="009C21A8" w:rsidRPr="0058296E" w:rsidRDefault="009C21A8" w:rsidP="00F418A8">
            <w:pPr>
              <w:keepNext/>
              <w:keepLines/>
              <w:overflowPunct w:val="0"/>
              <w:autoSpaceDE w:val="0"/>
              <w:autoSpaceDN w:val="0"/>
              <w:adjustRightInd w:val="0"/>
              <w:spacing w:after="0"/>
              <w:jc w:val="center"/>
              <w:textAlignment w:val="baseline"/>
              <w:rPr>
                <w:ins w:id="6687" w:author="OPPO_1" w:date="2022-04-21T18:23:00Z"/>
                <w:rFonts w:ascii="Arial" w:eastAsia="Times New Roman" w:hAnsi="Arial"/>
                <w:sz w:val="18"/>
                <w:lang w:eastAsia="en-GB"/>
              </w:rPr>
            </w:pPr>
            <w:ins w:id="6688" w:author="OPPO_1" w:date="2022-04-21T18:23:00Z">
              <w:r w:rsidRPr="0058296E">
                <w:rPr>
                  <w:rFonts w:ascii="Arial" w:eastAsia="Times New Roman" w:hAnsi="Arial"/>
                  <w:sz w:val="18"/>
                  <w:lang w:eastAsia="en-GB"/>
                </w:rPr>
                <w:t>2, 5</w:t>
              </w:r>
            </w:ins>
          </w:p>
        </w:tc>
        <w:tc>
          <w:tcPr>
            <w:tcW w:w="3366" w:type="dxa"/>
            <w:gridSpan w:val="3"/>
            <w:shd w:val="clear" w:color="auto" w:fill="auto"/>
          </w:tcPr>
          <w:p w14:paraId="437B4C8A" w14:textId="77777777" w:rsidR="009C21A8" w:rsidRPr="0058296E" w:rsidRDefault="009C21A8" w:rsidP="00F418A8">
            <w:pPr>
              <w:keepNext/>
              <w:keepLines/>
              <w:overflowPunct w:val="0"/>
              <w:autoSpaceDE w:val="0"/>
              <w:autoSpaceDN w:val="0"/>
              <w:adjustRightInd w:val="0"/>
              <w:spacing w:after="0"/>
              <w:jc w:val="center"/>
              <w:textAlignment w:val="baseline"/>
              <w:rPr>
                <w:ins w:id="6689" w:author="OPPO_1" w:date="2022-04-21T18:23:00Z"/>
                <w:rFonts w:ascii="Arial" w:eastAsia="Times New Roman" w:hAnsi="Arial"/>
                <w:sz w:val="18"/>
                <w:lang w:eastAsia="en-GB"/>
              </w:rPr>
            </w:pPr>
            <w:ins w:id="6690" w:author="OPPO_1" w:date="2022-04-21T18:23:00Z">
              <w:r w:rsidRPr="0058296E">
                <w:rPr>
                  <w:rFonts w:ascii="Arial" w:eastAsia="Times New Roman" w:hAnsi="Arial"/>
                  <w:sz w:val="18"/>
                  <w:lang w:eastAsia="en-GB"/>
                </w:rPr>
                <w:t>CR.1.1 TDD</w:t>
              </w:r>
            </w:ins>
          </w:p>
        </w:tc>
      </w:tr>
      <w:tr w:rsidR="009C21A8" w:rsidRPr="0058296E" w14:paraId="3EC43E59" w14:textId="77777777" w:rsidTr="00F418A8">
        <w:trPr>
          <w:trHeight w:val="187"/>
          <w:ins w:id="6691" w:author="OPPO_1" w:date="2022-04-21T18:23:00Z"/>
        </w:trPr>
        <w:tc>
          <w:tcPr>
            <w:tcW w:w="3103" w:type="dxa"/>
            <w:gridSpan w:val="2"/>
            <w:tcBorders>
              <w:top w:val="nil"/>
              <w:bottom w:val="single" w:sz="4" w:space="0" w:color="auto"/>
            </w:tcBorders>
            <w:shd w:val="clear" w:color="auto" w:fill="auto"/>
          </w:tcPr>
          <w:p w14:paraId="29CD3CAE" w14:textId="77777777" w:rsidR="009C21A8" w:rsidRPr="0058296E" w:rsidRDefault="009C21A8" w:rsidP="00F418A8">
            <w:pPr>
              <w:keepNext/>
              <w:keepLines/>
              <w:overflowPunct w:val="0"/>
              <w:autoSpaceDE w:val="0"/>
              <w:autoSpaceDN w:val="0"/>
              <w:adjustRightInd w:val="0"/>
              <w:spacing w:after="0"/>
              <w:textAlignment w:val="baseline"/>
              <w:rPr>
                <w:ins w:id="6692" w:author="OPPO_1" w:date="2022-04-21T18:23:00Z"/>
                <w:rFonts w:ascii="Arial" w:eastAsia="Times New Roman" w:hAnsi="Arial"/>
                <w:sz w:val="18"/>
                <w:lang w:eastAsia="en-GB"/>
              </w:rPr>
            </w:pPr>
          </w:p>
        </w:tc>
        <w:tc>
          <w:tcPr>
            <w:tcW w:w="1386" w:type="dxa"/>
            <w:tcBorders>
              <w:top w:val="nil"/>
            </w:tcBorders>
            <w:shd w:val="clear" w:color="auto" w:fill="auto"/>
          </w:tcPr>
          <w:p w14:paraId="419DA079" w14:textId="77777777" w:rsidR="009C21A8" w:rsidRPr="0058296E" w:rsidRDefault="009C21A8" w:rsidP="00F418A8">
            <w:pPr>
              <w:keepNext/>
              <w:keepLines/>
              <w:overflowPunct w:val="0"/>
              <w:autoSpaceDE w:val="0"/>
              <w:autoSpaceDN w:val="0"/>
              <w:adjustRightInd w:val="0"/>
              <w:spacing w:after="0"/>
              <w:jc w:val="center"/>
              <w:textAlignment w:val="baseline"/>
              <w:rPr>
                <w:ins w:id="6693" w:author="OPPO_1" w:date="2022-04-21T18:23:00Z"/>
                <w:rFonts w:ascii="Arial" w:eastAsia="Times New Roman" w:hAnsi="Arial"/>
                <w:sz w:val="18"/>
                <w:lang w:eastAsia="en-GB"/>
              </w:rPr>
            </w:pPr>
          </w:p>
        </w:tc>
        <w:tc>
          <w:tcPr>
            <w:tcW w:w="1396" w:type="dxa"/>
          </w:tcPr>
          <w:p w14:paraId="572223D0" w14:textId="77777777" w:rsidR="009C21A8" w:rsidRPr="0058296E" w:rsidRDefault="009C21A8" w:rsidP="00F418A8">
            <w:pPr>
              <w:keepNext/>
              <w:keepLines/>
              <w:overflowPunct w:val="0"/>
              <w:autoSpaceDE w:val="0"/>
              <w:autoSpaceDN w:val="0"/>
              <w:adjustRightInd w:val="0"/>
              <w:spacing w:after="0"/>
              <w:jc w:val="center"/>
              <w:textAlignment w:val="baseline"/>
              <w:rPr>
                <w:ins w:id="6694" w:author="OPPO_1" w:date="2022-04-21T18:23:00Z"/>
                <w:rFonts w:ascii="Arial" w:eastAsia="Times New Roman" w:hAnsi="Arial"/>
                <w:sz w:val="18"/>
                <w:lang w:eastAsia="en-GB"/>
              </w:rPr>
            </w:pPr>
            <w:ins w:id="6695" w:author="OPPO_1" w:date="2022-04-21T18:23:00Z">
              <w:r w:rsidRPr="0058296E">
                <w:rPr>
                  <w:rFonts w:ascii="Arial" w:eastAsia="Times New Roman" w:hAnsi="Arial"/>
                  <w:sz w:val="18"/>
                  <w:lang w:eastAsia="en-GB"/>
                </w:rPr>
                <w:t>3, 6</w:t>
              </w:r>
            </w:ins>
          </w:p>
        </w:tc>
        <w:tc>
          <w:tcPr>
            <w:tcW w:w="3366" w:type="dxa"/>
            <w:gridSpan w:val="3"/>
            <w:shd w:val="clear" w:color="auto" w:fill="auto"/>
          </w:tcPr>
          <w:p w14:paraId="53C4C4F1" w14:textId="77777777" w:rsidR="009C21A8" w:rsidRPr="0058296E" w:rsidRDefault="009C21A8" w:rsidP="00F418A8">
            <w:pPr>
              <w:keepNext/>
              <w:keepLines/>
              <w:overflowPunct w:val="0"/>
              <w:autoSpaceDE w:val="0"/>
              <w:autoSpaceDN w:val="0"/>
              <w:adjustRightInd w:val="0"/>
              <w:spacing w:after="0"/>
              <w:jc w:val="center"/>
              <w:textAlignment w:val="baseline"/>
              <w:rPr>
                <w:ins w:id="6696" w:author="OPPO_1" w:date="2022-04-21T18:23:00Z"/>
                <w:rFonts w:ascii="Arial" w:eastAsia="Times New Roman" w:hAnsi="Arial"/>
                <w:sz w:val="18"/>
                <w:lang w:eastAsia="en-GB"/>
              </w:rPr>
            </w:pPr>
            <w:ins w:id="6697" w:author="OPPO_1" w:date="2022-04-21T18:23:00Z">
              <w:r w:rsidRPr="0058296E">
                <w:rPr>
                  <w:rFonts w:ascii="Arial" w:eastAsia="Times New Roman" w:hAnsi="Arial"/>
                  <w:sz w:val="18"/>
                  <w:lang w:eastAsia="en-GB"/>
                </w:rPr>
                <w:t>CR.2.1 TDD</w:t>
              </w:r>
            </w:ins>
          </w:p>
        </w:tc>
      </w:tr>
      <w:tr w:rsidR="009C21A8" w:rsidRPr="0058296E" w14:paraId="77DDAFE9" w14:textId="77777777" w:rsidTr="00F418A8">
        <w:trPr>
          <w:trHeight w:val="187"/>
          <w:ins w:id="6698" w:author="OPPO_1" w:date="2022-04-21T18:23:00Z"/>
        </w:trPr>
        <w:tc>
          <w:tcPr>
            <w:tcW w:w="3103" w:type="dxa"/>
            <w:gridSpan w:val="2"/>
            <w:tcBorders>
              <w:bottom w:val="nil"/>
            </w:tcBorders>
            <w:shd w:val="clear" w:color="auto" w:fill="auto"/>
          </w:tcPr>
          <w:p w14:paraId="0998AC49" w14:textId="77777777" w:rsidR="009C21A8" w:rsidRPr="0058296E" w:rsidRDefault="009C21A8" w:rsidP="00F418A8">
            <w:pPr>
              <w:keepNext/>
              <w:keepLines/>
              <w:overflowPunct w:val="0"/>
              <w:autoSpaceDE w:val="0"/>
              <w:autoSpaceDN w:val="0"/>
              <w:adjustRightInd w:val="0"/>
              <w:spacing w:after="0"/>
              <w:textAlignment w:val="baseline"/>
              <w:rPr>
                <w:ins w:id="6699" w:author="OPPO_1" w:date="2022-04-21T18:23:00Z"/>
                <w:rFonts w:ascii="Arial" w:eastAsia="Times New Roman" w:hAnsi="Arial"/>
                <w:sz w:val="18"/>
                <w:lang w:eastAsia="en-GB"/>
              </w:rPr>
            </w:pPr>
            <w:ins w:id="6700" w:author="OPPO_1" w:date="2022-04-21T18:23:00Z">
              <w:r w:rsidRPr="0058296E">
                <w:rPr>
                  <w:rFonts w:ascii="Arial" w:eastAsia="Times New Roman" w:hAnsi="Arial"/>
                  <w:sz w:val="18"/>
                  <w:lang w:eastAsia="en-GB"/>
                </w:rPr>
                <w:t>TRS configuration</w:t>
              </w:r>
            </w:ins>
          </w:p>
        </w:tc>
        <w:tc>
          <w:tcPr>
            <w:tcW w:w="1386" w:type="dxa"/>
            <w:shd w:val="clear" w:color="auto" w:fill="auto"/>
          </w:tcPr>
          <w:p w14:paraId="411618BA" w14:textId="77777777" w:rsidR="009C21A8" w:rsidRPr="0058296E" w:rsidRDefault="009C21A8" w:rsidP="00F418A8">
            <w:pPr>
              <w:keepNext/>
              <w:keepLines/>
              <w:overflowPunct w:val="0"/>
              <w:autoSpaceDE w:val="0"/>
              <w:autoSpaceDN w:val="0"/>
              <w:adjustRightInd w:val="0"/>
              <w:spacing w:after="0"/>
              <w:jc w:val="center"/>
              <w:textAlignment w:val="baseline"/>
              <w:rPr>
                <w:ins w:id="6701" w:author="OPPO_1" w:date="2022-04-21T18:23:00Z"/>
                <w:rFonts w:ascii="Arial" w:eastAsia="Times New Roman" w:hAnsi="Arial"/>
                <w:sz w:val="18"/>
                <w:lang w:eastAsia="en-GB"/>
              </w:rPr>
            </w:pPr>
          </w:p>
        </w:tc>
        <w:tc>
          <w:tcPr>
            <w:tcW w:w="1396" w:type="dxa"/>
          </w:tcPr>
          <w:p w14:paraId="07BF77DB" w14:textId="77777777" w:rsidR="009C21A8" w:rsidRPr="0058296E" w:rsidRDefault="009C21A8" w:rsidP="00F418A8">
            <w:pPr>
              <w:keepNext/>
              <w:keepLines/>
              <w:overflowPunct w:val="0"/>
              <w:autoSpaceDE w:val="0"/>
              <w:autoSpaceDN w:val="0"/>
              <w:adjustRightInd w:val="0"/>
              <w:spacing w:after="0"/>
              <w:jc w:val="center"/>
              <w:textAlignment w:val="baseline"/>
              <w:rPr>
                <w:ins w:id="6702" w:author="OPPO_1" w:date="2022-04-21T18:23:00Z"/>
                <w:rFonts w:ascii="Arial" w:eastAsia="Times New Roman" w:hAnsi="Arial"/>
                <w:sz w:val="18"/>
                <w:lang w:eastAsia="en-GB"/>
              </w:rPr>
            </w:pPr>
            <w:ins w:id="6703" w:author="OPPO_1" w:date="2022-04-21T18:23:00Z">
              <w:r w:rsidRPr="0058296E">
                <w:rPr>
                  <w:rFonts w:ascii="Arial" w:eastAsia="Times New Roman" w:hAnsi="Arial"/>
                  <w:sz w:val="18"/>
                  <w:lang w:eastAsia="en-GB"/>
                </w:rPr>
                <w:t>1, 4</w:t>
              </w:r>
            </w:ins>
          </w:p>
        </w:tc>
        <w:tc>
          <w:tcPr>
            <w:tcW w:w="3366" w:type="dxa"/>
            <w:gridSpan w:val="3"/>
            <w:shd w:val="clear" w:color="auto" w:fill="auto"/>
          </w:tcPr>
          <w:p w14:paraId="5765CFB1" w14:textId="77777777" w:rsidR="009C21A8" w:rsidRPr="0058296E" w:rsidRDefault="009C21A8" w:rsidP="00F418A8">
            <w:pPr>
              <w:keepNext/>
              <w:keepLines/>
              <w:overflowPunct w:val="0"/>
              <w:autoSpaceDE w:val="0"/>
              <w:autoSpaceDN w:val="0"/>
              <w:adjustRightInd w:val="0"/>
              <w:spacing w:after="0"/>
              <w:jc w:val="center"/>
              <w:textAlignment w:val="baseline"/>
              <w:rPr>
                <w:ins w:id="6704" w:author="OPPO_1" w:date="2022-04-21T18:23:00Z"/>
                <w:rFonts w:ascii="Arial" w:eastAsia="Times New Roman" w:hAnsi="Arial"/>
                <w:sz w:val="18"/>
                <w:lang w:eastAsia="en-GB"/>
              </w:rPr>
            </w:pPr>
            <w:ins w:id="6705" w:author="OPPO_1" w:date="2022-04-21T18:23:00Z">
              <w:r w:rsidRPr="0058296E">
                <w:rPr>
                  <w:rFonts w:ascii="Arial" w:eastAsia="Times New Roman" w:hAnsi="Arial" w:cs="v4.2.0"/>
                  <w:sz w:val="18"/>
                  <w:lang w:eastAsia="zh-CN"/>
                </w:rPr>
                <w:t>TRS.1.1 FDD</w:t>
              </w:r>
            </w:ins>
          </w:p>
        </w:tc>
      </w:tr>
      <w:tr w:rsidR="009C21A8" w:rsidRPr="0058296E" w14:paraId="5406598D" w14:textId="77777777" w:rsidTr="00F418A8">
        <w:trPr>
          <w:trHeight w:val="187"/>
          <w:ins w:id="6706" w:author="OPPO_1" w:date="2022-04-21T18:23:00Z"/>
        </w:trPr>
        <w:tc>
          <w:tcPr>
            <w:tcW w:w="3103" w:type="dxa"/>
            <w:gridSpan w:val="2"/>
            <w:tcBorders>
              <w:top w:val="nil"/>
              <w:bottom w:val="nil"/>
            </w:tcBorders>
            <w:shd w:val="clear" w:color="auto" w:fill="auto"/>
          </w:tcPr>
          <w:p w14:paraId="0EB26C18" w14:textId="77777777" w:rsidR="009C21A8" w:rsidRPr="0058296E" w:rsidRDefault="009C21A8" w:rsidP="00F418A8">
            <w:pPr>
              <w:keepNext/>
              <w:keepLines/>
              <w:overflowPunct w:val="0"/>
              <w:autoSpaceDE w:val="0"/>
              <w:autoSpaceDN w:val="0"/>
              <w:adjustRightInd w:val="0"/>
              <w:spacing w:after="0"/>
              <w:textAlignment w:val="baseline"/>
              <w:rPr>
                <w:ins w:id="6707" w:author="OPPO_1" w:date="2022-04-21T18:23:00Z"/>
                <w:rFonts w:ascii="Arial" w:eastAsia="Times New Roman" w:hAnsi="Arial"/>
                <w:sz w:val="18"/>
                <w:lang w:eastAsia="en-GB"/>
              </w:rPr>
            </w:pPr>
          </w:p>
        </w:tc>
        <w:tc>
          <w:tcPr>
            <w:tcW w:w="1386" w:type="dxa"/>
            <w:shd w:val="clear" w:color="auto" w:fill="auto"/>
          </w:tcPr>
          <w:p w14:paraId="6DE97E4D" w14:textId="77777777" w:rsidR="009C21A8" w:rsidRPr="0058296E" w:rsidRDefault="009C21A8" w:rsidP="00F418A8">
            <w:pPr>
              <w:keepNext/>
              <w:keepLines/>
              <w:overflowPunct w:val="0"/>
              <w:autoSpaceDE w:val="0"/>
              <w:autoSpaceDN w:val="0"/>
              <w:adjustRightInd w:val="0"/>
              <w:spacing w:after="0"/>
              <w:jc w:val="center"/>
              <w:textAlignment w:val="baseline"/>
              <w:rPr>
                <w:ins w:id="6708" w:author="OPPO_1" w:date="2022-04-21T18:23:00Z"/>
                <w:rFonts w:ascii="Arial" w:eastAsia="Times New Roman" w:hAnsi="Arial"/>
                <w:sz w:val="18"/>
                <w:lang w:eastAsia="en-GB"/>
              </w:rPr>
            </w:pPr>
          </w:p>
        </w:tc>
        <w:tc>
          <w:tcPr>
            <w:tcW w:w="1396" w:type="dxa"/>
          </w:tcPr>
          <w:p w14:paraId="319F48E8" w14:textId="77777777" w:rsidR="009C21A8" w:rsidRPr="0058296E" w:rsidRDefault="009C21A8" w:rsidP="00F418A8">
            <w:pPr>
              <w:keepNext/>
              <w:keepLines/>
              <w:overflowPunct w:val="0"/>
              <w:autoSpaceDE w:val="0"/>
              <w:autoSpaceDN w:val="0"/>
              <w:adjustRightInd w:val="0"/>
              <w:spacing w:after="0"/>
              <w:jc w:val="center"/>
              <w:textAlignment w:val="baseline"/>
              <w:rPr>
                <w:ins w:id="6709" w:author="OPPO_1" w:date="2022-04-21T18:23:00Z"/>
                <w:rFonts w:ascii="Arial" w:eastAsia="Times New Roman" w:hAnsi="Arial"/>
                <w:sz w:val="18"/>
                <w:lang w:eastAsia="en-GB"/>
              </w:rPr>
            </w:pPr>
            <w:ins w:id="6710" w:author="OPPO_1" w:date="2022-04-21T18:23:00Z">
              <w:r w:rsidRPr="0058296E">
                <w:rPr>
                  <w:rFonts w:ascii="Arial" w:eastAsia="Times New Roman" w:hAnsi="Arial"/>
                  <w:sz w:val="18"/>
                  <w:lang w:eastAsia="en-GB"/>
                </w:rPr>
                <w:t>2, 5</w:t>
              </w:r>
            </w:ins>
          </w:p>
        </w:tc>
        <w:tc>
          <w:tcPr>
            <w:tcW w:w="3366" w:type="dxa"/>
            <w:gridSpan w:val="3"/>
            <w:shd w:val="clear" w:color="auto" w:fill="auto"/>
          </w:tcPr>
          <w:p w14:paraId="46BCCCB7" w14:textId="77777777" w:rsidR="009C21A8" w:rsidRPr="0058296E" w:rsidRDefault="009C21A8" w:rsidP="00F418A8">
            <w:pPr>
              <w:keepNext/>
              <w:keepLines/>
              <w:overflowPunct w:val="0"/>
              <w:autoSpaceDE w:val="0"/>
              <w:autoSpaceDN w:val="0"/>
              <w:adjustRightInd w:val="0"/>
              <w:spacing w:after="0"/>
              <w:jc w:val="center"/>
              <w:textAlignment w:val="baseline"/>
              <w:rPr>
                <w:ins w:id="6711" w:author="OPPO_1" w:date="2022-04-21T18:23:00Z"/>
                <w:rFonts w:ascii="Arial" w:eastAsia="Times New Roman" w:hAnsi="Arial"/>
                <w:sz w:val="18"/>
                <w:lang w:eastAsia="en-GB"/>
              </w:rPr>
            </w:pPr>
            <w:ins w:id="6712" w:author="OPPO_1" w:date="2022-04-21T18:23:00Z">
              <w:r w:rsidRPr="0058296E">
                <w:rPr>
                  <w:rFonts w:ascii="Arial" w:eastAsia="Times New Roman" w:hAnsi="Arial" w:cs="v4.2.0"/>
                  <w:sz w:val="18"/>
                  <w:lang w:eastAsia="zh-CN"/>
                </w:rPr>
                <w:t>TRS.1.1 TDD</w:t>
              </w:r>
            </w:ins>
          </w:p>
        </w:tc>
      </w:tr>
      <w:tr w:rsidR="009C21A8" w:rsidRPr="0058296E" w14:paraId="66789EDD" w14:textId="77777777" w:rsidTr="00F418A8">
        <w:trPr>
          <w:trHeight w:val="187"/>
          <w:ins w:id="6713" w:author="OPPO_1" w:date="2022-04-21T18:23:00Z"/>
        </w:trPr>
        <w:tc>
          <w:tcPr>
            <w:tcW w:w="3103" w:type="dxa"/>
            <w:gridSpan w:val="2"/>
            <w:tcBorders>
              <w:top w:val="nil"/>
            </w:tcBorders>
            <w:shd w:val="clear" w:color="auto" w:fill="auto"/>
          </w:tcPr>
          <w:p w14:paraId="12A66498" w14:textId="77777777" w:rsidR="009C21A8" w:rsidRPr="0058296E" w:rsidRDefault="009C21A8" w:rsidP="00F418A8">
            <w:pPr>
              <w:keepNext/>
              <w:keepLines/>
              <w:overflowPunct w:val="0"/>
              <w:autoSpaceDE w:val="0"/>
              <w:autoSpaceDN w:val="0"/>
              <w:adjustRightInd w:val="0"/>
              <w:spacing w:after="0"/>
              <w:textAlignment w:val="baseline"/>
              <w:rPr>
                <w:ins w:id="6714" w:author="OPPO_1" w:date="2022-04-21T18:23:00Z"/>
                <w:rFonts w:ascii="Arial" w:eastAsia="Times New Roman" w:hAnsi="Arial"/>
                <w:sz w:val="18"/>
                <w:lang w:eastAsia="en-GB"/>
              </w:rPr>
            </w:pPr>
          </w:p>
        </w:tc>
        <w:tc>
          <w:tcPr>
            <w:tcW w:w="1386" w:type="dxa"/>
            <w:shd w:val="clear" w:color="auto" w:fill="auto"/>
          </w:tcPr>
          <w:p w14:paraId="146DE40D" w14:textId="77777777" w:rsidR="009C21A8" w:rsidRPr="0058296E" w:rsidRDefault="009C21A8" w:rsidP="00F418A8">
            <w:pPr>
              <w:keepNext/>
              <w:keepLines/>
              <w:overflowPunct w:val="0"/>
              <w:autoSpaceDE w:val="0"/>
              <w:autoSpaceDN w:val="0"/>
              <w:adjustRightInd w:val="0"/>
              <w:spacing w:after="0"/>
              <w:jc w:val="center"/>
              <w:textAlignment w:val="baseline"/>
              <w:rPr>
                <w:ins w:id="6715" w:author="OPPO_1" w:date="2022-04-21T18:23:00Z"/>
                <w:rFonts w:ascii="Arial" w:eastAsia="Times New Roman" w:hAnsi="Arial"/>
                <w:sz w:val="18"/>
                <w:lang w:eastAsia="en-GB"/>
              </w:rPr>
            </w:pPr>
          </w:p>
        </w:tc>
        <w:tc>
          <w:tcPr>
            <w:tcW w:w="1396" w:type="dxa"/>
          </w:tcPr>
          <w:p w14:paraId="56D28F7A" w14:textId="77777777" w:rsidR="009C21A8" w:rsidRPr="0058296E" w:rsidRDefault="009C21A8" w:rsidP="00F418A8">
            <w:pPr>
              <w:keepNext/>
              <w:keepLines/>
              <w:overflowPunct w:val="0"/>
              <w:autoSpaceDE w:val="0"/>
              <w:autoSpaceDN w:val="0"/>
              <w:adjustRightInd w:val="0"/>
              <w:spacing w:after="0"/>
              <w:jc w:val="center"/>
              <w:textAlignment w:val="baseline"/>
              <w:rPr>
                <w:ins w:id="6716" w:author="OPPO_1" w:date="2022-04-21T18:23:00Z"/>
                <w:rFonts w:ascii="Arial" w:eastAsia="Times New Roman" w:hAnsi="Arial"/>
                <w:sz w:val="18"/>
                <w:lang w:eastAsia="en-GB"/>
              </w:rPr>
            </w:pPr>
            <w:ins w:id="6717" w:author="OPPO_1" w:date="2022-04-21T18:23:00Z">
              <w:r w:rsidRPr="0058296E">
                <w:rPr>
                  <w:rFonts w:ascii="Arial" w:eastAsia="Times New Roman" w:hAnsi="Arial"/>
                  <w:sz w:val="18"/>
                  <w:lang w:eastAsia="en-GB"/>
                </w:rPr>
                <w:t>3, 6</w:t>
              </w:r>
            </w:ins>
          </w:p>
        </w:tc>
        <w:tc>
          <w:tcPr>
            <w:tcW w:w="3366" w:type="dxa"/>
            <w:gridSpan w:val="3"/>
            <w:shd w:val="clear" w:color="auto" w:fill="auto"/>
          </w:tcPr>
          <w:p w14:paraId="66D72378" w14:textId="77777777" w:rsidR="009C21A8" w:rsidRPr="0058296E" w:rsidRDefault="009C21A8" w:rsidP="00F418A8">
            <w:pPr>
              <w:keepNext/>
              <w:keepLines/>
              <w:overflowPunct w:val="0"/>
              <w:autoSpaceDE w:val="0"/>
              <w:autoSpaceDN w:val="0"/>
              <w:adjustRightInd w:val="0"/>
              <w:spacing w:after="0"/>
              <w:jc w:val="center"/>
              <w:textAlignment w:val="baseline"/>
              <w:rPr>
                <w:ins w:id="6718" w:author="OPPO_1" w:date="2022-04-21T18:23:00Z"/>
                <w:rFonts w:ascii="Arial" w:eastAsia="Times New Roman" w:hAnsi="Arial"/>
                <w:sz w:val="18"/>
                <w:lang w:eastAsia="en-GB"/>
              </w:rPr>
            </w:pPr>
            <w:ins w:id="6719" w:author="OPPO_1" w:date="2022-04-21T18:23:00Z">
              <w:r w:rsidRPr="0058296E">
                <w:rPr>
                  <w:rFonts w:ascii="Arial" w:eastAsia="Times New Roman" w:hAnsi="Arial" w:cs="v4.2.0"/>
                  <w:sz w:val="18"/>
                  <w:lang w:eastAsia="zh-CN"/>
                </w:rPr>
                <w:t>TRS.1.2 TDD</w:t>
              </w:r>
            </w:ins>
          </w:p>
        </w:tc>
      </w:tr>
      <w:tr w:rsidR="009C21A8" w:rsidRPr="0058296E" w14:paraId="76CDC6BF" w14:textId="77777777" w:rsidTr="00F418A8">
        <w:trPr>
          <w:trHeight w:val="187"/>
          <w:ins w:id="6720" w:author="OPPO_1" w:date="2022-04-21T18:23:00Z"/>
        </w:trPr>
        <w:tc>
          <w:tcPr>
            <w:tcW w:w="3103" w:type="dxa"/>
            <w:gridSpan w:val="2"/>
            <w:shd w:val="clear" w:color="auto" w:fill="auto"/>
          </w:tcPr>
          <w:p w14:paraId="3C73702F" w14:textId="77777777" w:rsidR="009C21A8" w:rsidRPr="0058296E" w:rsidRDefault="009C21A8" w:rsidP="00F418A8">
            <w:pPr>
              <w:keepNext/>
              <w:keepLines/>
              <w:overflowPunct w:val="0"/>
              <w:autoSpaceDE w:val="0"/>
              <w:autoSpaceDN w:val="0"/>
              <w:adjustRightInd w:val="0"/>
              <w:spacing w:after="0"/>
              <w:textAlignment w:val="baseline"/>
              <w:rPr>
                <w:ins w:id="6721" w:author="OPPO_1" w:date="2022-04-21T18:23:00Z"/>
                <w:rFonts w:ascii="Arial" w:eastAsia="Times New Roman" w:hAnsi="Arial"/>
                <w:b/>
                <w:sz w:val="18"/>
                <w:lang w:eastAsia="en-GB"/>
              </w:rPr>
            </w:pPr>
            <w:ins w:id="6722" w:author="OPPO_1" w:date="2022-04-21T18:23:00Z">
              <w:r w:rsidRPr="0058296E">
                <w:rPr>
                  <w:rFonts w:ascii="Arial" w:eastAsia="Times New Roman" w:hAnsi="Arial"/>
                  <w:sz w:val="18"/>
                  <w:lang w:eastAsia="en-GB"/>
                </w:rPr>
                <w:t>OCNG pattern</w:t>
              </w:r>
              <w:r w:rsidRPr="0058296E">
                <w:rPr>
                  <w:rFonts w:ascii="Arial" w:eastAsia="Calibri" w:hAnsi="Arial" w:cs="Arial"/>
                  <w:sz w:val="18"/>
                  <w:vertAlign w:val="superscript"/>
                  <w:lang w:eastAsia="en-GB"/>
                </w:rPr>
                <w:t>Note1</w:t>
              </w:r>
            </w:ins>
          </w:p>
        </w:tc>
        <w:tc>
          <w:tcPr>
            <w:tcW w:w="1386" w:type="dxa"/>
            <w:tcBorders>
              <w:bottom w:val="single" w:sz="4" w:space="0" w:color="auto"/>
            </w:tcBorders>
            <w:shd w:val="clear" w:color="auto" w:fill="auto"/>
          </w:tcPr>
          <w:p w14:paraId="33A38421" w14:textId="77777777" w:rsidR="009C21A8" w:rsidRPr="0058296E" w:rsidRDefault="009C21A8" w:rsidP="00F418A8">
            <w:pPr>
              <w:keepNext/>
              <w:keepLines/>
              <w:overflowPunct w:val="0"/>
              <w:autoSpaceDE w:val="0"/>
              <w:autoSpaceDN w:val="0"/>
              <w:adjustRightInd w:val="0"/>
              <w:spacing w:after="0"/>
              <w:jc w:val="center"/>
              <w:textAlignment w:val="baseline"/>
              <w:rPr>
                <w:ins w:id="6723" w:author="OPPO_1" w:date="2022-04-21T18:23:00Z"/>
                <w:rFonts w:ascii="Arial" w:eastAsia="Times New Roman" w:hAnsi="Arial"/>
                <w:sz w:val="18"/>
                <w:lang w:eastAsia="en-GB"/>
              </w:rPr>
            </w:pPr>
          </w:p>
        </w:tc>
        <w:tc>
          <w:tcPr>
            <w:tcW w:w="1396" w:type="dxa"/>
            <w:tcBorders>
              <w:bottom w:val="single" w:sz="4" w:space="0" w:color="auto"/>
            </w:tcBorders>
          </w:tcPr>
          <w:p w14:paraId="2310C3A7" w14:textId="77777777" w:rsidR="009C21A8" w:rsidRPr="0058296E" w:rsidRDefault="009C21A8" w:rsidP="00F418A8">
            <w:pPr>
              <w:keepNext/>
              <w:keepLines/>
              <w:overflowPunct w:val="0"/>
              <w:autoSpaceDE w:val="0"/>
              <w:autoSpaceDN w:val="0"/>
              <w:adjustRightInd w:val="0"/>
              <w:spacing w:after="0"/>
              <w:jc w:val="center"/>
              <w:textAlignment w:val="baseline"/>
              <w:rPr>
                <w:ins w:id="6724" w:author="OPPO_1" w:date="2022-04-21T18:23:00Z"/>
                <w:rFonts w:ascii="Arial" w:eastAsia="Times New Roman" w:hAnsi="Arial"/>
                <w:sz w:val="18"/>
                <w:lang w:eastAsia="en-GB"/>
              </w:rPr>
            </w:pPr>
            <w:ins w:id="6725" w:author="OPPO_1" w:date="2022-04-21T18:23:00Z">
              <w:r w:rsidRPr="0058296E">
                <w:rPr>
                  <w:rFonts w:ascii="Arial" w:eastAsia="Times New Roman" w:hAnsi="Arial"/>
                  <w:sz w:val="18"/>
                  <w:lang w:eastAsia="en-GB"/>
                </w:rPr>
                <w:t>1, 2, 3, 4, 5, 6</w:t>
              </w:r>
            </w:ins>
          </w:p>
        </w:tc>
        <w:tc>
          <w:tcPr>
            <w:tcW w:w="3366" w:type="dxa"/>
            <w:gridSpan w:val="3"/>
            <w:shd w:val="clear" w:color="auto" w:fill="auto"/>
          </w:tcPr>
          <w:p w14:paraId="552E9317" w14:textId="77777777" w:rsidR="009C21A8" w:rsidRPr="0058296E" w:rsidRDefault="009C21A8" w:rsidP="00F418A8">
            <w:pPr>
              <w:keepNext/>
              <w:keepLines/>
              <w:overflowPunct w:val="0"/>
              <w:autoSpaceDE w:val="0"/>
              <w:autoSpaceDN w:val="0"/>
              <w:adjustRightInd w:val="0"/>
              <w:spacing w:after="0"/>
              <w:jc w:val="center"/>
              <w:textAlignment w:val="baseline"/>
              <w:rPr>
                <w:ins w:id="6726" w:author="OPPO_1" w:date="2022-04-21T18:23:00Z"/>
                <w:rFonts w:ascii="Arial" w:eastAsia="Times New Roman" w:hAnsi="Arial"/>
                <w:sz w:val="18"/>
                <w:lang w:eastAsia="en-GB"/>
              </w:rPr>
            </w:pPr>
            <w:ins w:id="6727" w:author="OPPO_1" w:date="2022-04-21T18:23:00Z">
              <w:r w:rsidRPr="0058296E">
                <w:rPr>
                  <w:rFonts w:ascii="Arial" w:eastAsia="Times New Roman" w:hAnsi="Arial"/>
                  <w:sz w:val="18"/>
                  <w:lang w:eastAsia="en-GB"/>
                </w:rPr>
                <w:t>OP.1</w:t>
              </w:r>
            </w:ins>
          </w:p>
        </w:tc>
      </w:tr>
      <w:tr w:rsidR="009C21A8" w:rsidRPr="0058296E" w14:paraId="5B44E7CF" w14:textId="77777777" w:rsidTr="00F418A8">
        <w:trPr>
          <w:trHeight w:val="187"/>
          <w:ins w:id="6728" w:author="OPPO_1" w:date="2022-04-21T18:23:00Z"/>
        </w:trPr>
        <w:tc>
          <w:tcPr>
            <w:tcW w:w="1551" w:type="dxa"/>
            <w:tcBorders>
              <w:bottom w:val="nil"/>
            </w:tcBorders>
            <w:shd w:val="clear" w:color="auto" w:fill="auto"/>
          </w:tcPr>
          <w:p w14:paraId="4F4E9515" w14:textId="77777777" w:rsidR="009C21A8" w:rsidRPr="0058296E" w:rsidRDefault="009C21A8" w:rsidP="00F418A8">
            <w:pPr>
              <w:keepNext/>
              <w:keepLines/>
              <w:overflowPunct w:val="0"/>
              <w:autoSpaceDE w:val="0"/>
              <w:autoSpaceDN w:val="0"/>
              <w:adjustRightInd w:val="0"/>
              <w:spacing w:after="0"/>
              <w:textAlignment w:val="baseline"/>
              <w:rPr>
                <w:ins w:id="6729" w:author="OPPO_1" w:date="2022-04-21T18:23:00Z"/>
                <w:rFonts w:ascii="Arial" w:eastAsia="Times New Roman" w:hAnsi="Arial"/>
                <w:sz w:val="18"/>
                <w:lang w:eastAsia="en-GB"/>
              </w:rPr>
            </w:pPr>
            <w:ins w:id="6730" w:author="OPPO_1" w:date="2022-04-21T18:23:00Z">
              <w:r w:rsidRPr="0058296E">
                <w:rPr>
                  <w:rFonts w:ascii="Arial" w:eastAsia="Times New Roman" w:hAnsi="Arial"/>
                  <w:sz w:val="18"/>
                  <w:lang w:eastAsia="en-GB"/>
                </w:rPr>
                <w:t>BWP</w:t>
              </w:r>
            </w:ins>
          </w:p>
        </w:tc>
        <w:tc>
          <w:tcPr>
            <w:tcW w:w="1552" w:type="dxa"/>
            <w:shd w:val="clear" w:color="auto" w:fill="auto"/>
          </w:tcPr>
          <w:p w14:paraId="14BA1EAC" w14:textId="77777777" w:rsidR="009C21A8" w:rsidRPr="0058296E" w:rsidRDefault="009C21A8" w:rsidP="00F418A8">
            <w:pPr>
              <w:keepNext/>
              <w:keepLines/>
              <w:overflowPunct w:val="0"/>
              <w:autoSpaceDE w:val="0"/>
              <w:autoSpaceDN w:val="0"/>
              <w:adjustRightInd w:val="0"/>
              <w:spacing w:after="0"/>
              <w:textAlignment w:val="baseline"/>
              <w:rPr>
                <w:ins w:id="6731" w:author="OPPO_1" w:date="2022-04-21T18:23:00Z"/>
                <w:rFonts w:ascii="Arial" w:eastAsia="Times New Roman" w:hAnsi="Arial"/>
                <w:sz w:val="18"/>
                <w:lang w:eastAsia="en-GB"/>
              </w:rPr>
            </w:pPr>
            <w:ins w:id="6732" w:author="OPPO_1" w:date="2022-04-21T18:23:00Z">
              <w:r w:rsidRPr="0058296E">
                <w:rPr>
                  <w:rFonts w:ascii="Arial" w:eastAsia="Times New Roman" w:hAnsi="Arial"/>
                  <w:sz w:val="18"/>
                  <w:lang w:eastAsia="en-GB"/>
                </w:rPr>
                <w:t>Initial DL BWP</w:t>
              </w:r>
            </w:ins>
          </w:p>
        </w:tc>
        <w:tc>
          <w:tcPr>
            <w:tcW w:w="1386" w:type="dxa"/>
            <w:tcBorders>
              <w:bottom w:val="nil"/>
            </w:tcBorders>
            <w:shd w:val="clear" w:color="auto" w:fill="auto"/>
          </w:tcPr>
          <w:p w14:paraId="4337705F" w14:textId="77777777" w:rsidR="009C21A8" w:rsidRPr="0058296E" w:rsidRDefault="009C21A8" w:rsidP="00F418A8">
            <w:pPr>
              <w:keepNext/>
              <w:keepLines/>
              <w:overflowPunct w:val="0"/>
              <w:autoSpaceDE w:val="0"/>
              <w:autoSpaceDN w:val="0"/>
              <w:adjustRightInd w:val="0"/>
              <w:spacing w:after="0"/>
              <w:jc w:val="center"/>
              <w:textAlignment w:val="baseline"/>
              <w:rPr>
                <w:ins w:id="6733" w:author="OPPO_1" w:date="2022-04-21T18:23:00Z"/>
                <w:rFonts w:ascii="Arial" w:eastAsia="Times New Roman" w:hAnsi="Arial"/>
                <w:sz w:val="18"/>
                <w:lang w:eastAsia="en-GB"/>
              </w:rPr>
            </w:pPr>
          </w:p>
        </w:tc>
        <w:tc>
          <w:tcPr>
            <w:tcW w:w="1396" w:type="dxa"/>
            <w:tcBorders>
              <w:bottom w:val="nil"/>
            </w:tcBorders>
            <w:shd w:val="clear" w:color="auto" w:fill="auto"/>
          </w:tcPr>
          <w:p w14:paraId="40DEB5B8" w14:textId="77777777" w:rsidR="009C21A8" w:rsidRPr="0058296E" w:rsidRDefault="009C21A8" w:rsidP="00F418A8">
            <w:pPr>
              <w:keepNext/>
              <w:keepLines/>
              <w:overflowPunct w:val="0"/>
              <w:autoSpaceDE w:val="0"/>
              <w:autoSpaceDN w:val="0"/>
              <w:adjustRightInd w:val="0"/>
              <w:spacing w:after="0"/>
              <w:jc w:val="center"/>
              <w:textAlignment w:val="baseline"/>
              <w:rPr>
                <w:ins w:id="6734" w:author="OPPO_1" w:date="2022-04-21T18:23:00Z"/>
                <w:rFonts w:ascii="Arial" w:eastAsia="Times New Roman" w:hAnsi="Arial"/>
                <w:sz w:val="18"/>
                <w:lang w:eastAsia="en-GB"/>
              </w:rPr>
            </w:pPr>
            <w:ins w:id="6735" w:author="OPPO_1" w:date="2022-04-21T18:23:00Z">
              <w:r w:rsidRPr="0058296E">
                <w:rPr>
                  <w:rFonts w:ascii="Arial" w:eastAsia="Times New Roman" w:hAnsi="Arial"/>
                  <w:sz w:val="18"/>
                  <w:lang w:eastAsia="en-GB"/>
                </w:rPr>
                <w:t>1, 2, 3, 4, 5, 6</w:t>
              </w:r>
            </w:ins>
          </w:p>
        </w:tc>
        <w:tc>
          <w:tcPr>
            <w:tcW w:w="3366" w:type="dxa"/>
            <w:gridSpan w:val="3"/>
            <w:shd w:val="clear" w:color="auto" w:fill="auto"/>
          </w:tcPr>
          <w:p w14:paraId="3AEE1914" w14:textId="77777777" w:rsidR="009C21A8" w:rsidRPr="0058296E" w:rsidRDefault="009C21A8" w:rsidP="00F418A8">
            <w:pPr>
              <w:keepNext/>
              <w:keepLines/>
              <w:overflowPunct w:val="0"/>
              <w:autoSpaceDE w:val="0"/>
              <w:autoSpaceDN w:val="0"/>
              <w:adjustRightInd w:val="0"/>
              <w:spacing w:after="0"/>
              <w:jc w:val="center"/>
              <w:textAlignment w:val="baseline"/>
              <w:rPr>
                <w:ins w:id="6736" w:author="OPPO_1" w:date="2022-04-21T18:23:00Z"/>
                <w:rFonts w:ascii="Arial" w:eastAsia="Times New Roman" w:hAnsi="Arial"/>
                <w:sz w:val="18"/>
                <w:lang w:eastAsia="en-GB"/>
              </w:rPr>
            </w:pPr>
            <w:ins w:id="6737" w:author="OPPO_1" w:date="2022-04-21T18:23:00Z">
              <w:r w:rsidRPr="0058296E">
                <w:rPr>
                  <w:rFonts w:ascii="Arial" w:eastAsia="Times New Roman" w:hAnsi="Arial"/>
                  <w:sz w:val="18"/>
                  <w:lang w:eastAsia="en-GB"/>
                </w:rPr>
                <w:t>DLBWP.0.1</w:t>
              </w:r>
            </w:ins>
          </w:p>
        </w:tc>
      </w:tr>
      <w:tr w:rsidR="009C21A8" w:rsidRPr="0058296E" w14:paraId="6F887C1C" w14:textId="77777777" w:rsidTr="00F418A8">
        <w:trPr>
          <w:trHeight w:val="187"/>
          <w:ins w:id="6738" w:author="OPPO_1" w:date="2022-04-21T18:23:00Z"/>
        </w:trPr>
        <w:tc>
          <w:tcPr>
            <w:tcW w:w="1551" w:type="dxa"/>
            <w:tcBorders>
              <w:top w:val="nil"/>
              <w:bottom w:val="nil"/>
            </w:tcBorders>
            <w:shd w:val="clear" w:color="auto" w:fill="auto"/>
          </w:tcPr>
          <w:p w14:paraId="7D7DDE57" w14:textId="77777777" w:rsidR="009C21A8" w:rsidRPr="0058296E" w:rsidRDefault="009C21A8" w:rsidP="00F418A8">
            <w:pPr>
              <w:keepNext/>
              <w:keepLines/>
              <w:overflowPunct w:val="0"/>
              <w:autoSpaceDE w:val="0"/>
              <w:autoSpaceDN w:val="0"/>
              <w:adjustRightInd w:val="0"/>
              <w:spacing w:after="0"/>
              <w:textAlignment w:val="baseline"/>
              <w:rPr>
                <w:ins w:id="6739" w:author="OPPO_1" w:date="2022-04-21T18:23:00Z"/>
                <w:rFonts w:ascii="Arial" w:eastAsia="Times New Roman" w:hAnsi="Arial"/>
                <w:sz w:val="18"/>
                <w:lang w:eastAsia="en-GB"/>
              </w:rPr>
            </w:pPr>
          </w:p>
        </w:tc>
        <w:tc>
          <w:tcPr>
            <w:tcW w:w="1552" w:type="dxa"/>
            <w:shd w:val="clear" w:color="auto" w:fill="auto"/>
          </w:tcPr>
          <w:p w14:paraId="60C7B041" w14:textId="77777777" w:rsidR="009C21A8" w:rsidRPr="0058296E" w:rsidRDefault="009C21A8" w:rsidP="00F418A8">
            <w:pPr>
              <w:keepNext/>
              <w:keepLines/>
              <w:overflowPunct w:val="0"/>
              <w:autoSpaceDE w:val="0"/>
              <w:autoSpaceDN w:val="0"/>
              <w:adjustRightInd w:val="0"/>
              <w:spacing w:after="0"/>
              <w:textAlignment w:val="baseline"/>
              <w:rPr>
                <w:ins w:id="6740" w:author="OPPO_1" w:date="2022-04-21T18:23:00Z"/>
                <w:rFonts w:ascii="Arial" w:eastAsia="Times New Roman" w:hAnsi="Arial"/>
                <w:sz w:val="18"/>
                <w:lang w:eastAsia="en-GB"/>
              </w:rPr>
            </w:pPr>
            <w:ins w:id="6741" w:author="OPPO_1" w:date="2022-04-21T18:23:00Z">
              <w:r w:rsidRPr="0058296E">
                <w:rPr>
                  <w:rFonts w:ascii="Arial" w:eastAsia="Times New Roman" w:hAnsi="Arial"/>
                  <w:sz w:val="18"/>
                  <w:lang w:eastAsia="en-GB"/>
                </w:rPr>
                <w:t>Dedicated DL BWP</w:t>
              </w:r>
            </w:ins>
          </w:p>
        </w:tc>
        <w:tc>
          <w:tcPr>
            <w:tcW w:w="1386" w:type="dxa"/>
            <w:tcBorders>
              <w:top w:val="nil"/>
              <w:bottom w:val="nil"/>
            </w:tcBorders>
            <w:shd w:val="clear" w:color="auto" w:fill="auto"/>
          </w:tcPr>
          <w:p w14:paraId="67C1A92B" w14:textId="77777777" w:rsidR="009C21A8" w:rsidRPr="0058296E" w:rsidRDefault="009C21A8" w:rsidP="00F418A8">
            <w:pPr>
              <w:keepNext/>
              <w:keepLines/>
              <w:overflowPunct w:val="0"/>
              <w:autoSpaceDE w:val="0"/>
              <w:autoSpaceDN w:val="0"/>
              <w:adjustRightInd w:val="0"/>
              <w:spacing w:after="0"/>
              <w:jc w:val="center"/>
              <w:textAlignment w:val="baseline"/>
              <w:rPr>
                <w:ins w:id="6742" w:author="OPPO_1" w:date="2022-04-21T18:23:00Z"/>
                <w:rFonts w:ascii="Arial" w:eastAsia="Times New Roman" w:hAnsi="Arial"/>
                <w:sz w:val="18"/>
                <w:lang w:eastAsia="en-GB"/>
              </w:rPr>
            </w:pPr>
          </w:p>
        </w:tc>
        <w:tc>
          <w:tcPr>
            <w:tcW w:w="1396" w:type="dxa"/>
            <w:tcBorders>
              <w:top w:val="nil"/>
              <w:bottom w:val="nil"/>
            </w:tcBorders>
            <w:shd w:val="clear" w:color="auto" w:fill="auto"/>
          </w:tcPr>
          <w:p w14:paraId="0B83C49F" w14:textId="77777777" w:rsidR="009C21A8" w:rsidRPr="0058296E" w:rsidRDefault="009C21A8" w:rsidP="00F418A8">
            <w:pPr>
              <w:keepNext/>
              <w:keepLines/>
              <w:overflowPunct w:val="0"/>
              <w:autoSpaceDE w:val="0"/>
              <w:autoSpaceDN w:val="0"/>
              <w:adjustRightInd w:val="0"/>
              <w:spacing w:after="0"/>
              <w:jc w:val="center"/>
              <w:textAlignment w:val="baseline"/>
              <w:rPr>
                <w:ins w:id="6743" w:author="OPPO_1" w:date="2022-04-21T18:23:00Z"/>
                <w:rFonts w:ascii="Arial" w:eastAsia="Times New Roman" w:hAnsi="Arial"/>
                <w:sz w:val="18"/>
                <w:lang w:eastAsia="en-GB"/>
              </w:rPr>
            </w:pPr>
          </w:p>
        </w:tc>
        <w:tc>
          <w:tcPr>
            <w:tcW w:w="3366" w:type="dxa"/>
            <w:gridSpan w:val="3"/>
            <w:shd w:val="clear" w:color="auto" w:fill="auto"/>
          </w:tcPr>
          <w:p w14:paraId="591AADC0" w14:textId="77777777" w:rsidR="009C21A8" w:rsidRPr="0058296E" w:rsidRDefault="009C21A8" w:rsidP="00F418A8">
            <w:pPr>
              <w:keepNext/>
              <w:keepLines/>
              <w:overflowPunct w:val="0"/>
              <w:autoSpaceDE w:val="0"/>
              <w:autoSpaceDN w:val="0"/>
              <w:adjustRightInd w:val="0"/>
              <w:spacing w:after="0"/>
              <w:jc w:val="center"/>
              <w:textAlignment w:val="baseline"/>
              <w:rPr>
                <w:ins w:id="6744" w:author="OPPO_1" w:date="2022-04-21T18:23:00Z"/>
                <w:rFonts w:ascii="Arial" w:eastAsia="Times New Roman" w:hAnsi="Arial"/>
                <w:sz w:val="18"/>
                <w:lang w:eastAsia="en-GB"/>
              </w:rPr>
            </w:pPr>
            <w:ins w:id="6745" w:author="OPPO_1" w:date="2022-04-21T18:23:00Z">
              <w:r w:rsidRPr="0058296E">
                <w:rPr>
                  <w:rFonts w:ascii="Arial" w:eastAsia="Times New Roman" w:hAnsi="Arial"/>
                  <w:sz w:val="18"/>
                  <w:lang w:eastAsia="en-GB"/>
                </w:rPr>
                <w:t>DLBWP.1.1</w:t>
              </w:r>
            </w:ins>
          </w:p>
        </w:tc>
      </w:tr>
      <w:tr w:rsidR="009C21A8" w:rsidRPr="0058296E" w14:paraId="0C049DA0" w14:textId="77777777" w:rsidTr="00F418A8">
        <w:trPr>
          <w:trHeight w:val="187"/>
          <w:ins w:id="6746" w:author="OPPO_1" w:date="2022-04-21T18:23:00Z"/>
        </w:trPr>
        <w:tc>
          <w:tcPr>
            <w:tcW w:w="1551" w:type="dxa"/>
            <w:tcBorders>
              <w:top w:val="nil"/>
              <w:bottom w:val="nil"/>
            </w:tcBorders>
            <w:shd w:val="clear" w:color="auto" w:fill="auto"/>
          </w:tcPr>
          <w:p w14:paraId="620E2472" w14:textId="77777777" w:rsidR="009C21A8" w:rsidRPr="0058296E" w:rsidRDefault="009C21A8" w:rsidP="00F418A8">
            <w:pPr>
              <w:keepNext/>
              <w:keepLines/>
              <w:overflowPunct w:val="0"/>
              <w:autoSpaceDE w:val="0"/>
              <w:autoSpaceDN w:val="0"/>
              <w:adjustRightInd w:val="0"/>
              <w:spacing w:after="0"/>
              <w:textAlignment w:val="baseline"/>
              <w:rPr>
                <w:ins w:id="6747" w:author="OPPO_1" w:date="2022-04-21T18:23:00Z"/>
                <w:rFonts w:ascii="Arial" w:eastAsia="Times New Roman" w:hAnsi="Arial"/>
                <w:sz w:val="18"/>
                <w:lang w:eastAsia="en-GB"/>
              </w:rPr>
            </w:pPr>
          </w:p>
        </w:tc>
        <w:tc>
          <w:tcPr>
            <w:tcW w:w="1552" w:type="dxa"/>
            <w:shd w:val="clear" w:color="auto" w:fill="auto"/>
          </w:tcPr>
          <w:p w14:paraId="5399275E" w14:textId="77777777" w:rsidR="009C21A8" w:rsidRPr="0058296E" w:rsidRDefault="009C21A8" w:rsidP="00F418A8">
            <w:pPr>
              <w:keepNext/>
              <w:keepLines/>
              <w:overflowPunct w:val="0"/>
              <w:autoSpaceDE w:val="0"/>
              <w:autoSpaceDN w:val="0"/>
              <w:adjustRightInd w:val="0"/>
              <w:spacing w:after="0"/>
              <w:textAlignment w:val="baseline"/>
              <w:rPr>
                <w:ins w:id="6748" w:author="OPPO_1" w:date="2022-04-21T18:23:00Z"/>
                <w:rFonts w:ascii="Arial" w:eastAsia="Times New Roman" w:hAnsi="Arial"/>
                <w:sz w:val="18"/>
                <w:lang w:eastAsia="en-GB"/>
              </w:rPr>
            </w:pPr>
            <w:ins w:id="6749" w:author="OPPO_1" w:date="2022-04-21T18:23:00Z">
              <w:r w:rsidRPr="0058296E">
                <w:rPr>
                  <w:rFonts w:ascii="Arial" w:eastAsia="Times New Roman" w:hAnsi="Arial"/>
                  <w:sz w:val="18"/>
                  <w:lang w:eastAsia="en-GB"/>
                </w:rPr>
                <w:t>Initial UL BWP</w:t>
              </w:r>
            </w:ins>
          </w:p>
        </w:tc>
        <w:tc>
          <w:tcPr>
            <w:tcW w:w="1386" w:type="dxa"/>
            <w:tcBorders>
              <w:top w:val="nil"/>
              <w:bottom w:val="nil"/>
            </w:tcBorders>
            <w:shd w:val="clear" w:color="auto" w:fill="auto"/>
          </w:tcPr>
          <w:p w14:paraId="358827F3" w14:textId="77777777" w:rsidR="009C21A8" w:rsidRPr="0058296E" w:rsidRDefault="009C21A8" w:rsidP="00F418A8">
            <w:pPr>
              <w:keepNext/>
              <w:keepLines/>
              <w:overflowPunct w:val="0"/>
              <w:autoSpaceDE w:val="0"/>
              <w:autoSpaceDN w:val="0"/>
              <w:adjustRightInd w:val="0"/>
              <w:spacing w:after="0"/>
              <w:jc w:val="center"/>
              <w:textAlignment w:val="baseline"/>
              <w:rPr>
                <w:ins w:id="6750" w:author="OPPO_1" w:date="2022-04-21T18:23:00Z"/>
                <w:rFonts w:ascii="Arial" w:eastAsia="Times New Roman" w:hAnsi="Arial"/>
                <w:sz w:val="18"/>
                <w:lang w:eastAsia="en-GB"/>
              </w:rPr>
            </w:pPr>
          </w:p>
        </w:tc>
        <w:tc>
          <w:tcPr>
            <w:tcW w:w="1396" w:type="dxa"/>
            <w:tcBorders>
              <w:top w:val="nil"/>
              <w:bottom w:val="nil"/>
            </w:tcBorders>
            <w:shd w:val="clear" w:color="auto" w:fill="auto"/>
          </w:tcPr>
          <w:p w14:paraId="43717735" w14:textId="77777777" w:rsidR="009C21A8" w:rsidRPr="0058296E" w:rsidRDefault="009C21A8" w:rsidP="00F418A8">
            <w:pPr>
              <w:keepNext/>
              <w:keepLines/>
              <w:overflowPunct w:val="0"/>
              <w:autoSpaceDE w:val="0"/>
              <w:autoSpaceDN w:val="0"/>
              <w:adjustRightInd w:val="0"/>
              <w:spacing w:after="0"/>
              <w:jc w:val="center"/>
              <w:textAlignment w:val="baseline"/>
              <w:rPr>
                <w:ins w:id="6751" w:author="OPPO_1" w:date="2022-04-21T18:23:00Z"/>
                <w:rFonts w:ascii="Arial" w:eastAsia="Times New Roman" w:hAnsi="Arial"/>
                <w:sz w:val="18"/>
                <w:lang w:eastAsia="en-GB"/>
              </w:rPr>
            </w:pPr>
          </w:p>
        </w:tc>
        <w:tc>
          <w:tcPr>
            <w:tcW w:w="3366" w:type="dxa"/>
            <w:gridSpan w:val="3"/>
            <w:shd w:val="clear" w:color="auto" w:fill="auto"/>
          </w:tcPr>
          <w:p w14:paraId="72F7159A" w14:textId="77777777" w:rsidR="009C21A8" w:rsidRPr="0058296E" w:rsidRDefault="009C21A8" w:rsidP="00F418A8">
            <w:pPr>
              <w:keepNext/>
              <w:keepLines/>
              <w:overflowPunct w:val="0"/>
              <w:autoSpaceDE w:val="0"/>
              <w:autoSpaceDN w:val="0"/>
              <w:adjustRightInd w:val="0"/>
              <w:spacing w:after="0"/>
              <w:jc w:val="center"/>
              <w:textAlignment w:val="baseline"/>
              <w:rPr>
                <w:ins w:id="6752" w:author="OPPO_1" w:date="2022-04-21T18:23:00Z"/>
                <w:rFonts w:ascii="Arial" w:eastAsia="Times New Roman" w:hAnsi="Arial"/>
                <w:sz w:val="18"/>
                <w:lang w:eastAsia="en-GB"/>
              </w:rPr>
            </w:pPr>
            <w:ins w:id="6753" w:author="OPPO_1" w:date="2022-04-21T18:23:00Z">
              <w:r w:rsidRPr="0058296E">
                <w:rPr>
                  <w:rFonts w:ascii="Arial" w:eastAsia="Times New Roman" w:hAnsi="Arial"/>
                  <w:sz w:val="18"/>
                  <w:lang w:eastAsia="en-GB"/>
                </w:rPr>
                <w:t>ULBWP.0.1</w:t>
              </w:r>
            </w:ins>
          </w:p>
        </w:tc>
      </w:tr>
      <w:tr w:rsidR="009C21A8" w:rsidRPr="0058296E" w14:paraId="61282B70" w14:textId="77777777" w:rsidTr="00F418A8">
        <w:trPr>
          <w:trHeight w:val="187"/>
          <w:ins w:id="6754" w:author="OPPO_1" w:date="2022-04-21T18:23:00Z"/>
        </w:trPr>
        <w:tc>
          <w:tcPr>
            <w:tcW w:w="1551" w:type="dxa"/>
            <w:tcBorders>
              <w:top w:val="nil"/>
            </w:tcBorders>
            <w:shd w:val="clear" w:color="auto" w:fill="auto"/>
          </w:tcPr>
          <w:p w14:paraId="281FAD29" w14:textId="77777777" w:rsidR="009C21A8" w:rsidRPr="0058296E" w:rsidRDefault="009C21A8" w:rsidP="00F418A8">
            <w:pPr>
              <w:keepNext/>
              <w:keepLines/>
              <w:overflowPunct w:val="0"/>
              <w:autoSpaceDE w:val="0"/>
              <w:autoSpaceDN w:val="0"/>
              <w:adjustRightInd w:val="0"/>
              <w:spacing w:after="0"/>
              <w:textAlignment w:val="baseline"/>
              <w:rPr>
                <w:ins w:id="6755" w:author="OPPO_1" w:date="2022-04-21T18:23:00Z"/>
                <w:rFonts w:ascii="Arial" w:eastAsia="Times New Roman" w:hAnsi="Arial"/>
                <w:sz w:val="18"/>
                <w:lang w:eastAsia="en-GB"/>
              </w:rPr>
            </w:pPr>
          </w:p>
        </w:tc>
        <w:tc>
          <w:tcPr>
            <w:tcW w:w="1552" w:type="dxa"/>
            <w:shd w:val="clear" w:color="auto" w:fill="auto"/>
          </w:tcPr>
          <w:p w14:paraId="6242D3E9" w14:textId="77777777" w:rsidR="009C21A8" w:rsidRPr="0058296E" w:rsidRDefault="009C21A8" w:rsidP="00F418A8">
            <w:pPr>
              <w:keepNext/>
              <w:keepLines/>
              <w:overflowPunct w:val="0"/>
              <w:autoSpaceDE w:val="0"/>
              <w:autoSpaceDN w:val="0"/>
              <w:adjustRightInd w:val="0"/>
              <w:spacing w:after="0"/>
              <w:textAlignment w:val="baseline"/>
              <w:rPr>
                <w:ins w:id="6756" w:author="OPPO_1" w:date="2022-04-21T18:23:00Z"/>
                <w:rFonts w:ascii="Arial" w:eastAsia="Times New Roman" w:hAnsi="Arial"/>
                <w:sz w:val="18"/>
                <w:lang w:eastAsia="en-GB"/>
              </w:rPr>
            </w:pPr>
            <w:ins w:id="6757" w:author="OPPO_1" w:date="2022-04-21T18:23:00Z">
              <w:r w:rsidRPr="0058296E">
                <w:rPr>
                  <w:rFonts w:ascii="Arial" w:eastAsia="Times New Roman" w:hAnsi="Arial"/>
                  <w:sz w:val="18"/>
                  <w:lang w:eastAsia="en-GB"/>
                </w:rPr>
                <w:t>Dedicated UL BWP</w:t>
              </w:r>
            </w:ins>
          </w:p>
        </w:tc>
        <w:tc>
          <w:tcPr>
            <w:tcW w:w="1386" w:type="dxa"/>
            <w:tcBorders>
              <w:top w:val="nil"/>
            </w:tcBorders>
            <w:shd w:val="clear" w:color="auto" w:fill="auto"/>
          </w:tcPr>
          <w:p w14:paraId="38C87F91" w14:textId="77777777" w:rsidR="009C21A8" w:rsidRPr="0058296E" w:rsidRDefault="009C21A8" w:rsidP="00F418A8">
            <w:pPr>
              <w:keepNext/>
              <w:keepLines/>
              <w:overflowPunct w:val="0"/>
              <w:autoSpaceDE w:val="0"/>
              <w:autoSpaceDN w:val="0"/>
              <w:adjustRightInd w:val="0"/>
              <w:spacing w:after="0"/>
              <w:jc w:val="center"/>
              <w:textAlignment w:val="baseline"/>
              <w:rPr>
                <w:ins w:id="6758" w:author="OPPO_1" w:date="2022-04-21T18:23:00Z"/>
                <w:rFonts w:ascii="Arial" w:eastAsia="Times New Roman" w:hAnsi="Arial"/>
                <w:sz w:val="18"/>
                <w:lang w:eastAsia="en-GB"/>
              </w:rPr>
            </w:pPr>
          </w:p>
        </w:tc>
        <w:tc>
          <w:tcPr>
            <w:tcW w:w="1396" w:type="dxa"/>
            <w:tcBorders>
              <w:top w:val="nil"/>
            </w:tcBorders>
            <w:shd w:val="clear" w:color="auto" w:fill="auto"/>
          </w:tcPr>
          <w:p w14:paraId="7ED2A30E" w14:textId="77777777" w:rsidR="009C21A8" w:rsidRPr="0058296E" w:rsidRDefault="009C21A8" w:rsidP="00F418A8">
            <w:pPr>
              <w:keepNext/>
              <w:keepLines/>
              <w:overflowPunct w:val="0"/>
              <w:autoSpaceDE w:val="0"/>
              <w:autoSpaceDN w:val="0"/>
              <w:adjustRightInd w:val="0"/>
              <w:spacing w:after="0"/>
              <w:jc w:val="center"/>
              <w:textAlignment w:val="baseline"/>
              <w:rPr>
                <w:ins w:id="6759" w:author="OPPO_1" w:date="2022-04-21T18:23:00Z"/>
                <w:rFonts w:ascii="Arial" w:eastAsia="Times New Roman" w:hAnsi="Arial"/>
                <w:sz w:val="18"/>
                <w:lang w:eastAsia="en-GB"/>
              </w:rPr>
            </w:pPr>
          </w:p>
        </w:tc>
        <w:tc>
          <w:tcPr>
            <w:tcW w:w="3366" w:type="dxa"/>
            <w:gridSpan w:val="3"/>
            <w:shd w:val="clear" w:color="auto" w:fill="auto"/>
          </w:tcPr>
          <w:p w14:paraId="71C657EE" w14:textId="77777777" w:rsidR="009C21A8" w:rsidRPr="0058296E" w:rsidRDefault="009C21A8" w:rsidP="00F418A8">
            <w:pPr>
              <w:keepNext/>
              <w:keepLines/>
              <w:overflowPunct w:val="0"/>
              <w:autoSpaceDE w:val="0"/>
              <w:autoSpaceDN w:val="0"/>
              <w:adjustRightInd w:val="0"/>
              <w:spacing w:after="0"/>
              <w:jc w:val="center"/>
              <w:textAlignment w:val="baseline"/>
              <w:rPr>
                <w:ins w:id="6760" w:author="OPPO_1" w:date="2022-04-21T18:23:00Z"/>
                <w:rFonts w:ascii="Arial" w:eastAsia="Times New Roman" w:hAnsi="Arial"/>
                <w:sz w:val="18"/>
                <w:lang w:eastAsia="en-GB"/>
              </w:rPr>
            </w:pPr>
            <w:ins w:id="6761" w:author="OPPO_1" w:date="2022-04-21T18:23:00Z">
              <w:r w:rsidRPr="0058296E">
                <w:rPr>
                  <w:rFonts w:ascii="Arial" w:eastAsia="Times New Roman" w:hAnsi="Arial"/>
                  <w:sz w:val="18"/>
                  <w:lang w:eastAsia="en-GB"/>
                </w:rPr>
                <w:t>ULBWP.1.1</w:t>
              </w:r>
            </w:ins>
          </w:p>
        </w:tc>
      </w:tr>
      <w:tr w:rsidR="009C21A8" w:rsidRPr="0058296E" w14:paraId="712AA980" w14:textId="77777777" w:rsidTr="00F418A8">
        <w:trPr>
          <w:trHeight w:val="187"/>
          <w:ins w:id="6762" w:author="OPPO_1" w:date="2022-04-21T18:23:00Z"/>
        </w:trPr>
        <w:tc>
          <w:tcPr>
            <w:tcW w:w="3103" w:type="dxa"/>
            <w:gridSpan w:val="2"/>
            <w:tcBorders>
              <w:bottom w:val="single" w:sz="4" w:space="0" w:color="auto"/>
            </w:tcBorders>
            <w:shd w:val="clear" w:color="auto" w:fill="auto"/>
          </w:tcPr>
          <w:p w14:paraId="5D1749C4" w14:textId="77777777" w:rsidR="009C21A8" w:rsidRPr="0058296E" w:rsidRDefault="009C21A8" w:rsidP="00F418A8">
            <w:pPr>
              <w:keepNext/>
              <w:keepLines/>
              <w:overflowPunct w:val="0"/>
              <w:autoSpaceDE w:val="0"/>
              <w:autoSpaceDN w:val="0"/>
              <w:adjustRightInd w:val="0"/>
              <w:spacing w:after="0"/>
              <w:textAlignment w:val="baseline"/>
              <w:rPr>
                <w:ins w:id="6763" w:author="OPPO_1" w:date="2022-04-21T18:23:00Z"/>
                <w:rFonts w:ascii="Arial" w:eastAsia="Times New Roman" w:hAnsi="Arial"/>
                <w:sz w:val="18"/>
                <w:lang w:eastAsia="en-GB"/>
              </w:rPr>
            </w:pPr>
            <w:ins w:id="6764" w:author="OPPO_1" w:date="2022-04-21T18:23:00Z">
              <w:r w:rsidRPr="0058296E">
                <w:rPr>
                  <w:rFonts w:ascii="Arial" w:eastAsia="Times New Roman" w:hAnsi="Arial"/>
                  <w:sz w:val="18"/>
                  <w:lang w:eastAsia="en-GB"/>
                </w:rPr>
                <w:t>SMTC configuration</w:t>
              </w:r>
            </w:ins>
          </w:p>
        </w:tc>
        <w:tc>
          <w:tcPr>
            <w:tcW w:w="1386" w:type="dxa"/>
            <w:tcBorders>
              <w:bottom w:val="single" w:sz="4" w:space="0" w:color="auto"/>
            </w:tcBorders>
            <w:shd w:val="clear" w:color="auto" w:fill="auto"/>
          </w:tcPr>
          <w:p w14:paraId="6175DB7D" w14:textId="77777777" w:rsidR="009C21A8" w:rsidRPr="0058296E" w:rsidRDefault="009C21A8" w:rsidP="00F418A8">
            <w:pPr>
              <w:keepNext/>
              <w:keepLines/>
              <w:overflowPunct w:val="0"/>
              <w:autoSpaceDE w:val="0"/>
              <w:autoSpaceDN w:val="0"/>
              <w:adjustRightInd w:val="0"/>
              <w:spacing w:after="0"/>
              <w:jc w:val="center"/>
              <w:textAlignment w:val="baseline"/>
              <w:rPr>
                <w:ins w:id="6765" w:author="OPPO_1" w:date="2022-04-21T18:23:00Z"/>
                <w:rFonts w:ascii="Arial" w:eastAsia="Times New Roman" w:hAnsi="Arial"/>
                <w:sz w:val="18"/>
                <w:lang w:eastAsia="en-GB"/>
              </w:rPr>
            </w:pPr>
          </w:p>
        </w:tc>
        <w:tc>
          <w:tcPr>
            <w:tcW w:w="1396" w:type="dxa"/>
          </w:tcPr>
          <w:p w14:paraId="01722AD9" w14:textId="77777777" w:rsidR="009C21A8" w:rsidRPr="0058296E" w:rsidRDefault="009C21A8" w:rsidP="00F418A8">
            <w:pPr>
              <w:keepNext/>
              <w:keepLines/>
              <w:overflowPunct w:val="0"/>
              <w:autoSpaceDE w:val="0"/>
              <w:autoSpaceDN w:val="0"/>
              <w:adjustRightInd w:val="0"/>
              <w:spacing w:after="0"/>
              <w:jc w:val="center"/>
              <w:textAlignment w:val="baseline"/>
              <w:rPr>
                <w:ins w:id="6766" w:author="OPPO_1" w:date="2022-04-21T18:23:00Z"/>
                <w:rFonts w:ascii="Arial" w:eastAsia="Times New Roman" w:hAnsi="Arial"/>
                <w:sz w:val="18"/>
                <w:lang w:eastAsia="en-GB"/>
              </w:rPr>
            </w:pPr>
            <w:ins w:id="6767" w:author="OPPO_1" w:date="2022-04-21T18:23:00Z">
              <w:r w:rsidRPr="0058296E">
                <w:rPr>
                  <w:rFonts w:ascii="Arial" w:eastAsia="Times New Roman" w:hAnsi="Arial"/>
                  <w:sz w:val="18"/>
                  <w:lang w:eastAsia="en-GB"/>
                </w:rPr>
                <w:t>1, 2, 3, 4, 5, 6</w:t>
              </w:r>
            </w:ins>
          </w:p>
        </w:tc>
        <w:tc>
          <w:tcPr>
            <w:tcW w:w="3366" w:type="dxa"/>
            <w:gridSpan w:val="3"/>
            <w:shd w:val="clear" w:color="auto" w:fill="auto"/>
          </w:tcPr>
          <w:p w14:paraId="13E2718B" w14:textId="77777777" w:rsidR="009C21A8" w:rsidRPr="0058296E" w:rsidRDefault="009C21A8" w:rsidP="00F418A8">
            <w:pPr>
              <w:keepNext/>
              <w:keepLines/>
              <w:overflowPunct w:val="0"/>
              <w:autoSpaceDE w:val="0"/>
              <w:autoSpaceDN w:val="0"/>
              <w:adjustRightInd w:val="0"/>
              <w:spacing w:after="0"/>
              <w:jc w:val="center"/>
              <w:textAlignment w:val="baseline"/>
              <w:rPr>
                <w:ins w:id="6768" w:author="OPPO_1" w:date="2022-04-21T18:23:00Z"/>
                <w:rFonts w:ascii="Arial" w:eastAsia="Times New Roman" w:hAnsi="Arial"/>
                <w:sz w:val="18"/>
                <w:lang w:eastAsia="en-GB"/>
              </w:rPr>
            </w:pPr>
            <w:ins w:id="6769" w:author="OPPO_1" w:date="2022-04-21T18:23:00Z">
              <w:r w:rsidRPr="0058296E">
                <w:rPr>
                  <w:rFonts w:ascii="Arial" w:eastAsia="Times New Roman" w:hAnsi="Arial"/>
                  <w:sz w:val="18"/>
                  <w:lang w:eastAsia="en-GB"/>
                </w:rPr>
                <w:t>SMTC.1</w:t>
              </w:r>
            </w:ins>
          </w:p>
        </w:tc>
      </w:tr>
      <w:tr w:rsidR="009C21A8" w:rsidRPr="0058296E" w14:paraId="19F7A335" w14:textId="77777777" w:rsidTr="00F418A8">
        <w:trPr>
          <w:trHeight w:val="187"/>
          <w:ins w:id="6770" w:author="OPPO_1" w:date="2022-04-21T18:23:00Z"/>
        </w:trPr>
        <w:tc>
          <w:tcPr>
            <w:tcW w:w="3103" w:type="dxa"/>
            <w:gridSpan w:val="2"/>
            <w:tcBorders>
              <w:bottom w:val="nil"/>
            </w:tcBorders>
            <w:shd w:val="clear" w:color="auto" w:fill="auto"/>
          </w:tcPr>
          <w:p w14:paraId="0CB58E33" w14:textId="77777777" w:rsidR="009C21A8" w:rsidRPr="0058296E" w:rsidRDefault="009C21A8" w:rsidP="00F418A8">
            <w:pPr>
              <w:keepNext/>
              <w:keepLines/>
              <w:overflowPunct w:val="0"/>
              <w:autoSpaceDE w:val="0"/>
              <w:autoSpaceDN w:val="0"/>
              <w:adjustRightInd w:val="0"/>
              <w:spacing w:after="0"/>
              <w:textAlignment w:val="baseline"/>
              <w:rPr>
                <w:ins w:id="6771" w:author="OPPO_1" w:date="2022-04-21T18:23:00Z"/>
                <w:rFonts w:ascii="Arial" w:eastAsia="Times New Roman" w:hAnsi="Arial"/>
                <w:sz w:val="18"/>
                <w:lang w:eastAsia="en-GB"/>
              </w:rPr>
            </w:pPr>
            <w:ins w:id="6772" w:author="OPPO_1" w:date="2022-04-21T18:23:00Z">
              <w:r w:rsidRPr="0058296E">
                <w:rPr>
                  <w:rFonts w:ascii="Arial" w:eastAsia="Times New Roman" w:hAnsi="Arial"/>
                  <w:sz w:val="18"/>
                  <w:lang w:eastAsia="en-GB"/>
                </w:rPr>
                <w:t>SSB configuration</w:t>
              </w:r>
            </w:ins>
          </w:p>
        </w:tc>
        <w:tc>
          <w:tcPr>
            <w:tcW w:w="1386" w:type="dxa"/>
            <w:tcBorders>
              <w:bottom w:val="nil"/>
            </w:tcBorders>
            <w:shd w:val="clear" w:color="auto" w:fill="auto"/>
          </w:tcPr>
          <w:p w14:paraId="2C1CEB9B" w14:textId="77777777" w:rsidR="009C21A8" w:rsidRPr="0058296E" w:rsidRDefault="009C21A8" w:rsidP="00F418A8">
            <w:pPr>
              <w:keepNext/>
              <w:keepLines/>
              <w:overflowPunct w:val="0"/>
              <w:autoSpaceDE w:val="0"/>
              <w:autoSpaceDN w:val="0"/>
              <w:adjustRightInd w:val="0"/>
              <w:spacing w:after="0"/>
              <w:jc w:val="center"/>
              <w:textAlignment w:val="baseline"/>
              <w:rPr>
                <w:ins w:id="6773" w:author="OPPO_1" w:date="2022-04-21T18:23:00Z"/>
                <w:rFonts w:ascii="Arial" w:eastAsia="Times New Roman" w:hAnsi="Arial"/>
                <w:sz w:val="18"/>
                <w:lang w:eastAsia="en-GB"/>
              </w:rPr>
            </w:pPr>
          </w:p>
        </w:tc>
        <w:tc>
          <w:tcPr>
            <w:tcW w:w="1396" w:type="dxa"/>
          </w:tcPr>
          <w:p w14:paraId="6C87722C" w14:textId="77777777" w:rsidR="009C21A8" w:rsidRPr="0058296E" w:rsidRDefault="009C21A8" w:rsidP="00F418A8">
            <w:pPr>
              <w:keepNext/>
              <w:keepLines/>
              <w:overflowPunct w:val="0"/>
              <w:autoSpaceDE w:val="0"/>
              <w:autoSpaceDN w:val="0"/>
              <w:adjustRightInd w:val="0"/>
              <w:spacing w:after="0"/>
              <w:jc w:val="center"/>
              <w:textAlignment w:val="baseline"/>
              <w:rPr>
                <w:ins w:id="6774" w:author="OPPO_1" w:date="2022-04-21T18:23:00Z"/>
                <w:rFonts w:ascii="Arial" w:eastAsia="Times New Roman" w:hAnsi="Arial"/>
                <w:sz w:val="18"/>
                <w:lang w:eastAsia="en-GB"/>
              </w:rPr>
            </w:pPr>
            <w:ins w:id="6775" w:author="OPPO_1" w:date="2022-04-21T18:23:00Z">
              <w:r w:rsidRPr="0058296E">
                <w:rPr>
                  <w:rFonts w:ascii="Arial" w:eastAsia="Times New Roman" w:hAnsi="Arial"/>
                  <w:sz w:val="18"/>
                  <w:lang w:eastAsia="en-GB"/>
                </w:rPr>
                <w:t>1, 2, 4, 5</w:t>
              </w:r>
            </w:ins>
          </w:p>
        </w:tc>
        <w:tc>
          <w:tcPr>
            <w:tcW w:w="3366" w:type="dxa"/>
            <w:gridSpan w:val="3"/>
            <w:shd w:val="clear" w:color="auto" w:fill="auto"/>
          </w:tcPr>
          <w:p w14:paraId="2333EC29" w14:textId="77777777" w:rsidR="009C21A8" w:rsidRPr="0058296E" w:rsidRDefault="009C21A8" w:rsidP="00F418A8">
            <w:pPr>
              <w:keepNext/>
              <w:keepLines/>
              <w:overflowPunct w:val="0"/>
              <w:autoSpaceDE w:val="0"/>
              <w:autoSpaceDN w:val="0"/>
              <w:adjustRightInd w:val="0"/>
              <w:spacing w:after="0"/>
              <w:jc w:val="center"/>
              <w:textAlignment w:val="baseline"/>
              <w:rPr>
                <w:ins w:id="6776" w:author="OPPO_1" w:date="2022-04-21T18:23:00Z"/>
                <w:rFonts w:ascii="Arial" w:eastAsia="Times New Roman" w:hAnsi="Arial"/>
                <w:sz w:val="18"/>
                <w:lang w:eastAsia="en-GB"/>
              </w:rPr>
            </w:pPr>
            <w:ins w:id="6777" w:author="OPPO_1" w:date="2022-04-21T18:23:00Z">
              <w:r w:rsidRPr="0058296E">
                <w:rPr>
                  <w:rFonts w:ascii="Arial" w:eastAsia="Times New Roman" w:hAnsi="Arial"/>
                  <w:sz w:val="18"/>
                  <w:lang w:eastAsia="en-GB"/>
                </w:rPr>
                <w:t>SSB.1 FR1</w:t>
              </w:r>
            </w:ins>
          </w:p>
        </w:tc>
      </w:tr>
      <w:tr w:rsidR="009C21A8" w:rsidRPr="0058296E" w14:paraId="2F2FD46E" w14:textId="77777777" w:rsidTr="00F418A8">
        <w:trPr>
          <w:trHeight w:val="187"/>
          <w:ins w:id="6778" w:author="OPPO_1" w:date="2022-04-21T18:23:00Z"/>
        </w:trPr>
        <w:tc>
          <w:tcPr>
            <w:tcW w:w="3103" w:type="dxa"/>
            <w:gridSpan w:val="2"/>
            <w:tcBorders>
              <w:top w:val="nil"/>
              <w:bottom w:val="single" w:sz="4" w:space="0" w:color="auto"/>
            </w:tcBorders>
            <w:shd w:val="clear" w:color="auto" w:fill="auto"/>
          </w:tcPr>
          <w:p w14:paraId="4C3CF894" w14:textId="77777777" w:rsidR="009C21A8" w:rsidRPr="0058296E" w:rsidRDefault="009C21A8" w:rsidP="00F418A8">
            <w:pPr>
              <w:keepNext/>
              <w:keepLines/>
              <w:overflowPunct w:val="0"/>
              <w:autoSpaceDE w:val="0"/>
              <w:autoSpaceDN w:val="0"/>
              <w:adjustRightInd w:val="0"/>
              <w:spacing w:after="0"/>
              <w:textAlignment w:val="baseline"/>
              <w:rPr>
                <w:ins w:id="6779" w:author="OPPO_1" w:date="2022-04-21T18:23:00Z"/>
                <w:rFonts w:ascii="Arial" w:eastAsia="Times New Roman" w:hAnsi="Arial"/>
                <w:sz w:val="18"/>
                <w:lang w:eastAsia="en-GB"/>
              </w:rPr>
            </w:pPr>
          </w:p>
        </w:tc>
        <w:tc>
          <w:tcPr>
            <w:tcW w:w="1386" w:type="dxa"/>
            <w:tcBorders>
              <w:top w:val="nil"/>
              <w:bottom w:val="single" w:sz="4" w:space="0" w:color="auto"/>
            </w:tcBorders>
            <w:shd w:val="clear" w:color="auto" w:fill="auto"/>
          </w:tcPr>
          <w:p w14:paraId="5A1914D0" w14:textId="77777777" w:rsidR="009C21A8" w:rsidRPr="0058296E" w:rsidRDefault="009C21A8" w:rsidP="00F418A8">
            <w:pPr>
              <w:keepNext/>
              <w:keepLines/>
              <w:overflowPunct w:val="0"/>
              <w:autoSpaceDE w:val="0"/>
              <w:autoSpaceDN w:val="0"/>
              <w:adjustRightInd w:val="0"/>
              <w:spacing w:after="0"/>
              <w:jc w:val="center"/>
              <w:textAlignment w:val="baseline"/>
              <w:rPr>
                <w:ins w:id="6780" w:author="OPPO_1" w:date="2022-04-21T18:23:00Z"/>
                <w:rFonts w:ascii="Arial" w:eastAsia="Times New Roman" w:hAnsi="Arial"/>
                <w:sz w:val="18"/>
                <w:lang w:eastAsia="en-GB"/>
              </w:rPr>
            </w:pPr>
          </w:p>
        </w:tc>
        <w:tc>
          <w:tcPr>
            <w:tcW w:w="1396" w:type="dxa"/>
          </w:tcPr>
          <w:p w14:paraId="0F40619B" w14:textId="77777777" w:rsidR="009C21A8" w:rsidRPr="0058296E" w:rsidRDefault="009C21A8" w:rsidP="00F418A8">
            <w:pPr>
              <w:keepNext/>
              <w:keepLines/>
              <w:overflowPunct w:val="0"/>
              <w:autoSpaceDE w:val="0"/>
              <w:autoSpaceDN w:val="0"/>
              <w:adjustRightInd w:val="0"/>
              <w:spacing w:after="0"/>
              <w:jc w:val="center"/>
              <w:textAlignment w:val="baseline"/>
              <w:rPr>
                <w:ins w:id="6781" w:author="OPPO_1" w:date="2022-04-21T18:23:00Z"/>
                <w:rFonts w:ascii="Arial" w:eastAsia="Times New Roman" w:hAnsi="Arial"/>
                <w:sz w:val="18"/>
                <w:lang w:eastAsia="en-GB"/>
              </w:rPr>
            </w:pPr>
            <w:ins w:id="6782" w:author="OPPO_1" w:date="2022-04-21T18:23:00Z">
              <w:r w:rsidRPr="0058296E">
                <w:rPr>
                  <w:rFonts w:ascii="Arial" w:eastAsia="Times New Roman" w:hAnsi="Arial"/>
                  <w:sz w:val="18"/>
                  <w:lang w:eastAsia="en-GB"/>
                </w:rPr>
                <w:t>3, 6</w:t>
              </w:r>
            </w:ins>
          </w:p>
        </w:tc>
        <w:tc>
          <w:tcPr>
            <w:tcW w:w="3366" w:type="dxa"/>
            <w:gridSpan w:val="3"/>
            <w:shd w:val="clear" w:color="auto" w:fill="auto"/>
          </w:tcPr>
          <w:p w14:paraId="33ED3C52" w14:textId="77777777" w:rsidR="009C21A8" w:rsidRPr="0058296E" w:rsidRDefault="009C21A8" w:rsidP="00F418A8">
            <w:pPr>
              <w:keepNext/>
              <w:keepLines/>
              <w:overflowPunct w:val="0"/>
              <w:autoSpaceDE w:val="0"/>
              <w:autoSpaceDN w:val="0"/>
              <w:adjustRightInd w:val="0"/>
              <w:spacing w:after="0"/>
              <w:jc w:val="center"/>
              <w:textAlignment w:val="baseline"/>
              <w:rPr>
                <w:ins w:id="6783" w:author="OPPO_1" w:date="2022-04-21T18:23:00Z"/>
                <w:rFonts w:ascii="Arial" w:eastAsia="Times New Roman" w:hAnsi="Arial"/>
                <w:sz w:val="18"/>
                <w:lang w:eastAsia="en-GB"/>
              </w:rPr>
            </w:pPr>
            <w:ins w:id="6784" w:author="OPPO_1" w:date="2022-04-21T18:23:00Z">
              <w:r w:rsidRPr="0058296E">
                <w:rPr>
                  <w:rFonts w:ascii="Arial" w:eastAsia="Times New Roman" w:hAnsi="Arial"/>
                  <w:sz w:val="18"/>
                  <w:lang w:eastAsia="en-GB"/>
                </w:rPr>
                <w:t>SSB.2 FR1</w:t>
              </w:r>
            </w:ins>
          </w:p>
        </w:tc>
      </w:tr>
      <w:tr w:rsidR="009C21A8" w:rsidRPr="0058296E" w14:paraId="58242A04" w14:textId="77777777" w:rsidTr="00F418A8">
        <w:trPr>
          <w:trHeight w:val="187"/>
          <w:ins w:id="6785" w:author="OPPO_1" w:date="2022-04-21T18:23:00Z"/>
        </w:trPr>
        <w:tc>
          <w:tcPr>
            <w:tcW w:w="3103" w:type="dxa"/>
            <w:gridSpan w:val="2"/>
            <w:tcBorders>
              <w:bottom w:val="nil"/>
            </w:tcBorders>
            <w:shd w:val="clear" w:color="auto" w:fill="auto"/>
          </w:tcPr>
          <w:p w14:paraId="58F5541B" w14:textId="77777777" w:rsidR="009C21A8" w:rsidRPr="0058296E" w:rsidRDefault="009C21A8" w:rsidP="00F418A8">
            <w:pPr>
              <w:keepNext/>
              <w:keepLines/>
              <w:overflowPunct w:val="0"/>
              <w:autoSpaceDE w:val="0"/>
              <w:autoSpaceDN w:val="0"/>
              <w:adjustRightInd w:val="0"/>
              <w:spacing w:after="0"/>
              <w:textAlignment w:val="baseline"/>
              <w:rPr>
                <w:ins w:id="6786" w:author="OPPO_1" w:date="2022-04-21T18:23:00Z"/>
                <w:rFonts w:ascii="Arial" w:eastAsia="Times New Roman" w:hAnsi="Arial" w:cs="Arial"/>
                <w:sz w:val="18"/>
                <w:lang w:eastAsia="en-GB"/>
              </w:rPr>
            </w:pPr>
            <w:ins w:id="6787" w:author="OPPO_1" w:date="2022-04-21T18:23:00Z">
              <w:r w:rsidRPr="0058296E">
                <w:rPr>
                  <w:rFonts w:ascii="Arial" w:eastAsia="Times New Roman" w:hAnsi="Arial" w:cs="Arial"/>
                  <w:sz w:val="18"/>
                  <w:lang w:eastAsia="en-GB"/>
                </w:rPr>
                <w:t>b2-Threshold1</w:t>
              </w:r>
            </w:ins>
          </w:p>
        </w:tc>
        <w:tc>
          <w:tcPr>
            <w:tcW w:w="1386" w:type="dxa"/>
            <w:tcBorders>
              <w:bottom w:val="nil"/>
            </w:tcBorders>
            <w:shd w:val="clear" w:color="auto" w:fill="auto"/>
          </w:tcPr>
          <w:p w14:paraId="56A868F9" w14:textId="77777777" w:rsidR="009C21A8" w:rsidRPr="0058296E" w:rsidRDefault="009C21A8" w:rsidP="00F418A8">
            <w:pPr>
              <w:keepNext/>
              <w:keepLines/>
              <w:overflowPunct w:val="0"/>
              <w:autoSpaceDE w:val="0"/>
              <w:autoSpaceDN w:val="0"/>
              <w:adjustRightInd w:val="0"/>
              <w:spacing w:after="0"/>
              <w:jc w:val="center"/>
              <w:textAlignment w:val="baseline"/>
              <w:rPr>
                <w:ins w:id="6788" w:author="OPPO_1" w:date="2022-04-21T18:23:00Z"/>
                <w:rFonts w:ascii="Arial" w:eastAsia="Times New Roman" w:hAnsi="Arial"/>
                <w:sz w:val="18"/>
                <w:lang w:eastAsia="en-GB"/>
              </w:rPr>
            </w:pPr>
            <w:ins w:id="6789" w:author="OPPO_1" w:date="2022-04-21T18:23:00Z">
              <w:r w:rsidRPr="0058296E">
                <w:rPr>
                  <w:rFonts w:ascii="Arial" w:eastAsia="Times New Roman" w:hAnsi="Arial"/>
                  <w:sz w:val="18"/>
                  <w:lang w:eastAsia="en-GB"/>
                </w:rPr>
                <w:t>dBm</w:t>
              </w:r>
            </w:ins>
          </w:p>
        </w:tc>
        <w:tc>
          <w:tcPr>
            <w:tcW w:w="1396" w:type="dxa"/>
          </w:tcPr>
          <w:p w14:paraId="15CFF825" w14:textId="77777777" w:rsidR="009C21A8" w:rsidRPr="0058296E" w:rsidRDefault="009C21A8" w:rsidP="00F418A8">
            <w:pPr>
              <w:keepNext/>
              <w:keepLines/>
              <w:overflowPunct w:val="0"/>
              <w:autoSpaceDE w:val="0"/>
              <w:autoSpaceDN w:val="0"/>
              <w:adjustRightInd w:val="0"/>
              <w:spacing w:after="0"/>
              <w:jc w:val="center"/>
              <w:textAlignment w:val="baseline"/>
              <w:rPr>
                <w:ins w:id="6790" w:author="OPPO_1" w:date="2022-04-21T18:23:00Z"/>
                <w:rFonts w:ascii="Arial" w:eastAsia="Times New Roman" w:hAnsi="Arial"/>
                <w:sz w:val="18"/>
                <w:lang w:eastAsia="en-GB"/>
              </w:rPr>
            </w:pPr>
            <w:ins w:id="6791" w:author="OPPO_1" w:date="2022-04-21T18:23:00Z">
              <w:r w:rsidRPr="0058296E">
                <w:rPr>
                  <w:rFonts w:ascii="Arial" w:eastAsia="Times New Roman" w:hAnsi="Arial"/>
                  <w:sz w:val="18"/>
                  <w:lang w:eastAsia="en-GB"/>
                </w:rPr>
                <w:t>1, 2, 4, 5</w:t>
              </w:r>
            </w:ins>
          </w:p>
        </w:tc>
        <w:tc>
          <w:tcPr>
            <w:tcW w:w="3366" w:type="dxa"/>
            <w:gridSpan w:val="3"/>
            <w:shd w:val="clear" w:color="auto" w:fill="auto"/>
          </w:tcPr>
          <w:p w14:paraId="666F5531" w14:textId="77777777" w:rsidR="009C21A8" w:rsidRPr="0058296E" w:rsidRDefault="009C21A8" w:rsidP="00F418A8">
            <w:pPr>
              <w:keepNext/>
              <w:keepLines/>
              <w:overflowPunct w:val="0"/>
              <w:autoSpaceDE w:val="0"/>
              <w:autoSpaceDN w:val="0"/>
              <w:adjustRightInd w:val="0"/>
              <w:spacing w:after="0"/>
              <w:jc w:val="center"/>
              <w:textAlignment w:val="baseline"/>
              <w:rPr>
                <w:ins w:id="6792" w:author="OPPO_1" w:date="2022-04-21T18:23:00Z"/>
                <w:rFonts w:ascii="Arial" w:eastAsia="Times New Roman" w:hAnsi="Arial"/>
                <w:sz w:val="18"/>
                <w:lang w:eastAsia="en-GB"/>
              </w:rPr>
            </w:pPr>
            <w:ins w:id="6793" w:author="OPPO_1" w:date="2022-04-21T18:23:00Z">
              <w:r w:rsidRPr="0058296E">
                <w:rPr>
                  <w:rFonts w:ascii="Arial" w:eastAsia="Times New Roman" w:hAnsi="Arial"/>
                  <w:sz w:val="18"/>
                  <w:lang w:eastAsia="en-GB"/>
                </w:rPr>
                <w:t>-96</w:t>
              </w:r>
            </w:ins>
          </w:p>
        </w:tc>
      </w:tr>
      <w:tr w:rsidR="009C21A8" w:rsidRPr="0058296E" w14:paraId="6ED19B88" w14:textId="77777777" w:rsidTr="00F418A8">
        <w:trPr>
          <w:trHeight w:val="187"/>
          <w:ins w:id="6794" w:author="OPPO_1" w:date="2022-04-21T18:23:00Z"/>
        </w:trPr>
        <w:tc>
          <w:tcPr>
            <w:tcW w:w="3103" w:type="dxa"/>
            <w:gridSpan w:val="2"/>
            <w:tcBorders>
              <w:top w:val="nil"/>
            </w:tcBorders>
            <w:shd w:val="clear" w:color="auto" w:fill="auto"/>
          </w:tcPr>
          <w:p w14:paraId="7E6CC6E6" w14:textId="77777777" w:rsidR="009C21A8" w:rsidRPr="0058296E" w:rsidRDefault="009C21A8" w:rsidP="00F418A8">
            <w:pPr>
              <w:keepNext/>
              <w:keepLines/>
              <w:overflowPunct w:val="0"/>
              <w:autoSpaceDE w:val="0"/>
              <w:autoSpaceDN w:val="0"/>
              <w:adjustRightInd w:val="0"/>
              <w:spacing w:after="0"/>
              <w:textAlignment w:val="baseline"/>
              <w:rPr>
                <w:ins w:id="6795" w:author="OPPO_1" w:date="2022-04-21T18:23:00Z"/>
                <w:rFonts w:ascii="Arial" w:eastAsia="Times New Roman" w:hAnsi="Arial" w:cs="Arial"/>
                <w:sz w:val="18"/>
                <w:lang w:eastAsia="en-GB"/>
              </w:rPr>
            </w:pPr>
          </w:p>
        </w:tc>
        <w:tc>
          <w:tcPr>
            <w:tcW w:w="1386" w:type="dxa"/>
            <w:tcBorders>
              <w:top w:val="nil"/>
              <w:bottom w:val="single" w:sz="4" w:space="0" w:color="auto"/>
            </w:tcBorders>
            <w:shd w:val="clear" w:color="auto" w:fill="auto"/>
          </w:tcPr>
          <w:p w14:paraId="2E175187" w14:textId="77777777" w:rsidR="009C21A8" w:rsidRPr="0058296E" w:rsidRDefault="009C21A8" w:rsidP="00F418A8">
            <w:pPr>
              <w:keepNext/>
              <w:keepLines/>
              <w:overflowPunct w:val="0"/>
              <w:autoSpaceDE w:val="0"/>
              <w:autoSpaceDN w:val="0"/>
              <w:adjustRightInd w:val="0"/>
              <w:spacing w:after="0"/>
              <w:jc w:val="center"/>
              <w:textAlignment w:val="baseline"/>
              <w:rPr>
                <w:ins w:id="6796" w:author="OPPO_1" w:date="2022-04-21T18:23:00Z"/>
                <w:rFonts w:ascii="Arial" w:eastAsia="Times New Roman" w:hAnsi="Arial"/>
                <w:sz w:val="18"/>
                <w:lang w:eastAsia="en-GB"/>
              </w:rPr>
            </w:pPr>
          </w:p>
        </w:tc>
        <w:tc>
          <w:tcPr>
            <w:tcW w:w="1396" w:type="dxa"/>
            <w:tcBorders>
              <w:bottom w:val="single" w:sz="4" w:space="0" w:color="auto"/>
            </w:tcBorders>
          </w:tcPr>
          <w:p w14:paraId="4F9F7824" w14:textId="77777777" w:rsidR="009C21A8" w:rsidRPr="0058296E" w:rsidRDefault="009C21A8" w:rsidP="00F418A8">
            <w:pPr>
              <w:keepNext/>
              <w:keepLines/>
              <w:overflowPunct w:val="0"/>
              <w:autoSpaceDE w:val="0"/>
              <w:autoSpaceDN w:val="0"/>
              <w:adjustRightInd w:val="0"/>
              <w:spacing w:after="0"/>
              <w:jc w:val="center"/>
              <w:textAlignment w:val="baseline"/>
              <w:rPr>
                <w:ins w:id="6797" w:author="OPPO_1" w:date="2022-04-21T18:23:00Z"/>
                <w:rFonts w:ascii="Arial" w:eastAsia="Times New Roman" w:hAnsi="Arial"/>
                <w:sz w:val="18"/>
                <w:lang w:eastAsia="en-GB"/>
              </w:rPr>
            </w:pPr>
            <w:ins w:id="6798" w:author="OPPO_1" w:date="2022-04-21T18:23:00Z">
              <w:r w:rsidRPr="0058296E">
                <w:rPr>
                  <w:rFonts w:ascii="Arial" w:eastAsia="Times New Roman" w:hAnsi="Arial"/>
                  <w:sz w:val="18"/>
                  <w:lang w:eastAsia="en-GB"/>
                </w:rPr>
                <w:t>3, 6</w:t>
              </w:r>
            </w:ins>
          </w:p>
        </w:tc>
        <w:tc>
          <w:tcPr>
            <w:tcW w:w="3366" w:type="dxa"/>
            <w:gridSpan w:val="3"/>
            <w:tcBorders>
              <w:bottom w:val="single" w:sz="4" w:space="0" w:color="auto"/>
            </w:tcBorders>
            <w:shd w:val="clear" w:color="auto" w:fill="auto"/>
          </w:tcPr>
          <w:p w14:paraId="33D0DD96" w14:textId="77777777" w:rsidR="009C21A8" w:rsidRPr="0058296E" w:rsidRDefault="009C21A8" w:rsidP="00F418A8">
            <w:pPr>
              <w:keepNext/>
              <w:keepLines/>
              <w:overflowPunct w:val="0"/>
              <w:autoSpaceDE w:val="0"/>
              <w:autoSpaceDN w:val="0"/>
              <w:adjustRightInd w:val="0"/>
              <w:spacing w:after="0"/>
              <w:jc w:val="center"/>
              <w:textAlignment w:val="baseline"/>
              <w:rPr>
                <w:ins w:id="6799" w:author="OPPO_1" w:date="2022-04-21T18:23:00Z"/>
                <w:rFonts w:ascii="Arial" w:eastAsia="Times New Roman" w:hAnsi="Arial"/>
                <w:sz w:val="18"/>
                <w:lang w:eastAsia="en-GB"/>
              </w:rPr>
            </w:pPr>
            <w:ins w:id="6800" w:author="OPPO_1" w:date="2022-04-21T18:23:00Z">
              <w:r w:rsidRPr="0058296E">
                <w:rPr>
                  <w:rFonts w:ascii="Arial" w:eastAsia="Times New Roman" w:hAnsi="Arial"/>
                  <w:sz w:val="18"/>
                  <w:lang w:eastAsia="en-GB"/>
                </w:rPr>
                <w:t>-93</w:t>
              </w:r>
            </w:ins>
          </w:p>
        </w:tc>
      </w:tr>
      <w:tr w:rsidR="009C21A8" w:rsidRPr="0058296E" w14:paraId="1503CD3E" w14:textId="77777777" w:rsidTr="00F418A8">
        <w:trPr>
          <w:trHeight w:val="187"/>
          <w:ins w:id="6801" w:author="OPPO_1" w:date="2022-04-21T18:23:00Z"/>
        </w:trPr>
        <w:tc>
          <w:tcPr>
            <w:tcW w:w="3103" w:type="dxa"/>
            <w:gridSpan w:val="2"/>
            <w:shd w:val="clear" w:color="auto" w:fill="auto"/>
          </w:tcPr>
          <w:p w14:paraId="7A489AA7" w14:textId="77777777" w:rsidR="009C21A8" w:rsidRPr="0058296E" w:rsidRDefault="009C21A8" w:rsidP="00F418A8">
            <w:pPr>
              <w:keepNext/>
              <w:keepLines/>
              <w:overflowPunct w:val="0"/>
              <w:autoSpaceDE w:val="0"/>
              <w:autoSpaceDN w:val="0"/>
              <w:adjustRightInd w:val="0"/>
              <w:spacing w:after="0"/>
              <w:textAlignment w:val="baseline"/>
              <w:rPr>
                <w:ins w:id="6802" w:author="OPPO_1" w:date="2022-04-21T18:23:00Z"/>
                <w:rFonts w:ascii="Arial" w:eastAsia="Times New Roman" w:hAnsi="Arial" w:cs="Arial"/>
                <w:sz w:val="18"/>
                <w:lang w:eastAsia="en-GB"/>
              </w:rPr>
            </w:pPr>
            <w:ins w:id="6803" w:author="OPPO_1" w:date="2022-04-21T18:23:00Z">
              <w:r w:rsidRPr="0058296E">
                <w:rPr>
                  <w:rFonts w:ascii="Arial" w:eastAsia="Times New Roman" w:hAnsi="Arial" w:cs="Arial"/>
                  <w:sz w:val="18"/>
                  <w:lang w:eastAsia="en-GB"/>
                </w:rPr>
                <w:t>EPRE ratio of PSS to SSS</w:t>
              </w:r>
            </w:ins>
          </w:p>
        </w:tc>
        <w:tc>
          <w:tcPr>
            <w:tcW w:w="1386" w:type="dxa"/>
            <w:tcBorders>
              <w:bottom w:val="nil"/>
            </w:tcBorders>
            <w:shd w:val="clear" w:color="auto" w:fill="auto"/>
          </w:tcPr>
          <w:p w14:paraId="4E61E863" w14:textId="77777777" w:rsidR="009C21A8" w:rsidRPr="0058296E" w:rsidRDefault="009C21A8" w:rsidP="00F418A8">
            <w:pPr>
              <w:keepNext/>
              <w:keepLines/>
              <w:overflowPunct w:val="0"/>
              <w:autoSpaceDE w:val="0"/>
              <w:autoSpaceDN w:val="0"/>
              <w:adjustRightInd w:val="0"/>
              <w:spacing w:after="0"/>
              <w:jc w:val="center"/>
              <w:textAlignment w:val="baseline"/>
              <w:rPr>
                <w:ins w:id="6804" w:author="OPPO_1" w:date="2022-04-21T18:23:00Z"/>
                <w:rFonts w:ascii="Arial" w:eastAsia="Times New Roman" w:hAnsi="Arial"/>
                <w:sz w:val="18"/>
                <w:lang w:eastAsia="en-GB"/>
              </w:rPr>
            </w:pPr>
            <w:ins w:id="6805" w:author="OPPO_1" w:date="2022-04-21T18:23:00Z">
              <w:r w:rsidRPr="0058296E">
                <w:rPr>
                  <w:rFonts w:ascii="Arial" w:eastAsia="Times New Roman" w:hAnsi="Arial"/>
                  <w:sz w:val="18"/>
                  <w:lang w:eastAsia="en-GB"/>
                </w:rPr>
                <w:t>dB</w:t>
              </w:r>
            </w:ins>
          </w:p>
        </w:tc>
        <w:tc>
          <w:tcPr>
            <w:tcW w:w="1396" w:type="dxa"/>
            <w:tcBorders>
              <w:bottom w:val="nil"/>
            </w:tcBorders>
            <w:shd w:val="clear" w:color="auto" w:fill="auto"/>
          </w:tcPr>
          <w:p w14:paraId="1D1CF136" w14:textId="77777777" w:rsidR="009C21A8" w:rsidRPr="0058296E" w:rsidRDefault="009C21A8" w:rsidP="00F418A8">
            <w:pPr>
              <w:keepNext/>
              <w:keepLines/>
              <w:overflowPunct w:val="0"/>
              <w:autoSpaceDE w:val="0"/>
              <w:autoSpaceDN w:val="0"/>
              <w:adjustRightInd w:val="0"/>
              <w:spacing w:after="0"/>
              <w:jc w:val="center"/>
              <w:textAlignment w:val="baseline"/>
              <w:rPr>
                <w:ins w:id="6806" w:author="OPPO_1" w:date="2022-04-21T18:23:00Z"/>
                <w:rFonts w:ascii="Arial" w:eastAsia="Times New Roman" w:hAnsi="Arial"/>
                <w:sz w:val="18"/>
                <w:lang w:eastAsia="en-GB"/>
              </w:rPr>
            </w:pPr>
            <w:ins w:id="6807" w:author="OPPO_1" w:date="2022-04-21T18:23:00Z">
              <w:r w:rsidRPr="0058296E">
                <w:rPr>
                  <w:rFonts w:ascii="Arial" w:eastAsia="Times New Roman" w:hAnsi="Arial"/>
                  <w:sz w:val="18"/>
                  <w:lang w:eastAsia="en-GB"/>
                </w:rPr>
                <w:t>1, 2, 3, 4, 5, 6</w:t>
              </w:r>
            </w:ins>
          </w:p>
        </w:tc>
        <w:tc>
          <w:tcPr>
            <w:tcW w:w="3366" w:type="dxa"/>
            <w:gridSpan w:val="3"/>
            <w:tcBorders>
              <w:bottom w:val="nil"/>
            </w:tcBorders>
            <w:shd w:val="clear" w:color="auto" w:fill="auto"/>
          </w:tcPr>
          <w:p w14:paraId="7A5E76E3" w14:textId="77777777" w:rsidR="009C21A8" w:rsidRPr="0058296E" w:rsidRDefault="009C21A8" w:rsidP="00F418A8">
            <w:pPr>
              <w:keepNext/>
              <w:keepLines/>
              <w:overflowPunct w:val="0"/>
              <w:autoSpaceDE w:val="0"/>
              <w:autoSpaceDN w:val="0"/>
              <w:adjustRightInd w:val="0"/>
              <w:spacing w:after="0"/>
              <w:jc w:val="center"/>
              <w:textAlignment w:val="baseline"/>
              <w:rPr>
                <w:ins w:id="6808" w:author="OPPO_1" w:date="2022-04-21T18:23:00Z"/>
                <w:rFonts w:ascii="Arial" w:eastAsia="Times New Roman" w:hAnsi="Arial"/>
                <w:sz w:val="18"/>
                <w:lang w:eastAsia="en-GB"/>
              </w:rPr>
            </w:pPr>
            <w:ins w:id="6809" w:author="OPPO_1" w:date="2022-04-21T18:23:00Z">
              <w:r w:rsidRPr="0058296E">
                <w:rPr>
                  <w:rFonts w:ascii="Arial" w:eastAsia="Times New Roman" w:hAnsi="Arial"/>
                  <w:sz w:val="18"/>
                  <w:lang w:eastAsia="en-GB"/>
                </w:rPr>
                <w:t>0</w:t>
              </w:r>
            </w:ins>
          </w:p>
        </w:tc>
      </w:tr>
      <w:tr w:rsidR="009C21A8" w:rsidRPr="0058296E" w14:paraId="4C09594F" w14:textId="77777777" w:rsidTr="00F418A8">
        <w:trPr>
          <w:trHeight w:val="187"/>
          <w:ins w:id="6810" w:author="OPPO_1" w:date="2022-04-21T18:23:00Z"/>
        </w:trPr>
        <w:tc>
          <w:tcPr>
            <w:tcW w:w="3103" w:type="dxa"/>
            <w:gridSpan w:val="2"/>
            <w:shd w:val="clear" w:color="auto" w:fill="auto"/>
          </w:tcPr>
          <w:p w14:paraId="4DE570DB" w14:textId="77777777" w:rsidR="009C21A8" w:rsidRPr="0058296E" w:rsidRDefault="009C21A8" w:rsidP="00F418A8">
            <w:pPr>
              <w:keepNext/>
              <w:keepLines/>
              <w:overflowPunct w:val="0"/>
              <w:autoSpaceDE w:val="0"/>
              <w:autoSpaceDN w:val="0"/>
              <w:adjustRightInd w:val="0"/>
              <w:spacing w:after="0"/>
              <w:textAlignment w:val="baseline"/>
              <w:rPr>
                <w:ins w:id="6811" w:author="OPPO_1" w:date="2022-04-21T18:23:00Z"/>
                <w:rFonts w:ascii="Arial" w:eastAsia="Times New Roman" w:hAnsi="Arial" w:cs="Arial"/>
                <w:sz w:val="18"/>
                <w:lang w:eastAsia="en-GB"/>
              </w:rPr>
            </w:pPr>
            <w:ins w:id="6812" w:author="OPPO_1" w:date="2022-04-21T18:23:00Z">
              <w:r w:rsidRPr="0058296E">
                <w:rPr>
                  <w:rFonts w:ascii="Arial" w:eastAsia="Times New Roman" w:hAnsi="Arial" w:cs="Arial"/>
                  <w:sz w:val="18"/>
                  <w:lang w:eastAsia="en-GB"/>
                </w:rPr>
                <w:t>EPRE ratio of PBCH_DMRS to SSS</w:t>
              </w:r>
            </w:ins>
          </w:p>
        </w:tc>
        <w:tc>
          <w:tcPr>
            <w:tcW w:w="1386" w:type="dxa"/>
            <w:tcBorders>
              <w:top w:val="nil"/>
              <w:bottom w:val="nil"/>
            </w:tcBorders>
            <w:shd w:val="clear" w:color="auto" w:fill="auto"/>
          </w:tcPr>
          <w:p w14:paraId="76275746" w14:textId="77777777" w:rsidR="009C21A8" w:rsidRPr="0058296E" w:rsidRDefault="009C21A8" w:rsidP="00F418A8">
            <w:pPr>
              <w:keepNext/>
              <w:keepLines/>
              <w:overflowPunct w:val="0"/>
              <w:autoSpaceDE w:val="0"/>
              <w:autoSpaceDN w:val="0"/>
              <w:adjustRightInd w:val="0"/>
              <w:spacing w:after="0"/>
              <w:jc w:val="center"/>
              <w:textAlignment w:val="baseline"/>
              <w:rPr>
                <w:ins w:id="6813" w:author="OPPO_1" w:date="2022-04-21T18:23:00Z"/>
                <w:rFonts w:ascii="Arial" w:eastAsia="Times New Roman" w:hAnsi="Arial"/>
                <w:sz w:val="18"/>
                <w:lang w:eastAsia="en-GB"/>
              </w:rPr>
            </w:pPr>
          </w:p>
        </w:tc>
        <w:tc>
          <w:tcPr>
            <w:tcW w:w="1396" w:type="dxa"/>
            <w:tcBorders>
              <w:top w:val="nil"/>
              <w:bottom w:val="nil"/>
            </w:tcBorders>
            <w:shd w:val="clear" w:color="auto" w:fill="auto"/>
          </w:tcPr>
          <w:p w14:paraId="5E4C10D7" w14:textId="77777777" w:rsidR="009C21A8" w:rsidRPr="0058296E" w:rsidRDefault="009C21A8" w:rsidP="00F418A8">
            <w:pPr>
              <w:keepNext/>
              <w:keepLines/>
              <w:overflowPunct w:val="0"/>
              <w:autoSpaceDE w:val="0"/>
              <w:autoSpaceDN w:val="0"/>
              <w:adjustRightInd w:val="0"/>
              <w:spacing w:after="0"/>
              <w:jc w:val="center"/>
              <w:textAlignment w:val="baseline"/>
              <w:rPr>
                <w:ins w:id="6814"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272EDE0D" w14:textId="77777777" w:rsidR="009C21A8" w:rsidRPr="0058296E" w:rsidRDefault="009C21A8" w:rsidP="00F418A8">
            <w:pPr>
              <w:keepNext/>
              <w:keepLines/>
              <w:overflowPunct w:val="0"/>
              <w:autoSpaceDE w:val="0"/>
              <w:autoSpaceDN w:val="0"/>
              <w:adjustRightInd w:val="0"/>
              <w:spacing w:after="0"/>
              <w:jc w:val="center"/>
              <w:textAlignment w:val="baseline"/>
              <w:rPr>
                <w:ins w:id="6815" w:author="OPPO_1" w:date="2022-04-21T18:23:00Z"/>
                <w:rFonts w:ascii="Arial" w:eastAsia="Times New Roman" w:hAnsi="Arial"/>
                <w:sz w:val="18"/>
                <w:lang w:eastAsia="en-GB"/>
              </w:rPr>
            </w:pPr>
          </w:p>
        </w:tc>
      </w:tr>
      <w:tr w:rsidR="009C21A8" w:rsidRPr="0058296E" w14:paraId="517EB0D9" w14:textId="77777777" w:rsidTr="00F418A8">
        <w:trPr>
          <w:trHeight w:val="187"/>
          <w:ins w:id="6816" w:author="OPPO_1" w:date="2022-04-21T18:23:00Z"/>
        </w:trPr>
        <w:tc>
          <w:tcPr>
            <w:tcW w:w="3103" w:type="dxa"/>
            <w:gridSpan w:val="2"/>
            <w:shd w:val="clear" w:color="auto" w:fill="auto"/>
          </w:tcPr>
          <w:p w14:paraId="1DB41B92" w14:textId="77777777" w:rsidR="009C21A8" w:rsidRPr="0058296E" w:rsidRDefault="009C21A8" w:rsidP="00F418A8">
            <w:pPr>
              <w:keepNext/>
              <w:keepLines/>
              <w:overflowPunct w:val="0"/>
              <w:autoSpaceDE w:val="0"/>
              <w:autoSpaceDN w:val="0"/>
              <w:adjustRightInd w:val="0"/>
              <w:spacing w:after="0"/>
              <w:textAlignment w:val="baseline"/>
              <w:rPr>
                <w:ins w:id="6817" w:author="OPPO_1" w:date="2022-04-21T18:23:00Z"/>
                <w:rFonts w:ascii="Arial" w:eastAsia="Times New Roman" w:hAnsi="Arial" w:cs="Arial"/>
                <w:sz w:val="18"/>
                <w:lang w:eastAsia="en-GB"/>
              </w:rPr>
            </w:pPr>
            <w:ins w:id="6818" w:author="OPPO_1" w:date="2022-04-21T18:23:00Z">
              <w:r w:rsidRPr="0058296E">
                <w:rPr>
                  <w:rFonts w:ascii="Arial" w:eastAsia="Times New Roman" w:hAnsi="Arial" w:cs="Arial"/>
                  <w:sz w:val="18"/>
                  <w:lang w:eastAsia="en-GB"/>
                </w:rPr>
                <w:t>EPRE ratio of PBCH to PBCH_DMRS</w:t>
              </w:r>
            </w:ins>
          </w:p>
        </w:tc>
        <w:tc>
          <w:tcPr>
            <w:tcW w:w="1386" w:type="dxa"/>
            <w:tcBorders>
              <w:top w:val="nil"/>
              <w:bottom w:val="nil"/>
            </w:tcBorders>
            <w:shd w:val="clear" w:color="auto" w:fill="auto"/>
          </w:tcPr>
          <w:p w14:paraId="21926AC9" w14:textId="77777777" w:rsidR="009C21A8" w:rsidRPr="0058296E" w:rsidRDefault="009C21A8" w:rsidP="00F418A8">
            <w:pPr>
              <w:keepNext/>
              <w:keepLines/>
              <w:overflowPunct w:val="0"/>
              <w:autoSpaceDE w:val="0"/>
              <w:autoSpaceDN w:val="0"/>
              <w:adjustRightInd w:val="0"/>
              <w:spacing w:after="0"/>
              <w:jc w:val="center"/>
              <w:textAlignment w:val="baseline"/>
              <w:rPr>
                <w:ins w:id="6819" w:author="OPPO_1" w:date="2022-04-21T18:23:00Z"/>
                <w:rFonts w:ascii="Arial" w:eastAsia="Times New Roman" w:hAnsi="Arial"/>
                <w:sz w:val="18"/>
                <w:lang w:eastAsia="en-GB"/>
              </w:rPr>
            </w:pPr>
          </w:p>
        </w:tc>
        <w:tc>
          <w:tcPr>
            <w:tcW w:w="1396" w:type="dxa"/>
            <w:tcBorders>
              <w:top w:val="nil"/>
              <w:bottom w:val="nil"/>
            </w:tcBorders>
            <w:shd w:val="clear" w:color="auto" w:fill="auto"/>
          </w:tcPr>
          <w:p w14:paraId="09176416" w14:textId="77777777" w:rsidR="009C21A8" w:rsidRPr="0058296E" w:rsidRDefault="009C21A8" w:rsidP="00F418A8">
            <w:pPr>
              <w:keepNext/>
              <w:keepLines/>
              <w:overflowPunct w:val="0"/>
              <w:autoSpaceDE w:val="0"/>
              <w:autoSpaceDN w:val="0"/>
              <w:adjustRightInd w:val="0"/>
              <w:spacing w:after="0"/>
              <w:jc w:val="center"/>
              <w:textAlignment w:val="baseline"/>
              <w:rPr>
                <w:ins w:id="6820"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616742E8" w14:textId="77777777" w:rsidR="009C21A8" w:rsidRPr="0058296E" w:rsidRDefault="009C21A8" w:rsidP="00F418A8">
            <w:pPr>
              <w:keepNext/>
              <w:keepLines/>
              <w:overflowPunct w:val="0"/>
              <w:autoSpaceDE w:val="0"/>
              <w:autoSpaceDN w:val="0"/>
              <w:adjustRightInd w:val="0"/>
              <w:spacing w:after="0"/>
              <w:jc w:val="center"/>
              <w:textAlignment w:val="baseline"/>
              <w:rPr>
                <w:ins w:id="6821" w:author="OPPO_1" w:date="2022-04-21T18:23:00Z"/>
                <w:rFonts w:ascii="Arial" w:eastAsia="Times New Roman" w:hAnsi="Arial"/>
                <w:sz w:val="18"/>
                <w:lang w:eastAsia="en-GB"/>
              </w:rPr>
            </w:pPr>
          </w:p>
        </w:tc>
      </w:tr>
      <w:tr w:rsidR="009C21A8" w:rsidRPr="0058296E" w14:paraId="5F29CCD4" w14:textId="77777777" w:rsidTr="00F418A8">
        <w:trPr>
          <w:trHeight w:val="187"/>
          <w:ins w:id="6822" w:author="OPPO_1" w:date="2022-04-21T18:23:00Z"/>
        </w:trPr>
        <w:tc>
          <w:tcPr>
            <w:tcW w:w="3103" w:type="dxa"/>
            <w:gridSpan w:val="2"/>
            <w:shd w:val="clear" w:color="auto" w:fill="auto"/>
          </w:tcPr>
          <w:p w14:paraId="04534443" w14:textId="77777777" w:rsidR="009C21A8" w:rsidRPr="0058296E" w:rsidRDefault="009C21A8" w:rsidP="00F418A8">
            <w:pPr>
              <w:keepNext/>
              <w:keepLines/>
              <w:overflowPunct w:val="0"/>
              <w:autoSpaceDE w:val="0"/>
              <w:autoSpaceDN w:val="0"/>
              <w:adjustRightInd w:val="0"/>
              <w:spacing w:after="0"/>
              <w:textAlignment w:val="baseline"/>
              <w:rPr>
                <w:ins w:id="6823" w:author="OPPO_1" w:date="2022-04-21T18:23:00Z"/>
                <w:rFonts w:ascii="Arial" w:eastAsia="Times New Roman" w:hAnsi="Arial" w:cs="Arial"/>
                <w:sz w:val="18"/>
                <w:lang w:eastAsia="en-GB"/>
              </w:rPr>
            </w:pPr>
            <w:ins w:id="6824" w:author="OPPO_1" w:date="2022-04-21T18:23:00Z">
              <w:r w:rsidRPr="0058296E">
                <w:rPr>
                  <w:rFonts w:ascii="Arial" w:eastAsia="Times New Roman" w:hAnsi="Arial" w:cs="Arial"/>
                  <w:sz w:val="18"/>
                  <w:lang w:eastAsia="en-GB"/>
                </w:rPr>
                <w:t>EPRE ratio of PDCCH_DMRS to SSS</w:t>
              </w:r>
            </w:ins>
          </w:p>
        </w:tc>
        <w:tc>
          <w:tcPr>
            <w:tcW w:w="1386" w:type="dxa"/>
            <w:tcBorders>
              <w:top w:val="nil"/>
              <w:bottom w:val="nil"/>
            </w:tcBorders>
            <w:shd w:val="clear" w:color="auto" w:fill="auto"/>
          </w:tcPr>
          <w:p w14:paraId="096E6023" w14:textId="77777777" w:rsidR="009C21A8" w:rsidRPr="0058296E" w:rsidRDefault="009C21A8" w:rsidP="00F418A8">
            <w:pPr>
              <w:keepNext/>
              <w:keepLines/>
              <w:overflowPunct w:val="0"/>
              <w:autoSpaceDE w:val="0"/>
              <w:autoSpaceDN w:val="0"/>
              <w:adjustRightInd w:val="0"/>
              <w:spacing w:after="0"/>
              <w:jc w:val="center"/>
              <w:textAlignment w:val="baseline"/>
              <w:rPr>
                <w:ins w:id="6825" w:author="OPPO_1" w:date="2022-04-21T18:23:00Z"/>
                <w:rFonts w:ascii="Arial" w:eastAsia="Times New Roman" w:hAnsi="Arial"/>
                <w:sz w:val="18"/>
                <w:lang w:eastAsia="en-GB"/>
              </w:rPr>
            </w:pPr>
          </w:p>
        </w:tc>
        <w:tc>
          <w:tcPr>
            <w:tcW w:w="1396" w:type="dxa"/>
            <w:tcBorders>
              <w:top w:val="nil"/>
              <w:bottom w:val="nil"/>
            </w:tcBorders>
            <w:shd w:val="clear" w:color="auto" w:fill="auto"/>
          </w:tcPr>
          <w:p w14:paraId="6A6ACF1E" w14:textId="77777777" w:rsidR="009C21A8" w:rsidRPr="0058296E" w:rsidRDefault="009C21A8" w:rsidP="00F418A8">
            <w:pPr>
              <w:keepNext/>
              <w:keepLines/>
              <w:overflowPunct w:val="0"/>
              <w:autoSpaceDE w:val="0"/>
              <w:autoSpaceDN w:val="0"/>
              <w:adjustRightInd w:val="0"/>
              <w:spacing w:after="0"/>
              <w:jc w:val="center"/>
              <w:textAlignment w:val="baseline"/>
              <w:rPr>
                <w:ins w:id="6826"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1E9898C7" w14:textId="77777777" w:rsidR="009C21A8" w:rsidRPr="0058296E" w:rsidRDefault="009C21A8" w:rsidP="00F418A8">
            <w:pPr>
              <w:keepNext/>
              <w:keepLines/>
              <w:overflowPunct w:val="0"/>
              <w:autoSpaceDE w:val="0"/>
              <w:autoSpaceDN w:val="0"/>
              <w:adjustRightInd w:val="0"/>
              <w:spacing w:after="0"/>
              <w:jc w:val="center"/>
              <w:textAlignment w:val="baseline"/>
              <w:rPr>
                <w:ins w:id="6827" w:author="OPPO_1" w:date="2022-04-21T18:23:00Z"/>
                <w:rFonts w:ascii="Arial" w:eastAsia="Times New Roman" w:hAnsi="Arial"/>
                <w:sz w:val="18"/>
                <w:lang w:eastAsia="en-GB"/>
              </w:rPr>
            </w:pPr>
          </w:p>
        </w:tc>
      </w:tr>
      <w:tr w:rsidR="009C21A8" w:rsidRPr="0058296E" w14:paraId="778DD893" w14:textId="77777777" w:rsidTr="00F418A8">
        <w:trPr>
          <w:trHeight w:val="187"/>
          <w:ins w:id="6828" w:author="OPPO_1" w:date="2022-04-21T18:23:00Z"/>
        </w:trPr>
        <w:tc>
          <w:tcPr>
            <w:tcW w:w="3103" w:type="dxa"/>
            <w:gridSpan w:val="2"/>
            <w:shd w:val="clear" w:color="auto" w:fill="auto"/>
          </w:tcPr>
          <w:p w14:paraId="61A3C63E" w14:textId="77777777" w:rsidR="009C21A8" w:rsidRPr="0058296E" w:rsidRDefault="009C21A8" w:rsidP="00F418A8">
            <w:pPr>
              <w:keepNext/>
              <w:keepLines/>
              <w:overflowPunct w:val="0"/>
              <w:autoSpaceDE w:val="0"/>
              <w:autoSpaceDN w:val="0"/>
              <w:adjustRightInd w:val="0"/>
              <w:spacing w:after="0"/>
              <w:textAlignment w:val="baseline"/>
              <w:rPr>
                <w:ins w:id="6829" w:author="OPPO_1" w:date="2022-04-21T18:23:00Z"/>
                <w:rFonts w:ascii="Arial" w:eastAsia="Times New Roman" w:hAnsi="Arial" w:cs="Arial"/>
                <w:sz w:val="18"/>
                <w:lang w:eastAsia="en-GB"/>
              </w:rPr>
            </w:pPr>
            <w:ins w:id="6830" w:author="OPPO_1" w:date="2022-04-21T18:23:00Z">
              <w:r w:rsidRPr="0058296E">
                <w:rPr>
                  <w:rFonts w:ascii="Arial" w:eastAsia="Times New Roman" w:hAnsi="Arial" w:cs="Arial"/>
                  <w:sz w:val="18"/>
                  <w:lang w:eastAsia="en-GB"/>
                </w:rPr>
                <w:t>EPRE ratio of PDCCH to PDCCH_DMRS</w:t>
              </w:r>
            </w:ins>
          </w:p>
        </w:tc>
        <w:tc>
          <w:tcPr>
            <w:tcW w:w="1386" w:type="dxa"/>
            <w:tcBorders>
              <w:top w:val="nil"/>
              <w:bottom w:val="nil"/>
            </w:tcBorders>
            <w:shd w:val="clear" w:color="auto" w:fill="auto"/>
          </w:tcPr>
          <w:p w14:paraId="62F92192" w14:textId="77777777" w:rsidR="009C21A8" w:rsidRPr="0058296E" w:rsidRDefault="009C21A8" w:rsidP="00F418A8">
            <w:pPr>
              <w:keepNext/>
              <w:keepLines/>
              <w:overflowPunct w:val="0"/>
              <w:autoSpaceDE w:val="0"/>
              <w:autoSpaceDN w:val="0"/>
              <w:adjustRightInd w:val="0"/>
              <w:spacing w:after="0"/>
              <w:jc w:val="center"/>
              <w:textAlignment w:val="baseline"/>
              <w:rPr>
                <w:ins w:id="6831" w:author="OPPO_1" w:date="2022-04-21T18:23:00Z"/>
                <w:rFonts w:ascii="Arial" w:eastAsia="Times New Roman" w:hAnsi="Arial"/>
                <w:sz w:val="18"/>
                <w:lang w:eastAsia="en-GB"/>
              </w:rPr>
            </w:pPr>
          </w:p>
        </w:tc>
        <w:tc>
          <w:tcPr>
            <w:tcW w:w="1396" w:type="dxa"/>
            <w:tcBorders>
              <w:top w:val="nil"/>
              <w:bottom w:val="nil"/>
            </w:tcBorders>
            <w:shd w:val="clear" w:color="auto" w:fill="auto"/>
          </w:tcPr>
          <w:p w14:paraId="0A89D135" w14:textId="77777777" w:rsidR="009C21A8" w:rsidRPr="0058296E" w:rsidRDefault="009C21A8" w:rsidP="00F418A8">
            <w:pPr>
              <w:keepNext/>
              <w:keepLines/>
              <w:overflowPunct w:val="0"/>
              <w:autoSpaceDE w:val="0"/>
              <w:autoSpaceDN w:val="0"/>
              <w:adjustRightInd w:val="0"/>
              <w:spacing w:after="0"/>
              <w:jc w:val="center"/>
              <w:textAlignment w:val="baseline"/>
              <w:rPr>
                <w:ins w:id="6832"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642B98B2" w14:textId="77777777" w:rsidR="009C21A8" w:rsidRPr="0058296E" w:rsidRDefault="009C21A8" w:rsidP="00F418A8">
            <w:pPr>
              <w:keepNext/>
              <w:keepLines/>
              <w:overflowPunct w:val="0"/>
              <w:autoSpaceDE w:val="0"/>
              <w:autoSpaceDN w:val="0"/>
              <w:adjustRightInd w:val="0"/>
              <w:spacing w:after="0"/>
              <w:jc w:val="center"/>
              <w:textAlignment w:val="baseline"/>
              <w:rPr>
                <w:ins w:id="6833" w:author="OPPO_1" w:date="2022-04-21T18:23:00Z"/>
                <w:rFonts w:ascii="Arial" w:eastAsia="Times New Roman" w:hAnsi="Arial"/>
                <w:sz w:val="18"/>
                <w:lang w:eastAsia="en-GB"/>
              </w:rPr>
            </w:pPr>
          </w:p>
        </w:tc>
      </w:tr>
      <w:tr w:rsidR="009C21A8" w:rsidRPr="0058296E" w14:paraId="51C5A25A" w14:textId="77777777" w:rsidTr="00F418A8">
        <w:trPr>
          <w:trHeight w:val="187"/>
          <w:ins w:id="6834" w:author="OPPO_1" w:date="2022-04-21T18:23:00Z"/>
        </w:trPr>
        <w:tc>
          <w:tcPr>
            <w:tcW w:w="3103" w:type="dxa"/>
            <w:gridSpan w:val="2"/>
            <w:shd w:val="clear" w:color="auto" w:fill="auto"/>
          </w:tcPr>
          <w:p w14:paraId="17BA7F88" w14:textId="77777777" w:rsidR="009C21A8" w:rsidRPr="0058296E" w:rsidRDefault="009C21A8" w:rsidP="00F418A8">
            <w:pPr>
              <w:keepNext/>
              <w:keepLines/>
              <w:overflowPunct w:val="0"/>
              <w:autoSpaceDE w:val="0"/>
              <w:autoSpaceDN w:val="0"/>
              <w:adjustRightInd w:val="0"/>
              <w:spacing w:after="0"/>
              <w:textAlignment w:val="baseline"/>
              <w:rPr>
                <w:ins w:id="6835" w:author="OPPO_1" w:date="2022-04-21T18:23:00Z"/>
                <w:rFonts w:ascii="Arial" w:eastAsia="Times New Roman" w:hAnsi="Arial" w:cs="Arial"/>
                <w:sz w:val="18"/>
                <w:lang w:eastAsia="en-GB"/>
              </w:rPr>
            </w:pPr>
            <w:ins w:id="6836" w:author="OPPO_1" w:date="2022-04-21T18:23:00Z">
              <w:r w:rsidRPr="0058296E">
                <w:rPr>
                  <w:rFonts w:ascii="Arial" w:eastAsia="Times New Roman" w:hAnsi="Arial" w:cs="Arial"/>
                  <w:sz w:val="18"/>
                  <w:lang w:eastAsia="en-GB"/>
                </w:rPr>
                <w:t>EPRE ratio of PDSCH_DMRS to SSS</w:t>
              </w:r>
            </w:ins>
          </w:p>
        </w:tc>
        <w:tc>
          <w:tcPr>
            <w:tcW w:w="1386" w:type="dxa"/>
            <w:tcBorders>
              <w:top w:val="nil"/>
              <w:bottom w:val="nil"/>
            </w:tcBorders>
            <w:shd w:val="clear" w:color="auto" w:fill="auto"/>
          </w:tcPr>
          <w:p w14:paraId="68BB4F42" w14:textId="77777777" w:rsidR="009C21A8" w:rsidRPr="0058296E" w:rsidRDefault="009C21A8" w:rsidP="00F418A8">
            <w:pPr>
              <w:keepNext/>
              <w:keepLines/>
              <w:overflowPunct w:val="0"/>
              <w:autoSpaceDE w:val="0"/>
              <w:autoSpaceDN w:val="0"/>
              <w:adjustRightInd w:val="0"/>
              <w:spacing w:after="0"/>
              <w:jc w:val="center"/>
              <w:textAlignment w:val="baseline"/>
              <w:rPr>
                <w:ins w:id="6837" w:author="OPPO_1" w:date="2022-04-21T18:23:00Z"/>
                <w:rFonts w:ascii="Arial" w:eastAsia="Times New Roman" w:hAnsi="Arial"/>
                <w:sz w:val="18"/>
                <w:lang w:eastAsia="en-GB"/>
              </w:rPr>
            </w:pPr>
          </w:p>
        </w:tc>
        <w:tc>
          <w:tcPr>
            <w:tcW w:w="1396" w:type="dxa"/>
            <w:tcBorders>
              <w:top w:val="nil"/>
              <w:bottom w:val="nil"/>
            </w:tcBorders>
            <w:shd w:val="clear" w:color="auto" w:fill="auto"/>
          </w:tcPr>
          <w:p w14:paraId="74DC826C" w14:textId="77777777" w:rsidR="009C21A8" w:rsidRPr="0058296E" w:rsidRDefault="009C21A8" w:rsidP="00F418A8">
            <w:pPr>
              <w:keepNext/>
              <w:keepLines/>
              <w:overflowPunct w:val="0"/>
              <w:autoSpaceDE w:val="0"/>
              <w:autoSpaceDN w:val="0"/>
              <w:adjustRightInd w:val="0"/>
              <w:spacing w:after="0"/>
              <w:jc w:val="center"/>
              <w:textAlignment w:val="baseline"/>
              <w:rPr>
                <w:ins w:id="6838"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4A845535" w14:textId="77777777" w:rsidR="009C21A8" w:rsidRPr="0058296E" w:rsidRDefault="009C21A8" w:rsidP="00F418A8">
            <w:pPr>
              <w:keepNext/>
              <w:keepLines/>
              <w:overflowPunct w:val="0"/>
              <w:autoSpaceDE w:val="0"/>
              <w:autoSpaceDN w:val="0"/>
              <w:adjustRightInd w:val="0"/>
              <w:spacing w:after="0"/>
              <w:jc w:val="center"/>
              <w:textAlignment w:val="baseline"/>
              <w:rPr>
                <w:ins w:id="6839" w:author="OPPO_1" w:date="2022-04-21T18:23:00Z"/>
                <w:rFonts w:ascii="Arial" w:eastAsia="Times New Roman" w:hAnsi="Arial"/>
                <w:sz w:val="18"/>
                <w:lang w:eastAsia="en-GB"/>
              </w:rPr>
            </w:pPr>
          </w:p>
        </w:tc>
      </w:tr>
      <w:tr w:rsidR="009C21A8" w:rsidRPr="0058296E" w14:paraId="081FED64" w14:textId="77777777" w:rsidTr="00F418A8">
        <w:trPr>
          <w:trHeight w:val="187"/>
          <w:ins w:id="6840" w:author="OPPO_1" w:date="2022-04-21T18:23:00Z"/>
        </w:trPr>
        <w:tc>
          <w:tcPr>
            <w:tcW w:w="3103" w:type="dxa"/>
            <w:gridSpan w:val="2"/>
            <w:shd w:val="clear" w:color="auto" w:fill="auto"/>
          </w:tcPr>
          <w:p w14:paraId="25F23734" w14:textId="77777777" w:rsidR="009C21A8" w:rsidRPr="0058296E" w:rsidRDefault="009C21A8" w:rsidP="00F418A8">
            <w:pPr>
              <w:keepNext/>
              <w:keepLines/>
              <w:overflowPunct w:val="0"/>
              <w:autoSpaceDE w:val="0"/>
              <w:autoSpaceDN w:val="0"/>
              <w:adjustRightInd w:val="0"/>
              <w:spacing w:after="0"/>
              <w:textAlignment w:val="baseline"/>
              <w:rPr>
                <w:ins w:id="6841" w:author="OPPO_1" w:date="2022-04-21T18:23:00Z"/>
                <w:rFonts w:ascii="Arial" w:eastAsia="Times New Roman" w:hAnsi="Arial" w:cs="Arial"/>
                <w:sz w:val="18"/>
                <w:lang w:eastAsia="en-GB"/>
              </w:rPr>
            </w:pPr>
            <w:ins w:id="6842" w:author="OPPO_1" w:date="2022-04-21T18:23:00Z">
              <w:r w:rsidRPr="0058296E">
                <w:rPr>
                  <w:rFonts w:ascii="Arial" w:eastAsia="Times New Roman" w:hAnsi="Arial" w:cs="Arial"/>
                  <w:sz w:val="18"/>
                  <w:lang w:eastAsia="en-GB"/>
                </w:rPr>
                <w:t>EPRE ratio of PDSCH to PDSCH_DMRS</w:t>
              </w:r>
            </w:ins>
          </w:p>
        </w:tc>
        <w:tc>
          <w:tcPr>
            <w:tcW w:w="1386" w:type="dxa"/>
            <w:tcBorders>
              <w:top w:val="nil"/>
              <w:bottom w:val="nil"/>
            </w:tcBorders>
            <w:shd w:val="clear" w:color="auto" w:fill="auto"/>
          </w:tcPr>
          <w:p w14:paraId="583C9DEE" w14:textId="77777777" w:rsidR="009C21A8" w:rsidRPr="0058296E" w:rsidRDefault="009C21A8" w:rsidP="00F418A8">
            <w:pPr>
              <w:keepNext/>
              <w:keepLines/>
              <w:overflowPunct w:val="0"/>
              <w:autoSpaceDE w:val="0"/>
              <w:autoSpaceDN w:val="0"/>
              <w:adjustRightInd w:val="0"/>
              <w:spacing w:after="0"/>
              <w:jc w:val="center"/>
              <w:textAlignment w:val="baseline"/>
              <w:rPr>
                <w:ins w:id="6843" w:author="OPPO_1" w:date="2022-04-21T18:23:00Z"/>
                <w:rFonts w:ascii="Arial" w:eastAsia="Times New Roman" w:hAnsi="Arial"/>
                <w:sz w:val="18"/>
                <w:lang w:eastAsia="en-GB"/>
              </w:rPr>
            </w:pPr>
          </w:p>
        </w:tc>
        <w:tc>
          <w:tcPr>
            <w:tcW w:w="1396" w:type="dxa"/>
            <w:tcBorders>
              <w:top w:val="nil"/>
              <w:bottom w:val="nil"/>
            </w:tcBorders>
            <w:shd w:val="clear" w:color="auto" w:fill="auto"/>
          </w:tcPr>
          <w:p w14:paraId="28839DB6" w14:textId="77777777" w:rsidR="009C21A8" w:rsidRPr="0058296E" w:rsidRDefault="009C21A8" w:rsidP="00F418A8">
            <w:pPr>
              <w:keepNext/>
              <w:keepLines/>
              <w:overflowPunct w:val="0"/>
              <w:autoSpaceDE w:val="0"/>
              <w:autoSpaceDN w:val="0"/>
              <w:adjustRightInd w:val="0"/>
              <w:spacing w:after="0"/>
              <w:jc w:val="center"/>
              <w:textAlignment w:val="baseline"/>
              <w:rPr>
                <w:ins w:id="6844"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5C461852" w14:textId="77777777" w:rsidR="009C21A8" w:rsidRPr="0058296E" w:rsidRDefault="009C21A8" w:rsidP="00F418A8">
            <w:pPr>
              <w:keepNext/>
              <w:keepLines/>
              <w:overflowPunct w:val="0"/>
              <w:autoSpaceDE w:val="0"/>
              <w:autoSpaceDN w:val="0"/>
              <w:adjustRightInd w:val="0"/>
              <w:spacing w:after="0"/>
              <w:jc w:val="center"/>
              <w:textAlignment w:val="baseline"/>
              <w:rPr>
                <w:ins w:id="6845" w:author="OPPO_1" w:date="2022-04-21T18:23:00Z"/>
                <w:rFonts w:ascii="Arial" w:eastAsia="Times New Roman" w:hAnsi="Arial"/>
                <w:sz w:val="18"/>
                <w:lang w:eastAsia="en-GB"/>
              </w:rPr>
            </w:pPr>
          </w:p>
        </w:tc>
      </w:tr>
      <w:tr w:rsidR="009C21A8" w:rsidRPr="0058296E" w14:paraId="773E75E2" w14:textId="77777777" w:rsidTr="00F418A8">
        <w:trPr>
          <w:trHeight w:val="187"/>
          <w:ins w:id="6846" w:author="OPPO_1" w:date="2022-04-21T18:23:00Z"/>
        </w:trPr>
        <w:tc>
          <w:tcPr>
            <w:tcW w:w="3103" w:type="dxa"/>
            <w:gridSpan w:val="2"/>
            <w:shd w:val="clear" w:color="auto" w:fill="auto"/>
          </w:tcPr>
          <w:p w14:paraId="4BE2C282" w14:textId="77777777" w:rsidR="009C21A8" w:rsidRPr="0058296E" w:rsidRDefault="009C21A8" w:rsidP="00F418A8">
            <w:pPr>
              <w:keepNext/>
              <w:keepLines/>
              <w:overflowPunct w:val="0"/>
              <w:autoSpaceDE w:val="0"/>
              <w:autoSpaceDN w:val="0"/>
              <w:adjustRightInd w:val="0"/>
              <w:spacing w:after="0"/>
              <w:textAlignment w:val="baseline"/>
              <w:rPr>
                <w:ins w:id="6847" w:author="OPPO_1" w:date="2022-04-21T18:23:00Z"/>
                <w:rFonts w:ascii="Arial" w:eastAsia="Times New Roman" w:hAnsi="Arial" w:cs="Arial"/>
                <w:sz w:val="18"/>
                <w:lang w:eastAsia="en-GB"/>
              </w:rPr>
            </w:pPr>
            <w:ins w:id="6848" w:author="OPPO_1" w:date="2022-04-21T18:23:00Z">
              <w:r w:rsidRPr="0058296E">
                <w:rPr>
                  <w:rFonts w:ascii="Arial" w:eastAsia="Times New Roman" w:hAnsi="Arial" w:cs="Arial"/>
                  <w:sz w:val="18"/>
                  <w:lang w:eastAsia="en-GB"/>
                </w:rPr>
                <w:t>EPRE ratio of OCNG DMRS to SSS</w:t>
              </w:r>
            </w:ins>
          </w:p>
        </w:tc>
        <w:tc>
          <w:tcPr>
            <w:tcW w:w="1386" w:type="dxa"/>
            <w:tcBorders>
              <w:top w:val="nil"/>
              <w:bottom w:val="nil"/>
            </w:tcBorders>
            <w:shd w:val="clear" w:color="auto" w:fill="auto"/>
          </w:tcPr>
          <w:p w14:paraId="554CE35F" w14:textId="77777777" w:rsidR="009C21A8" w:rsidRPr="0058296E" w:rsidRDefault="009C21A8" w:rsidP="00F418A8">
            <w:pPr>
              <w:keepNext/>
              <w:keepLines/>
              <w:overflowPunct w:val="0"/>
              <w:autoSpaceDE w:val="0"/>
              <w:autoSpaceDN w:val="0"/>
              <w:adjustRightInd w:val="0"/>
              <w:spacing w:after="0"/>
              <w:jc w:val="center"/>
              <w:textAlignment w:val="baseline"/>
              <w:rPr>
                <w:ins w:id="6849" w:author="OPPO_1" w:date="2022-04-21T18:23:00Z"/>
                <w:rFonts w:ascii="Arial" w:eastAsia="Times New Roman" w:hAnsi="Arial"/>
                <w:sz w:val="18"/>
                <w:lang w:eastAsia="en-GB"/>
              </w:rPr>
            </w:pPr>
          </w:p>
        </w:tc>
        <w:tc>
          <w:tcPr>
            <w:tcW w:w="1396" w:type="dxa"/>
            <w:tcBorders>
              <w:top w:val="nil"/>
              <w:bottom w:val="nil"/>
            </w:tcBorders>
            <w:shd w:val="clear" w:color="auto" w:fill="auto"/>
          </w:tcPr>
          <w:p w14:paraId="01BB8DCE" w14:textId="77777777" w:rsidR="009C21A8" w:rsidRPr="0058296E" w:rsidRDefault="009C21A8" w:rsidP="00F418A8">
            <w:pPr>
              <w:keepNext/>
              <w:keepLines/>
              <w:overflowPunct w:val="0"/>
              <w:autoSpaceDE w:val="0"/>
              <w:autoSpaceDN w:val="0"/>
              <w:adjustRightInd w:val="0"/>
              <w:spacing w:after="0"/>
              <w:jc w:val="center"/>
              <w:textAlignment w:val="baseline"/>
              <w:rPr>
                <w:ins w:id="6850" w:author="OPPO_1" w:date="2022-04-21T18:23:00Z"/>
                <w:rFonts w:ascii="Arial" w:eastAsia="Times New Roman" w:hAnsi="Arial"/>
                <w:sz w:val="18"/>
                <w:lang w:eastAsia="en-GB"/>
              </w:rPr>
            </w:pPr>
          </w:p>
        </w:tc>
        <w:tc>
          <w:tcPr>
            <w:tcW w:w="3366" w:type="dxa"/>
            <w:gridSpan w:val="3"/>
            <w:tcBorders>
              <w:top w:val="nil"/>
              <w:bottom w:val="nil"/>
            </w:tcBorders>
            <w:shd w:val="clear" w:color="auto" w:fill="auto"/>
          </w:tcPr>
          <w:p w14:paraId="133BC698" w14:textId="77777777" w:rsidR="009C21A8" w:rsidRPr="0058296E" w:rsidRDefault="009C21A8" w:rsidP="00F418A8">
            <w:pPr>
              <w:keepNext/>
              <w:keepLines/>
              <w:overflowPunct w:val="0"/>
              <w:autoSpaceDE w:val="0"/>
              <w:autoSpaceDN w:val="0"/>
              <w:adjustRightInd w:val="0"/>
              <w:spacing w:after="0"/>
              <w:jc w:val="center"/>
              <w:textAlignment w:val="baseline"/>
              <w:rPr>
                <w:ins w:id="6851" w:author="OPPO_1" w:date="2022-04-21T18:23:00Z"/>
                <w:rFonts w:ascii="Arial" w:eastAsia="Times New Roman" w:hAnsi="Arial"/>
                <w:sz w:val="18"/>
                <w:lang w:eastAsia="en-GB"/>
              </w:rPr>
            </w:pPr>
          </w:p>
        </w:tc>
      </w:tr>
      <w:tr w:rsidR="009C21A8" w:rsidRPr="0058296E" w14:paraId="2E7E2FD0" w14:textId="77777777" w:rsidTr="00F418A8">
        <w:trPr>
          <w:trHeight w:val="187"/>
          <w:ins w:id="6852" w:author="OPPO_1" w:date="2022-04-21T18:23:00Z"/>
        </w:trPr>
        <w:tc>
          <w:tcPr>
            <w:tcW w:w="3103" w:type="dxa"/>
            <w:gridSpan w:val="2"/>
            <w:shd w:val="clear" w:color="auto" w:fill="auto"/>
          </w:tcPr>
          <w:p w14:paraId="323D4694" w14:textId="77777777" w:rsidR="009C21A8" w:rsidRPr="0058296E" w:rsidRDefault="009C21A8" w:rsidP="00F418A8">
            <w:pPr>
              <w:keepNext/>
              <w:keepLines/>
              <w:overflowPunct w:val="0"/>
              <w:autoSpaceDE w:val="0"/>
              <w:autoSpaceDN w:val="0"/>
              <w:adjustRightInd w:val="0"/>
              <w:spacing w:after="0"/>
              <w:textAlignment w:val="baseline"/>
              <w:rPr>
                <w:ins w:id="6853" w:author="OPPO_1" w:date="2022-04-21T18:23:00Z"/>
                <w:rFonts w:ascii="Arial" w:eastAsia="Times New Roman" w:hAnsi="Arial" w:cs="Arial"/>
                <w:sz w:val="18"/>
                <w:lang w:eastAsia="en-GB"/>
              </w:rPr>
            </w:pPr>
            <w:ins w:id="6854" w:author="OPPO_1" w:date="2022-04-21T18:23:00Z">
              <w:r w:rsidRPr="0058296E">
                <w:rPr>
                  <w:rFonts w:ascii="Arial" w:eastAsia="Times New Roman" w:hAnsi="Arial" w:cs="Arial"/>
                  <w:sz w:val="18"/>
                  <w:lang w:eastAsia="en-GB"/>
                </w:rPr>
                <w:t>EPRE ratio of OCNG to OCNG DMRS</w:t>
              </w:r>
            </w:ins>
          </w:p>
        </w:tc>
        <w:tc>
          <w:tcPr>
            <w:tcW w:w="1386" w:type="dxa"/>
            <w:tcBorders>
              <w:top w:val="nil"/>
            </w:tcBorders>
            <w:shd w:val="clear" w:color="auto" w:fill="auto"/>
          </w:tcPr>
          <w:p w14:paraId="73C96FC2" w14:textId="77777777" w:rsidR="009C21A8" w:rsidRPr="0058296E" w:rsidRDefault="009C21A8" w:rsidP="00F418A8">
            <w:pPr>
              <w:keepNext/>
              <w:keepLines/>
              <w:overflowPunct w:val="0"/>
              <w:autoSpaceDE w:val="0"/>
              <w:autoSpaceDN w:val="0"/>
              <w:adjustRightInd w:val="0"/>
              <w:spacing w:after="0"/>
              <w:jc w:val="center"/>
              <w:textAlignment w:val="baseline"/>
              <w:rPr>
                <w:ins w:id="6855" w:author="OPPO_1" w:date="2022-04-21T18:23:00Z"/>
                <w:rFonts w:ascii="Arial" w:eastAsia="Times New Roman" w:hAnsi="Arial"/>
                <w:sz w:val="18"/>
                <w:lang w:eastAsia="en-GB"/>
              </w:rPr>
            </w:pPr>
          </w:p>
        </w:tc>
        <w:tc>
          <w:tcPr>
            <w:tcW w:w="1396" w:type="dxa"/>
            <w:tcBorders>
              <w:top w:val="nil"/>
            </w:tcBorders>
            <w:shd w:val="clear" w:color="auto" w:fill="auto"/>
          </w:tcPr>
          <w:p w14:paraId="11D15712" w14:textId="77777777" w:rsidR="009C21A8" w:rsidRPr="0058296E" w:rsidRDefault="009C21A8" w:rsidP="00F418A8">
            <w:pPr>
              <w:keepNext/>
              <w:keepLines/>
              <w:overflowPunct w:val="0"/>
              <w:autoSpaceDE w:val="0"/>
              <w:autoSpaceDN w:val="0"/>
              <w:adjustRightInd w:val="0"/>
              <w:spacing w:after="0"/>
              <w:jc w:val="center"/>
              <w:textAlignment w:val="baseline"/>
              <w:rPr>
                <w:ins w:id="6856" w:author="OPPO_1" w:date="2022-04-21T18:23:00Z"/>
                <w:rFonts w:ascii="Arial" w:eastAsia="Times New Roman" w:hAnsi="Arial"/>
                <w:sz w:val="18"/>
                <w:lang w:eastAsia="en-GB"/>
              </w:rPr>
            </w:pPr>
          </w:p>
        </w:tc>
        <w:tc>
          <w:tcPr>
            <w:tcW w:w="3366" w:type="dxa"/>
            <w:gridSpan w:val="3"/>
            <w:tcBorders>
              <w:top w:val="nil"/>
            </w:tcBorders>
            <w:shd w:val="clear" w:color="auto" w:fill="auto"/>
          </w:tcPr>
          <w:p w14:paraId="27060F1A" w14:textId="77777777" w:rsidR="009C21A8" w:rsidRPr="0058296E" w:rsidRDefault="009C21A8" w:rsidP="00F418A8">
            <w:pPr>
              <w:keepNext/>
              <w:keepLines/>
              <w:overflowPunct w:val="0"/>
              <w:autoSpaceDE w:val="0"/>
              <w:autoSpaceDN w:val="0"/>
              <w:adjustRightInd w:val="0"/>
              <w:spacing w:after="0"/>
              <w:jc w:val="center"/>
              <w:textAlignment w:val="baseline"/>
              <w:rPr>
                <w:ins w:id="6857" w:author="OPPO_1" w:date="2022-04-21T18:23:00Z"/>
                <w:rFonts w:ascii="Arial" w:eastAsia="Times New Roman" w:hAnsi="Arial"/>
                <w:sz w:val="18"/>
                <w:lang w:eastAsia="en-GB"/>
              </w:rPr>
            </w:pPr>
          </w:p>
        </w:tc>
      </w:tr>
      <w:tr w:rsidR="009C21A8" w:rsidRPr="0058296E" w14:paraId="444989EF" w14:textId="77777777" w:rsidTr="00F418A8">
        <w:trPr>
          <w:trHeight w:val="187"/>
          <w:ins w:id="6858" w:author="OPPO_1" w:date="2022-04-21T18:23:00Z"/>
        </w:trPr>
        <w:tc>
          <w:tcPr>
            <w:tcW w:w="3103" w:type="dxa"/>
            <w:gridSpan w:val="2"/>
            <w:tcBorders>
              <w:bottom w:val="single" w:sz="4" w:space="0" w:color="auto"/>
            </w:tcBorders>
            <w:shd w:val="clear" w:color="auto" w:fill="auto"/>
          </w:tcPr>
          <w:p w14:paraId="39FD1076" w14:textId="77777777" w:rsidR="009C21A8" w:rsidRPr="0058296E" w:rsidRDefault="009C21A8" w:rsidP="00F418A8">
            <w:pPr>
              <w:keepNext/>
              <w:keepLines/>
              <w:overflowPunct w:val="0"/>
              <w:autoSpaceDE w:val="0"/>
              <w:autoSpaceDN w:val="0"/>
              <w:adjustRightInd w:val="0"/>
              <w:spacing w:after="0"/>
              <w:textAlignment w:val="baseline"/>
              <w:rPr>
                <w:ins w:id="6859" w:author="OPPO_1" w:date="2022-04-21T18:23:00Z"/>
                <w:rFonts w:ascii="Arial" w:eastAsia="Times New Roman" w:hAnsi="Arial" w:cs="Arial"/>
                <w:sz w:val="18"/>
                <w:vertAlign w:val="superscript"/>
                <w:lang w:eastAsia="en-GB"/>
              </w:rPr>
            </w:pPr>
            <w:ins w:id="6860" w:author="OPPO_1" w:date="2022-04-21T18:23:00Z">
              <w:r w:rsidRPr="0058296E">
                <w:rPr>
                  <w:rFonts w:ascii="Arial" w:eastAsia="Calibri" w:hAnsi="Arial" w:cs="Arial"/>
                  <w:i/>
                  <w:sz w:val="18"/>
                  <w:lang w:eastAsia="en-GB"/>
                </w:rPr>
                <w:t>N</w:t>
              </w:r>
              <w:r w:rsidRPr="0058296E">
                <w:rPr>
                  <w:rFonts w:ascii="Arial" w:eastAsia="Calibri" w:hAnsi="Arial" w:cs="Arial"/>
                  <w:i/>
                  <w:sz w:val="18"/>
                  <w:vertAlign w:val="subscript"/>
                  <w:lang w:eastAsia="en-GB"/>
                </w:rPr>
                <w:t>oc</w:t>
              </w:r>
              <w:r w:rsidRPr="0058296E">
                <w:rPr>
                  <w:rFonts w:ascii="Arial" w:eastAsia="Calibri" w:hAnsi="Arial" w:cs="Arial"/>
                  <w:sz w:val="18"/>
                  <w:vertAlign w:val="superscript"/>
                  <w:lang w:eastAsia="en-GB"/>
                </w:rPr>
                <w:t>Note2</w:t>
              </w:r>
            </w:ins>
          </w:p>
        </w:tc>
        <w:tc>
          <w:tcPr>
            <w:tcW w:w="1386" w:type="dxa"/>
            <w:tcBorders>
              <w:bottom w:val="single" w:sz="4" w:space="0" w:color="auto"/>
            </w:tcBorders>
            <w:shd w:val="clear" w:color="auto" w:fill="auto"/>
          </w:tcPr>
          <w:p w14:paraId="3C6D46CD" w14:textId="77777777" w:rsidR="009C21A8" w:rsidRPr="0058296E" w:rsidRDefault="009C21A8" w:rsidP="00F418A8">
            <w:pPr>
              <w:keepNext/>
              <w:keepLines/>
              <w:overflowPunct w:val="0"/>
              <w:autoSpaceDE w:val="0"/>
              <w:autoSpaceDN w:val="0"/>
              <w:adjustRightInd w:val="0"/>
              <w:spacing w:after="0"/>
              <w:jc w:val="center"/>
              <w:textAlignment w:val="baseline"/>
              <w:rPr>
                <w:ins w:id="6861" w:author="OPPO_1" w:date="2022-04-21T18:23:00Z"/>
                <w:rFonts w:ascii="Arial" w:eastAsia="Times New Roman" w:hAnsi="Arial"/>
                <w:sz w:val="18"/>
                <w:lang w:eastAsia="en-GB"/>
              </w:rPr>
            </w:pPr>
            <w:ins w:id="6862" w:author="OPPO_1" w:date="2022-04-21T18:23:00Z">
              <w:r w:rsidRPr="0058296E">
                <w:rPr>
                  <w:rFonts w:ascii="Arial" w:eastAsia="Times New Roman" w:hAnsi="Arial"/>
                  <w:sz w:val="18"/>
                  <w:lang w:eastAsia="en-GB"/>
                </w:rPr>
                <w:t xml:space="preserve">dBm/15 </w:t>
              </w:r>
              <w:proofErr w:type="spellStart"/>
              <w:r w:rsidRPr="0058296E">
                <w:rPr>
                  <w:rFonts w:ascii="Arial" w:eastAsia="Times New Roman" w:hAnsi="Arial"/>
                  <w:sz w:val="18"/>
                  <w:lang w:eastAsia="en-GB"/>
                </w:rPr>
                <w:t>KHz</w:t>
              </w:r>
              <w:proofErr w:type="spellEnd"/>
            </w:ins>
          </w:p>
        </w:tc>
        <w:tc>
          <w:tcPr>
            <w:tcW w:w="1396" w:type="dxa"/>
          </w:tcPr>
          <w:p w14:paraId="4741E856" w14:textId="77777777" w:rsidR="009C21A8" w:rsidRPr="0058296E" w:rsidRDefault="009C21A8" w:rsidP="00F418A8">
            <w:pPr>
              <w:keepNext/>
              <w:keepLines/>
              <w:overflowPunct w:val="0"/>
              <w:autoSpaceDE w:val="0"/>
              <w:autoSpaceDN w:val="0"/>
              <w:adjustRightInd w:val="0"/>
              <w:spacing w:after="0"/>
              <w:jc w:val="center"/>
              <w:textAlignment w:val="baseline"/>
              <w:rPr>
                <w:ins w:id="6863" w:author="OPPO_1" w:date="2022-04-21T18:23:00Z"/>
                <w:rFonts w:ascii="Arial" w:eastAsia="Times New Roman" w:hAnsi="Arial"/>
                <w:sz w:val="18"/>
                <w:lang w:eastAsia="en-GB"/>
              </w:rPr>
            </w:pPr>
            <w:ins w:id="6864" w:author="OPPO_1" w:date="2022-04-21T18:23:00Z">
              <w:r w:rsidRPr="0058296E">
                <w:rPr>
                  <w:rFonts w:ascii="Arial" w:eastAsia="Times New Roman" w:hAnsi="Arial"/>
                  <w:sz w:val="18"/>
                  <w:lang w:eastAsia="en-GB"/>
                </w:rPr>
                <w:t>1, 2, 3, 4, 5, 6</w:t>
              </w:r>
            </w:ins>
          </w:p>
        </w:tc>
        <w:tc>
          <w:tcPr>
            <w:tcW w:w="1122" w:type="dxa"/>
            <w:shd w:val="clear" w:color="auto" w:fill="auto"/>
          </w:tcPr>
          <w:p w14:paraId="467AF81E" w14:textId="77777777" w:rsidR="009C21A8" w:rsidRPr="0058296E" w:rsidRDefault="009C21A8" w:rsidP="00F418A8">
            <w:pPr>
              <w:keepNext/>
              <w:keepLines/>
              <w:overflowPunct w:val="0"/>
              <w:autoSpaceDE w:val="0"/>
              <w:autoSpaceDN w:val="0"/>
              <w:adjustRightInd w:val="0"/>
              <w:spacing w:after="0"/>
              <w:jc w:val="center"/>
              <w:textAlignment w:val="baseline"/>
              <w:rPr>
                <w:ins w:id="6865" w:author="OPPO_1" w:date="2022-04-21T18:23:00Z"/>
                <w:rFonts w:ascii="Arial" w:eastAsia="Times New Roman" w:hAnsi="Arial"/>
                <w:sz w:val="18"/>
                <w:lang w:eastAsia="en-GB"/>
              </w:rPr>
            </w:pPr>
            <w:ins w:id="6866" w:author="OPPO_1" w:date="2022-04-21T18:23:00Z">
              <w:r w:rsidRPr="0058296E">
                <w:rPr>
                  <w:rFonts w:ascii="Arial" w:eastAsia="Times New Roman" w:hAnsi="Arial"/>
                  <w:sz w:val="18"/>
                  <w:lang w:eastAsia="zh-CN"/>
                </w:rPr>
                <w:t>-100</w:t>
              </w:r>
            </w:ins>
          </w:p>
        </w:tc>
        <w:tc>
          <w:tcPr>
            <w:tcW w:w="1122" w:type="dxa"/>
            <w:shd w:val="clear" w:color="auto" w:fill="auto"/>
          </w:tcPr>
          <w:p w14:paraId="768D7EAC" w14:textId="77777777" w:rsidR="009C21A8" w:rsidRPr="0058296E" w:rsidRDefault="009C21A8" w:rsidP="00F418A8">
            <w:pPr>
              <w:keepNext/>
              <w:keepLines/>
              <w:overflowPunct w:val="0"/>
              <w:autoSpaceDE w:val="0"/>
              <w:autoSpaceDN w:val="0"/>
              <w:adjustRightInd w:val="0"/>
              <w:spacing w:after="0"/>
              <w:jc w:val="center"/>
              <w:textAlignment w:val="baseline"/>
              <w:rPr>
                <w:ins w:id="6867" w:author="OPPO_1" w:date="2022-04-21T18:23:00Z"/>
                <w:rFonts w:ascii="Arial" w:eastAsia="Times New Roman" w:hAnsi="Arial"/>
                <w:sz w:val="18"/>
                <w:lang w:eastAsia="en-GB"/>
              </w:rPr>
            </w:pPr>
            <w:ins w:id="6868" w:author="OPPO_1" w:date="2022-04-21T18:23:00Z">
              <w:r w:rsidRPr="0058296E">
                <w:rPr>
                  <w:rFonts w:ascii="Arial" w:eastAsia="Times New Roman" w:hAnsi="Arial"/>
                  <w:sz w:val="18"/>
                  <w:lang w:eastAsia="en-GB"/>
                </w:rPr>
                <w:t>-104</w:t>
              </w:r>
            </w:ins>
          </w:p>
        </w:tc>
        <w:tc>
          <w:tcPr>
            <w:tcW w:w="1122" w:type="dxa"/>
            <w:shd w:val="clear" w:color="auto" w:fill="auto"/>
          </w:tcPr>
          <w:p w14:paraId="2D417C47" w14:textId="77777777" w:rsidR="009C21A8" w:rsidRPr="0058296E" w:rsidRDefault="009C21A8" w:rsidP="00F418A8">
            <w:pPr>
              <w:keepNext/>
              <w:keepLines/>
              <w:overflowPunct w:val="0"/>
              <w:autoSpaceDE w:val="0"/>
              <w:autoSpaceDN w:val="0"/>
              <w:adjustRightInd w:val="0"/>
              <w:spacing w:after="0"/>
              <w:jc w:val="center"/>
              <w:textAlignment w:val="baseline"/>
              <w:rPr>
                <w:ins w:id="6869" w:author="OPPO_1" w:date="2022-04-21T18:23:00Z"/>
                <w:rFonts w:ascii="Arial" w:eastAsia="Times New Roman" w:hAnsi="Arial"/>
                <w:sz w:val="18"/>
                <w:lang w:eastAsia="en-GB"/>
              </w:rPr>
            </w:pPr>
            <w:ins w:id="6870" w:author="OPPO_1" w:date="2022-04-21T18:23:00Z">
              <w:r w:rsidRPr="0058296E">
                <w:rPr>
                  <w:rFonts w:ascii="Arial" w:eastAsia="Times New Roman" w:hAnsi="Arial"/>
                  <w:sz w:val="18"/>
                  <w:lang w:eastAsia="zh-CN"/>
                </w:rPr>
                <w:t>-100</w:t>
              </w:r>
            </w:ins>
          </w:p>
        </w:tc>
      </w:tr>
      <w:tr w:rsidR="009C21A8" w:rsidRPr="0058296E" w14:paraId="14B02964" w14:textId="77777777" w:rsidTr="00F418A8">
        <w:trPr>
          <w:trHeight w:val="187"/>
          <w:ins w:id="6871" w:author="OPPO_1" w:date="2022-04-21T18:23:00Z"/>
        </w:trPr>
        <w:tc>
          <w:tcPr>
            <w:tcW w:w="3103" w:type="dxa"/>
            <w:gridSpan w:val="2"/>
            <w:tcBorders>
              <w:bottom w:val="nil"/>
            </w:tcBorders>
            <w:shd w:val="clear" w:color="auto" w:fill="auto"/>
          </w:tcPr>
          <w:p w14:paraId="543D5D01" w14:textId="77777777" w:rsidR="009C21A8" w:rsidRPr="0058296E" w:rsidRDefault="009C21A8" w:rsidP="00F418A8">
            <w:pPr>
              <w:keepNext/>
              <w:keepLines/>
              <w:overflowPunct w:val="0"/>
              <w:autoSpaceDE w:val="0"/>
              <w:autoSpaceDN w:val="0"/>
              <w:adjustRightInd w:val="0"/>
              <w:spacing w:after="0"/>
              <w:textAlignment w:val="baseline"/>
              <w:rPr>
                <w:ins w:id="6872" w:author="OPPO_1" w:date="2022-04-21T18:23:00Z"/>
                <w:rFonts w:ascii="Arial" w:eastAsia="Times New Roman" w:hAnsi="Arial" w:cs="Arial"/>
                <w:sz w:val="18"/>
                <w:vertAlign w:val="superscript"/>
                <w:lang w:eastAsia="en-GB"/>
              </w:rPr>
            </w:pPr>
            <w:ins w:id="6873" w:author="OPPO_1" w:date="2022-04-21T18:23:00Z">
              <w:r w:rsidRPr="0058296E">
                <w:rPr>
                  <w:rFonts w:ascii="Arial" w:eastAsia="Calibri" w:hAnsi="Arial" w:cs="Arial"/>
                  <w:i/>
                  <w:sz w:val="18"/>
                  <w:lang w:eastAsia="en-GB"/>
                </w:rPr>
                <w:t>N</w:t>
              </w:r>
              <w:r w:rsidRPr="0058296E">
                <w:rPr>
                  <w:rFonts w:ascii="Arial" w:eastAsia="Calibri" w:hAnsi="Arial" w:cs="Arial"/>
                  <w:i/>
                  <w:sz w:val="18"/>
                  <w:vertAlign w:val="subscript"/>
                  <w:lang w:eastAsia="en-GB"/>
                </w:rPr>
                <w:t>oc</w:t>
              </w:r>
              <w:r w:rsidRPr="0058296E">
                <w:rPr>
                  <w:rFonts w:ascii="Arial" w:eastAsia="Calibri" w:hAnsi="Arial" w:cs="Arial"/>
                  <w:sz w:val="18"/>
                  <w:vertAlign w:val="superscript"/>
                  <w:lang w:eastAsia="en-GB"/>
                </w:rPr>
                <w:t>Note2</w:t>
              </w:r>
            </w:ins>
          </w:p>
        </w:tc>
        <w:tc>
          <w:tcPr>
            <w:tcW w:w="1386" w:type="dxa"/>
            <w:tcBorders>
              <w:bottom w:val="nil"/>
            </w:tcBorders>
            <w:shd w:val="clear" w:color="auto" w:fill="auto"/>
          </w:tcPr>
          <w:p w14:paraId="5125DEA2" w14:textId="77777777" w:rsidR="009C21A8" w:rsidRPr="0058296E" w:rsidRDefault="009C21A8" w:rsidP="00F418A8">
            <w:pPr>
              <w:keepNext/>
              <w:keepLines/>
              <w:overflowPunct w:val="0"/>
              <w:autoSpaceDE w:val="0"/>
              <w:autoSpaceDN w:val="0"/>
              <w:adjustRightInd w:val="0"/>
              <w:spacing w:after="0"/>
              <w:jc w:val="center"/>
              <w:textAlignment w:val="baseline"/>
              <w:rPr>
                <w:ins w:id="6874" w:author="OPPO_1" w:date="2022-04-21T18:23:00Z"/>
                <w:rFonts w:ascii="Arial" w:eastAsia="Times New Roman" w:hAnsi="Arial"/>
                <w:sz w:val="18"/>
                <w:lang w:eastAsia="en-GB"/>
              </w:rPr>
            </w:pPr>
            <w:ins w:id="6875" w:author="OPPO_1" w:date="2022-04-21T18:23:00Z">
              <w:r w:rsidRPr="0058296E">
                <w:rPr>
                  <w:rFonts w:ascii="Arial" w:eastAsia="Times New Roman" w:hAnsi="Arial"/>
                  <w:sz w:val="18"/>
                  <w:lang w:eastAsia="en-GB"/>
                </w:rPr>
                <w:t>dBm/SCS</w:t>
              </w:r>
            </w:ins>
          </w:p>
        </w:tc>
        <w:tc>
          <w:tcPr>
            <w:tcW w:w="1396" w:type="dxa"/>
          </w:tcPr>
          <w:p w14:paraId="34DABC94" w14:textId="77777777" w:rsidR="009C21A8" w:rsidRPr="0058296E" w:rsidRDefault="009C21A8" w:rsidP="00F418A8">
            <w:pPr>
              <w:keepNext/>
              <w:keepLines/>
              <w:overflowPunct w:val="0"/>
              <w:autoSpaceDE w:val="0"/>
              <w:autoSpaceDN w:val="0"/>
              <w:adjustRightInd w:val="0"/>
              <w:spacing w:after="0"/>
              <w:jc w:val="center"/>
              <w:textAlignment w:val="baseline"/>
              <w:rPr>
                <w:ins w:id="6876" w:author="OPPO_1" w:date="2022-04-21T18:23:00Z"/>
                <w:rFonts w:ascii="Arial" w:eastAsia="Times New Roman" w:hAnsi="Arial"/>
                <w:sz w:val="18"/>
                <w:lang w:eastAsia="en-GB"/>
              </w:rPr>
            </w:pPr>
            <w:ins w:id="6877" w:author="OPPO_1" w:date="2022-04-21T18:23:00Z">
              <w:r w:rsidRPr="0058296E">
                <w:rPr>
                  <w:rFonts w:ascii="Arial" w:eastAsia="Times New Roman" w:hAnsi="Arial"/>
                  <w:sz w:val="18"/>
                  <w:lang w:eastAsia="en-GB"/>
                </w:rPr>
                <w:t>1, 2, 4, 5</w:t>
              </w:r>
            </w:ins>
          </w:p>
        </w:tc>
        <w:tc>
          <w:tcPr>
            <w:tcW w:w="1122" w:type="dxa"/>
            <w:shd w:val="clear" w:color="auto" w:fill="auto"/>
          </w:tcPr>
          <w:p w14:paraId="4681376E" w14:textId="77777777" w:rsidR="009C21A8" w:rsidRPr="0058296E" w:rsidRDefault="009C21A8" w:rsidP="00F418A8">
            <w:pPr>
              <w:keepNext/>
              <w:keepLines/>
              <w:overflowPunct w:val="0"/>
              <w:autoSpaceDE w:val="0"/>
              <w:autoSpaceDN w:val="0"/>
              <w:adjustRightInd w:val="0"/>
              <w:spacing w:after="0"/>
              <w:jc w:val="center"/>
              <w:textAlignment w:val="baseline"/>
              <w:rPr>
                <w:ins w:id="6878" w:author="OPPO_1" w:date="2022-04-21T18:23:00Z"/>
                <w:rFonts w:ascii="Arial" w:eastAsia="Times New Roman" w:hAnsi="Arial"/>
                <w:sz w:val="18"/>
                <w:lang w:eastAsia="en-GB"/>
              </w:rPr>
            </w:pPr>
            <w:ins w:id="6879" w:author="OPPO_1" w:date="2022-04-21T18:23:00Z">
              <w:r w:rsidRPr="0058296E">
                <w:rPr>
                  <w:rFonts w:ascii="Arial" w:eastAsia="Times New Roman" w:hAnsi="Arial"/>
                  <w:sz w:val="18"/>
                  <w:lang w:eastAsia="zh-CN"/>
                </w:rPr>
                <w:t>-100</w:t>
              </w:r>
            </w:ins>
          </w:p>
        </w:tc>
        <w:tc>
          <w:tcPr>
            <w:tcW w:w="1122" w:type="dxa"/>
            <w:shd w:val="clear" w:color="auto" w:fill="auto"/>
          </w:tcPr>
          <w:p w14:paraId="6638639B" w14:textId="77777777" w:rsidR="009C21A8" w:rsidRPr="0058296E" w:rsidRDefault="009C21A8" w:rsidP="00F418A8">
            <w:pPr>
              <w:keepNext/>
              <w:keepLines/>
              <w:overflowPunct w:val="0"/>
              <w:autoSpaceDE w:val="0"/>
              <w:autoSpaceDN w:val="0"/>
              <w:adjustRightInd w:val="0"/>
              <w:spacing w:after="0"/>
              <w:jc w:val="center"/>
              <w:textAlignment w:val="baseline"/>
              <w:rPr>
                <w:ins w:id="6880" w:author="OPPO_1" w:date="2022-04-21T18:23:00Z"/>
                <w:rFonts w:ascii="Arial" w:eastAsia="Times New Roman" w:hAnsi="Arial"/>
                <w:sz w:val="18"/>
                <w:lang w:eastAsia="en-GB"/>
              </w:rPr>
            </w:pPr>
            <w:ins w:id="6881" w:author="OPPO_1" w:date="2022-04-21T18:23:00Z">
              <w:r w:rsidRPr="0058296E">
                <w:rPr>
                  <w:rFonts w:ascii="Arial" w:eastAsia="Times New Roman" w:hAnsi="Arial"/>
                  <w:sz w:val="18"/>
                  <w:lang w:eastAsia="en-GB"/>
                </w:rPr>
                <w:t>-104</w:t>
              </w:r>
            </w:ins>
          </w:p>
        </w:tc>
        <w:tc>
          <w:tcPr>
            <w:tcW w:w="1122" w:type="dxa"/>
            <w:shd w:val="clear" w:color="auto" w:fill="auto"/>
          </w:tcPr>
          <w:p w14:paraId="1C5219B0" w14:textId="77777777" w:rsidR="009C21A8" w:rsidRPr="0058296E" w:rsidRDefault="009C21A8" w:rsidP="00F418A8">
            <w:pPr>
              <w:keepNext/>
              <w:keepLines/>
              <w:overflowPunct w:val="0"/>
              <w:autoSpaceDE w:val="0"/>
              <w:autoSpaceDN w:val="0"/>
              <w:adjustRightInd w:val="0"/>
              <w:spacing w:after="0"/>
              <w:jc w:val="center"/>
              <w:textAlignment w:val="baseline"/>
              <w:rPr>
                <w:ins w:id="6882" w:author="OPPO_1" w:date="2022-04-21T18:23:00Z"/>
                <w:rFonts w:ascii="Arial" w:eastAsia="Times New Roman" w:hAnsi="Arial"/>
                <w:sz w:val="18"/>
                <w:lang w:eastAsia="en-GB"/>
              </w:rPr>
            </w:pPr>
            <w:ins w:id="6883" w:author="OPPO_1" w:date="2022-04-21T18:23:00Z">
              <w:r w:rsidRPr="0058296E">
                <w:rPr>
                  <w:rFonts w:ascii="Arial" w:eastAsia="Times New Roman" w:hAnsi="Arial"/>
                  <w:sz w:val="18"/>
                  <w:lang w:eastAsia="zh-CN"/>
                </w:rPr>
                <w:t>-100</w:t>
              </w:r>
            </w:ins>
          </w:p>
        </w:tc>
      </w:tr>
      <w:tr w:rsidR="009C21A8" w:rsidRPr="0058296E" w14:paraId="6AF44C60" w14:textId="77777777" w:rsidTr="00F418A8">
        <w:trPr>
          <w:trHeight w:val="187"/>
          <w:ins w:id="6884" w:author="OPPO_1" w:date="2022-04-21T18:23:00Z"/>
        </w:trPr>
        <w:tc>
          <w:tcPr>
            <w:tcW w:w="3103" w:type="dxa"/>
            <w:gridSpan w:val="2"/>
            <w:tcBorders>
              <w:top w:val="nil"/>
            </w:tcBorders>
            <w:shd w:val="clear" w:color="auto" w:fill="auto"/>
          </w:tcPr>
          <w:p w14:paraId="45309A80" w14:textId="77777777" w:rsidR="009C21A8" w:rsidRPr="0058296E" w:rsidRDefault="009C21A8" w:rsidP="00F418A8">
            <w:pPr>
              <w:keepNext/>
              <w:keepLines/>
              <w:overflowPunct w:val="0"/>
              <w:autoSpaceDE w:val="0"/>
              <w:autoSpaceDN w:val="0"/>
              <w:adjustRightInd w:val="0"/>
              <w:spacing w:after="0"/>
              <w:textAlignment w:val="baseline"/>
              <w:rPr>
                <w:ins w:id="6885" w:author="OPPO_1" w:date="2022-04-21T18:23:00Z"/>
                <w:rFonts w:ascii="Arial" w:eastAsia="Calibri" w:hAnsi="Arial" w:cs="Arial"/>
                <w:i/>
                <w:sz w:val="18"/>
                <w:lang w:eastAsia="en-GB"/>
              </w:rPr>
            </w:pPr>
          </w:p>
        </w:tc>
        <w:tc>
          <w:tcPr>
            <w:tcW w:w="1386" w:type="dxa"/>
            <w:tcBorders>
              <w:top w:val="nil"/>
            </w:tcBorders>
            <w:shd w:val="clear" w:color="auto" w:fill="auto"/>
          </w:tcPr>
          <w:p w14:paraId="74A3EAAD" w14:textId="77777777" w:rsidR="009C21A8" w:rsidRPr="0058296E" w:rsidRDefault="009C21A8" w:rsidP="00F418A8">
            <w:pPr>
              <w:keepNext/>
              <w:keepLines/>
              <w:overflowPunct w:val="0"/>
              <w:autoSpaceDE w:val="0"/>
              <w:autoSpaceDN w:val="0"/>
              <w:adjustRightInd w:val="0"/>
              <w:spacing w:after="0"/>
              <w:jc w:val="center"/>
              <w:textAlignment w:val="baseline"/>
              <w:rPr>
                <w:ins w:id="6886" w:author="OPPO_1" w:date="2022-04-21T18:23:00Z"/>
                <w:rFonts w:ascii="Arial" w:eastAsia="Times New Roman" w:hAnsi="Arial"/>
                <w:sz w:val="18"/>
                <w:lang w:eastAsia="en-GB"/>
              </w:rPr>
            </w:pPr>
          </w:p>
        </w:tc>
        <w:tc>
          <w:tcPr>
            <w:tcW w:w="1396" w:type="dxa"/>
          </w:tcPr>
          <w:p w14:paraId="4F6EE84E" w14:textId="77777777" w:rsidR="009C21A8" w:rsidRPr="0058296E" w:rsidRDefault="009C21A8" w:rsidP="00F418A8">
            <w:pPr>
              <w:keepNext/>
              <w:keepLines/>
              <w:overflowPunct w:val="0"/>
              <w:autoSpaceDE w:val="0"/>
              <w:autoSpaceDN w:val="0"/>
              <w:adjustRightInd w:val="0"/>
              <w:spacing w:after="0"/>
              <w:jc w:val="center"/>
              <w:textAlignment w:val="baseline"/>
              <w:rPr>
                <w:ins w:id="6887" w:author="OPPO_1" w:date="2022-04-21T18:23:00Z"/>
                <w:rFonts w:ascii="Arial" w:eastAsia="Times New Roman" w:hAnsi="Arial"/>
                <w:sz w:val="18"/>
                <w:lang w:eastAsia="en-GB"/>
              </w:rPr>
            </w:pPr>
            <w:ins w:id="6888" w:author="OPPO_1" w:date="2022-04-21T18:23:00Z">
              <w:r w:rsidRPr="0058296E">
                <w:rPr>
                  <w:rFonts w:ascii="Arial" w:eastAsia="Times New Roman" w:hAnsi="Arial"/>
                  <w:sz w:val="18"/>
                  <w:lang w:eastAsia="en-GB"/>
                </w:rPr>
                <w:t>3, 6</w:t>
              </w:r>
            </w:ins>
          </w:p>
        </w:tc>
        <w:tc>
          <w:tcPr>
            <w:tcW w:w="1122" w:type="dxa"/>
            <w:shd w:val="clear" w:color="auto" w:fill="auto"/>
          </w:tcPr>
          <w:p w14:paraId="6CD2E31B" w14:textId="77777777" w:rsidR="009C21A8" w:rsidRPr="0058296E" w:rsidRDefault="009C21A8" w:rsidP="00F418A8">
            <w:pPr>
              <w:keepNext/>
              <w:keepLines/>
              <w:overflowPunct w:val="0"/>
              <w:autoSpaceDE w:val="0"/>
              <w:autoSpaceDN w:val="0"/>
              <w:adjustRightInd w:val="0"/>
              <w:spacing w:after="0"/>
              <w:jc w:val="center"/>
              <w:textAlignment w:val="baseline"/>
              <w:rPr>
                <w:ins w:id="6889" w:author="OPPO_1" w:date="2022-04-21T18:23:00Z"/>
                <w:rFonts w:ascii="Arial" w:eastAsia="Times New Roman" w:hAnsi="Arial"/>
                <w:sz w:val="18"/>
                <w:lang w:eastAsia="en-GB"/>
              </w:rPr>
            </w:pPr>
            <w:ins w:id="6890" w:author="OPPO_1" w:date="2022-04-21T18:23:00Z">
              <w:r w:rsidRPr="0058296E">
                <w:rPr>
                  <w:rFonts w:ascii="Arial" w:eastAsia="Times New Roman" w:hAnsi="Arial"/>
                  <w:sz w:val="18"/>
                  <w:lang w:eastAsia="zh-CN"/>
                </w:rPr>
                <w:t>-97</w:t>
              </w:r>
            </w:ins>
          </w:p>
        </w:tc>
        <w:tc>
          <w:tcPr>
            <w:tcW w:w="1122" w:type="dxa"/>
            <w:shd w:val="clear" w:color="auto" w:fill="auto"/>
          </w:tcPr>
          <w:p w14:paraId="715F7CCA" w14:textId="77777777" w:rsidR="009C21A8" w:rsidRPr="0058296E" w:rsidRDefault="009C21A8" w:rsidP="00F418A8">
            <w:pPr>
              <w:keepNext/>
              <w:keepLines/>
              <w:overflowPunct w:val="0"/>
              <w:autoSpaceDE w:val="0"/>
              <w:autoSpaceDN w:val="0"/>
              <w:adjustRightInd w:val="0"/>
              <w:spacing w:after="0"/>
              <w:jc w:val="center"/>
              <w:textAlignment w:val="baseline"/>
              <w:rPr>
                <w:ins w:id="6891" w:author="OPPO_1" w:date="2022-04-21T18:23:00Z"/>
                <w:rFonts w:ascii="Arial" w:eastAsia="Times New Roman" w:hAnsi="Arial"/>
                <w:sz w:val="18"/>
                <w:lang w:eastAsia="en-GB"/>
              </w:rPr>
            </w:pPr>
            <w:ins w:id="6892" w:author="OPPO_1" w:date="2022-04-21T18:23:00Z">
              <w:r w:rsidRPr="0058296E">
                <w:rPr>
                  <w:rFonts w:ascii="Arial" w:eastAsia="Times New Roman" w:hAnsi="Arial"/>
                  <w:sz w:val="18"/>
                  <w:lang w:eastAsia="en-GB"/>
                </w:rPr>
                <w:t>-101</w:t>
              </w:r>
            </w:ins>
          </w:p>
        </w:tc>
        <w:tc>
          <w:tcPr>
            <w:tcW w:w="1122" w:type="dxa"/>
            <w:shd w:val="clear" w:color="auto" w:fill="auto"/>
          </w:tcPr>
          <w:p w14:paraId="7743467E" w14:textId="77777777" w:rsidR="009C21A8" w:rsidRPr="0058296E" w:rsidRDefault="009C21A8" w:rsidP="00F418A8">
            <w:pPr>
              <w:keepNext/>
              <w:keepLines/>
              <w:overflowPunct w:val="0"/>
              <w:autoSpaceDE w:val="0"/>
              <w:autoSpaceDN w:val="0"/>
              <w:adjustRightInd w:val="0"/>
              <w:spacing w:after="0"/>
              <w:jc w:val="center"/>
              <w:textAlignment w:val="baseline"/>
              <w:rPr>
                <w:ins w:id="6893" w:author="OPPO_1" w:date="2022-04-21T18:23:00Z"/>
                <w:rFonts w:ascii="Arial" w:eastAsia="Times New Roman" w:hAnsi="Arial"/>
                <w:sz w:val="18"/>
                <w:lang w:eastAsia="en-GB"/>
              </w:rPr>
            </w:pPr>
            <w:ins w:id="6894" w:author="OPPO_1" w:date="2022-04-21T18:23:00Z">
              <w:r w:rsidRPr="0058296E">
                <w:rPr>
                  <w:rFonts w:ascii="Arial" w:eastAsia="Times New Roman" w:hAnsi="Arial"/>
                  <w:sz w:val="18"/>
                  <w:lang w:eastAsia="zh-CN"/>
                </w:rPr>
                <w:t>-97</w:t>
              </w:r>
            </w:ins>
          </w:p>
        </w:tc>
      </w:tr>
      <w:tr w:rsidR="009C21A8" w:rsidRPr="0058296E" w14:paraId="3C3379AB" w14:textId="77777777" w:rsidTr="00F418A8">
        <w:trPr>
          <w:trHeight w:val="187"/>
          <w:ins w:id="6895" w:author="OPPO_1" w:date="2022-04-21T18:23:00Z"/>
        </w:trPr>
        <w:tc>
          <w:tcPr>
            <w:tcW w:w="3103" w:type="dxa"/>
            <w:gridSpan w:val="2"/>
            <w:shd w:val="clear" w:color="auto" w:fill="auto"/>
          </w:tcPr>
          <w:p w14:paraId="392301C7" w14:textId="77777777" w:rsidR="009C21A8" w:rsidRPr="0058296E" w:rsidRDefault="009C21A8" w:rsidP="00F418A8">
            <w:pPr>
              <w:keepNext/>
              <w:keepLines/>
              <w:overflowPunct w:val="0"/>
              <w:autoSpaceDE w:val="0"/>
              <w:autoSpaceDN w:val="0"/>
              <w:adjustRightInd w:val="0"/>
              <w:spacing w:after="0"/>
              <w:textAlignment w:val="baseline"/>
              <w:rPr>
                <w:ins w:id="6896" w:author="OPPO_1" w:date="2022-04-21T18:23:00Z"/>
                <w:rFonts w:ascii="Arial" w:eastAsia="Calibri" w:hAnsi="Arial" w:cs="Arial"/>
                <w:i/>
                <w:sz w:val="18"/>
                <w:vertAlign w:val="superscript"/>
                <w:lang w:eastAsia="en-GB"/>
              </w:rPr>
            </w:pPr>
            <w:proofErr w:type="spellStart"/>
            <w:ins w:id="6897" w:author="OPPO_1" w:date="2022-04-21T18:23:00Z">
              <w:r w:rsidRPr="0058296E">
                <w:rPr>
                  <w:rFonts w:ascii="Arial" w:eastAsia="Calibri" w:hAnsi="Arial" w:cs="Arial"/>
                  <w:sz w:val="18"/>
                  <w:lang w:eastAsia="en-GB"/>
                </w:rPr>
                <w:t>Ê</w:t>
              </w:r>
              <w:r w:rsidRPr="0058296E">
                <w:rPr>
                  <w:rFonts w:ascii="Arial" w:eastAsia="Calibri" w:hAnsi="Arial" w:cs="Arial"/>
                  <w:sz w:val="18"/>
                  <w:vertAlign w:val="subscript"/>
                  <w:lang w:eastAsia="en-GB"/>
                </w:rPr>
                <w:t>s</w:t>
              </w:r>
              <w:proofErr w:type="spellEnd"/>
              <w:r w:rsidRPr="0058296E">
                <w:rPr>
                  <w:rFonts w:ascii="Arial" w:eastAsia="Calibri" w:hAnsi="Arial" w:cs="Arial"/>
                  <w:sz w:val="18"/>
                  <w:lang w:eastAsia="en-GB"/>
                </w:rPr>
                <w:t>/</w:t>
              </w:r>
              <w:proofErr w:type="spellStart"/>
              <w:r w:rsidRPr="0058296E">
                <w:rPr>
                  <w:rFonts w:ascii="Arial" w:eastAsia="Calibri" w:hAnsi="Arial" w:cs="Arial"/>
                  <w:sz w:val="18"/>
                  <w:lang w:eastAsia="en-GB"/>
                </w:rPr>
                <w:t>N</w:t>
              </w:r>
              <w:r w:rsidRPr="0058296E">
                <w:rPr>
                  <w:rFonts w:ascii="Arial" w:eastAsia="Calibri" w:hAnsi="Arial" w:cs="Arial"/>
                  <w:sz w:val="18"/>
                  <w:vertAlign w:val="subscript"/>
                  <w:lang w:eastAsia="en-GB"/>
                </w:rPr>
                <w:t>oc</w:t>
              </w:r>
              <w:proofErr w:type="spellEnd"/>
            </w:ins>
          </w:p>
        </w:tc>
        <w:tc>
          <w:tcPr>
            <w:tcW w:w="1386" w:type="dxa"/>
            <w:shd w:val="clear" w:color="auto" w:fill="auto"/>
          </w:tcPr>
          <w:p w14:paraId="0F07EF5C" w14:textId="77777777" w:rsidR="009C21A8" w:rsidRPr="0058296E" w:rsidRDefault="009C21A8" w:rsidP="00F418A8">
            <w:pPr>
              <w:keepNext/>
              <w:keepLines/>
              <w:overflowPunct w:val="0"/>
              <w:autoSpaceDE w:val="0"/>
              <w:autoSpaceDN w:val="0"/>
              <w:adjustRightInd w:val="0"/>
              <w:spacing w:after="0"/>
              <w:jc w:val="center"/>
              <w:textAlignment w:val="baseline"/>
              <w:rPr>
                <w:ins w:id="6898" w:author="OPPO_1" w:date="2022-04-21T18:23:00Z"/>
                <w:rFonts w:ascii="Arial" w:eastAsia="Times New Roman" w:hAnsi="Arial"/>
                <w:sz w:val="18"/>
                <w:lang w:eastAsia="en-GB"/>
              </w:rPr>
            </w:pPr>
            <w:ins w:id="6899" w:author="OPPO_1" w:date="2022-04-21T18:23:00Z">
              <w:r w:rsidRPr="0058296E">
                <w:rPr>
                  <w:rFonts w:ascii="Arial" w:eastAsia="Times New Roman" w:hAnsi="Arial"/>
                  <w:sz w:val="18"/>
                  <w:lang w:eastAsia="en-GB"/>
                </w:rPr>
                <w:t>dB</w:t>
              </w:r>
            </w:ins>
          </w:p>
        </w:tc>
        <w:tc>
          <w:tcPr>
            <w:tcW w:w="1396" w:type="dxa"/>
          </w:tcPr>
          <w:p w14:paraId="3E765B83" w14:textId="77777777" w:rsidR="009C21A8" w:rsidRPr="0058296E" w:rsidRDefault="009C21A8" w:rsidP="00F418A8">
            <w:pPr>
              <w:keepNext/>
              <w:keepLines/>
              <w:overflowPunct w:val="0"/>
              <w:autoSpaceDE w:val="0"/>
              <w:autoSpaceDN w:val="0"/>
              <w:adjustRightInd w:val="0"/>
              <w:spacing w:after="0"/>
              <w:jc w:val="center"/>
              <w:textAlignment w:val="baseline"/>
              <w:rPr>
                <w:ins w:id="6900" w:author="OPPO_1" w:date="2022-04-21T18:23:00Z"/>
                <w:rFonts w:ascii="Arial" w:eastAsia="Times New Roman" w:hAnsi="Arial"/>
                <w:sz w:val="18"/>
                <w:lang w:eastAsia="en-GB"/>
              </w:rPr>
            </w:pPr>
            <w:ins w:id="6901" w:author="OPPO_1" w:date="2022-04-21T18:23:00Z">
              <w:r w:rsidRPr="0058296E">
                <w:rPr>
                  <w:rFonts w:ascii="Arial" w:eastAsia="Times New Roman" w:hAnsi="Arial"/>
                  <w:sz w:val="18"/>
                  <w:lang w:eastAsia="en-GB"/>
                </w:rPr>
                <w:t>1, 2, 3, 4, 5, 6</w:t>
              </w:r>
            </w:ins>
          </w:p>
        </w:tc>
        <w:tc>
          <w:tcPr>
            <w:tcW w:w="1122" w:type="dxa"/>
            <w:shd w:val="clear" w:color="auto" w:fill="auto"/>
          </w:tcPr>
          <w:p w14:paraId="5DA1882E" w14:textId="77777777" w:rsidR="009C21A8" w:rsidRPr="0058296E" w:rsidRDefault="009C21A8" w:rsidP="00F418A8">
            <w:pPr>
              <w:keepNext/>
              <w:keepLines/>
              <w:overflowPunct w:val="0"/>
              <w:autoSpaceDE w:val="0"/>
              <w:autoSpaceDN w:val="0"/>
              <w:adjustRightInd w:val="0"/>
              <w:spacing w:after="0"/>
              <w:jc w:val="center"/>
              <w:textAlignment w:val="baseline"/>
              <w:rPr>
                <w:ins w:id="6902" w:author="OPPO_1" w:date="2022-04-21T18:23:00Z"/>
                <w:rFonts w:ascii="Arial" w:eastAsia="Times New Roman" w:hAnsi="Arial"/>
                <w:sz w:val="18"/>
                <w:lang w:eastAsia="en-GB"/>
              </w:rPr>
            </w:pPr>
            <w:ins w:id="6903" w:author="OPPO_1" w:date="2022-04-21T18:23:00Z">
              <w:r w:rsidRPr="0058296E">
                <w:rPr>
                  <w:rFonts w:ascii="Arial" w:eastAsia="Times New Roman" w:hAnsi="Arial"/>
                  <w:sz w:val="18"/>
                  <w:lang w:eastAsia="en-GB"/>
                </w:rPr>
                <w:t>12</w:t>
              </w:r>
            </w:ins>
          </w:p>
        </w:tc>
        <w:tc>
          <w:tcPr>
            <w:tcW w:w="1122" w:type="dxa"/>
            <w:shd w:val="clear" w:color="auto" w:fill="auto"/>
          </w:tcPr>
          <w:p w14:paraId="18F23384" w14:textId="77777777" w:rsidR="009C21A8" w:rsidRPr="0058296E" w:rsidRDefault="009C21A8" w:rsidP="00F418A8">
            <w:pPr>
              <w:keepNext/>
              <w:keepLines/>
              <w:overflowPunct w:val="0"/>
              <w:autoSpaceDE w:val="0"/>
              <w:autoSpaceDN w:val="0"/>
              <w:adjustRightInd w:val="0"/>
              <w:spacing w:after="0"/>
              <w:jc w:val="center"/>
              <w:textAlignment w:val="baseline"/>
              <w:rPr>
                <w:ins w:id="6904" w:author="OPPO_1" w:date="2022-04-21T18:23:00Z"/>
                <w:rFonts w:ascii="Arial" w:eastAsia="Times New Roman" w:hAnsi="Arial"/>
                <w:sz w:val="18"/>
                <w:lang w:eastAsia="en-GB"/>
              </w:rPr>
            </w:pPr>
            <w:ins w:id="6905" w:author="OPPO_1" w:date="2022-04-21T18:23:00Z">
              <w:r w:rsidRPr="0058296E">
                <w:rPr>
                  <w:rFonts w:ascii="Arial" w:eastAsia="Times New Roman" w:hAnsi="Arial"/>
                  <w:sz w:val="18"/>
                  <w:lang w:eastAsia="en-GB"/>
                </w:rPr>
                <w:t>0</w:t>
              </w:r>
            </w:ins>
          </w:p>
        </w:tc>
        <w:tc>
          <w:tcPr>
            <w:tcW w:w="1122" w:type="dxa"/>
            <w:shd w:val="clear" w:color="auto" w:fill="auto"/>
          </w:tcPr>
          <w:p w14:paraId="1EAF0A86" w14:textId="77777777" w:rsidR="009C21A8" w:rsidRPr="0058296E" w:rsidRDefault="009C21A8" w:rsidP="00F418A8">
            <w:pPr>
              <w:keepNext/>
              <w:keepLines/>
              <w:overflowPunct w:val="0"/>
              <w:autoSpaceDE w:val="0"/>
              <w:autoSpaceDN w:val="0"/>
              <w:adjustRightInd w:val="0"/>
              <w:spacing w:after="0"/>
              <w:jc w:val="center"/>
              <w:textAlignment w:val="baseline"/>
              <w:rPr>
                <w:ins w:id="6906" w:author="OPPO_1" w:date="2022-04-21T18:23:00Z"/>
                <w:rFonts w:ascii="Arial" w:eastAsia="Times New Roman" w:hAnsi="Arial"/>
                <w:sz w:val="18"/>
                <w:lang w:eastAsia="en-GB"/>
              </w:rPr>
            </w:pPr>
            <w:ins w:id="6907" w:author="OPPO_1" w:date="2022-04-21T18:23:00Z">
              <w:r w:rsidRPr="0058296E">
                <w:rPr>
                  <w:rFonts w:ascii="Arial" w:eastAsia="Times New Roman" w:hAnsi="Arial"/>
                  <w:sz w:val="18"/>
                  <w:lang w:eastAsia="en-GB"/>
                </w:rPr>
                <w:t>-4</w:t>
              </w:r>
            </w:ins>
          </w:p>
        </w:tc>
      </w:tr>
      <w:tr w:rsidR="009C21A8" w:rsidRPr="0058296E" w14:paraId="5599EDA4" w14:textId="77777777" w:rsidTr="00F418A8">
        <w:trPr>
          <w:trHeight w:val="187"/>
          <w:ins w:id="6908" w:author="OPPO_1" w:date="2022-04-21T18:23:00Z"/>
        </w:trPr>
        <w:tc>
          <w:tcPr>
            <w:tcW w:w="3103" w:type="dxa"/>
            <w:gridSpan w:val="2"/>
            <w:shd w:val="clear" w:color="auto" w:fill="auto"/>
          </w:tcPr>
          <w:p w14:paraId="1DCF576F" w14:textId="77777777" w:rsidR="009C21A8" w:rsidRPr="0058296E" w:rsidRDefault="009C21A8" w:rsidP="00F418A8">
            <w:pPr>
              <w:keepNext/>
              <w:keepLines/>
              <w:overflowPunct w:val="0"/>
              <w:autoSpaceDE w:val="0"/>
              <w:autoSpaceDN w:val="0"/>
              <w:adjustRightInd w:val="0"/>
              <w:spacing w:after="0"/>
              <w:textAlignment w:val="baseline"/>
              <w:rPr>
                <w:ins w:id="6909" w:author="OPPO_1" w:date="2022-04-21T18:23:00Z"/>
                <w:rFonts w:ascii="Arial" w:eastAsia="Calibri" w:hAnsi="Arial" w:cs="Arial"/>
                <w:sz w:val="18"/>
                <w:lang w:eastAsia="en-GB"/>
              </w:rPr>
            </w:pPr>
            <w:proofErr w:type="spellStart"/>
            <w:ins w:id="6910" w:author="OPPO_1" w:date="2022-04-21T18:23:00Z">
              <w:r w:rsidRPr="0058296E">
                <w:rPr>
                  <w:rFonts w:ascii="Arial" w:eastAsia="Calibri" w:hAnsi="Arial" w:cs="Arial"/>
                  <w:sz w:val="18"/>
                  <w:lang w:eastAsia="en-GB"/>
                </w:rPr>
                <w:t>Ê</w:t>
              </w:r>
              <w:r w:rsidRPr="0058296E">
                <w:rPr>
                  <w:rFonts w:ascii="Arial" w:eastAsia="Calibri" w:hAnsi="Arial" w:cs="Arial"/>
                  <w:sz w:val="18"/>
                  <w:vertAlign w:val="subscript"/>
                  <w:lang w:eastAsia="en-GB"/>
                </w:rPr>
                <w:t>s</w:t>
              </w:r>
              <w:proofErr w:type="spellEnd"/>
              <w:r w:rsidRPr="0058296E">
                <w:rPr>
                  <w:rFonts w:ascii="Arial" w:eastAsia="Calibri" w:hAnsi="Arial" w:cs="Arial"/>
                  <w:sz w:val="18"/>
                  <w:lang w:eastAsia="en-GB"/>
                </w:rPr>
                <w:t>/I</w:t>
              </w:r>
              <w:r w:rsidRPr="0058296E">
                <w:rPr>
                  <w:rFonts w:ascii="Arial" w:eastAsia="Calibri" w:hAnsi="Arial" w:cs="Arial"/>
                  <w:sz w:val="18"/>
                  <w:vertAlign w:val="subscript"/>
                  <w:lang w:eastAsia="en-GB"/>
                </w:rPr>
                <w:t>ot</w:t>
              </w:r>
              <w:r w:rsidRPr="0058296E">
                <w:rPr>
                  <w:rFonts w:ascii="Arial" w:eastAsia="Calibri" w:hAnsi="Arial" w:cs="Arial"/>
                  <w:sz w:val="18"/>
                  <w:vertAlign w:val="superscript"/>
                  <w:lang w:eastAsia="en-GB"/>
                </w:rPr>
                <w:t>Note3</w:t>
              </w:r>
            </w:ins>
          </w:p>
        </w:tc>
        <w:tc>
          <w:tcPr>
            <w:tcW w:w="1386" w:type="dxa"/>
            <w:tcBorders>
              <w:bottom w:val="single" w:sz="4" w:space="0" w:color="auto"/>
            </w:tcBorders>
            <w:shd w:val="clear" w:color="auto" w:fill="auto"/>
          </w:tcPr>
          <w:p w14:paraId="365A0DA6" w14:textId="77777777" w:rsidR="009C21A8" w:rsidRPr="0058296E" w:rsidRDefault="009C21A8" w:rsidP="00F418A8">
            <w:pPr>
              <w:keepNext/>
              <w:keepLines/>
              <w:overflowPunct w:val="0"/>
              <w:autoSpaceDE w:val="0"/>
              <w:autoSpaceDN w:val="0"/>
              <w:adjustRightInd w:val="0"/>
              <w:spacing w:after="0"/>
              <w:jc w:val="center"/>
              <w:textAlignment w:val="baseline"/>
              <w:rPr>
                <w:ins w:id="6911" w:author="OPPO_1" w:date="2022-04-21T18:23:00Z"/>
                <w:rFonts w:ascii="Arial" w:eastAsia="Times New Roman" w:hAnsi="Arial"/>
                <w:sz w:val="18"/>
                <w:lang w:eastAsia="en-GB"/>
              </w:rPr>
            </w:pPr>
            <w:ins w:id="6912" w:author="OPPO_1" w:date="2022-04-21T18:23:00Z">
              <w:r w:rsidRPr="0058296E">
                <w:rPr>
                  <w:rFonts w:ascii="Arial" w:eastAsia="Times New Roman" w:hAnsi="Arial"/>
                  <w:sz w:val="18"/>
                  <w:lang w:eastAsia="en-GB"/>
                </w:rPr>
                <w:t>dB</w:t>
              </w:r>
            </w:ins>
          </w:p>
        </w:tc>
        <w:tc>
          <w:tcPr>
            <w:tcW w:w="1396" w:type="dxa"/>
          </w:tcPr>
          <w:p w14:paraId="37CA685B" w14:textId="77777777" w:rsidR="009C21A8" w:rsidRPr="0058296E" w:rsidRDefault="009C21A8" w:rsidP="00F418A8">
            <w:pPr>
              <w:keepNext/>
              <w:keepLines/>
              <w:overflowPunct w:val="0"/>
              <w:autoSpaceDE w:val="0"/>
              <w:autoSpaceDN w:val="0"/>
              <w:adjustRightInd w:val="0"/>
              <w:spacing w:after="0"/>
              <w:jc w:val="center"/>
              <w:textAlignment w:val="baseline"/>
              <w:rPr>
                <w:ins w:id="6913" w:author="OPPO_1" w:date="2022-04-21T18:23:00Z"/>
                <w:rFonts w:ascii="Arial" w:eastAsia="Times New Roman" w:hAnsi="Arial"/>
                <w:sz w:val="18"/>
                <w:lang w:eastAsia="en-GB"/>
              </w:rPr>
            </w:pPr>
            <w:ins w:id="6914" w:author="OPPO_1" w:date="2022-04-21T18:23:00Z">
              <w:r w:rsidRPr="0058296E">
                <w:rPr>
                  <w:rFonts w:ascii="Arial" w:eastAsia="Times New Roman" w:hAnsi="Arial"/>
                  <w:sz w:val="18"/>
                  <w:lang w:eastAsia="en-GB"/>
                </w:rPr>
                <w:t>1, 2, 3, 4, 5, 6</w:t>
              </w:r>
            </w:ins>
          </w:p>
        </w:tc>
        <w:tc>
          <w:tcPr>
            <w:tcW w:w="1122" w:type="dxa"/>
            <w:shd w:val="clear" w:color="auto" w:fill="auto"/>
          </w:tcPr>
          <w:p w14:paraId="6B1236BC" w14:textId="77777777" w:rsidR="009C21A8" w:rsidRPr="0058296E" w:rsidRDefault="009C21A8" w:rsidP="00F418A8">
            <w:pPr>
              <w:keepNext/>
              <w:keepLines/>
              <w:overflowPunct w:val="0"/>
              <w:autoSpaceDE w:val="0"/>
              <w:autoSpaceDN w:val="0"/>
              <w:adjustRightInd w:val="0"/>
              <w:spacing w:after="0"/>
              <w:jc w:val="center"/>
              <w:textAlignment w:val="baseline"/>
              <w:rPr>
                <w:ins w:id="6915" w:author="OPPO_1" w:date="2022-04-21T18:23:00Z"/>
                <w:rFonts w:ascii="Arial" w:eastAsia="Times New Roman" w:hAnsi="Arial"/>
                <w:sz w:val="18"/>
                <w:lang w:eastAsia="en-GB"/>
              </w:rPr>
            </w:pPr>
            <w:ins w:id="6916" w:author="OPPO_1" w:date="2022-04-21T18:23:00Z">
              <w:r w:rsidRPr="0058296E">
                <w:rPr>
                  <w:rFonts w:ascii="Arial" w:eastAsia="Times New Roman" w:hAnsi="Arial"/>
                  <w:sz w:val="18"/>
                  <w:lang w:eastAsia="en-GB"/>
                </w:rPr>
                <w:t>12</w:t>
              </w:r>
            </w:ins>
          </w:p>
        </w:tc>
        <w:tc>
          <w:tcPr>
            <w:tcW w:w="1122" w:type="dxa"/>
            <w:shd w:val="clear" w:color="auto" w:fill="auto"/>
          </w:tcPr>
          <w:p w14:paraId="34CAB5AC" w14:textId="77777777" w:rsidR="009C21A8" w:rsidRPr="0058296E" w:rsidRDefault="009C21A8" w:rsidP="00F418A8">
            <w:pPr>
              <w:keepNext/>
              <w:keepLines/>
              <w:overflowPunct w:val="0"/>
              <w:autoSpaceDE w:val="0"/>
              <w:autoSpaceDN w:val="0"/>
              <w:adjustRightInd w:val="0"/>
              <w:spacing w:after="0"/>
              <w:jc w:val="center"/>
              <w:textAlignment w:val="baseline"/>
              <w:rPr>
                <w:ins w:id="6917" w:author="OPPO_1" w:date="2022-04-21T18:23:00Z"/>
                <w:rFonts w:ascii="Arial" w:eastAsia="Times New Roman" w:hAnsi="Arial"/>
                <w:sz w:val="18"/>
                <w:lang w:eastAsia="en-GB"/>
              </w:rPr>
            </w:pPr>
            <w:ins w:id="6918" w:author="OPPO_1" w:date="2022-04-21T18:23:00Z">
              <w:r w:rsidRPr="0058296E">
                <w:rPr>
                  <w:rFonts w:ascii="Arial" w:eastAsia="Times New Roman" w:hAnsi="Arial"/>
                  <w:sz w:val="18"/>
                  <w:lang w:eastAsia="en-GB"/>
                </w:rPr>
                <w:t>0</w:t>
              </w:r>
            </w:ins>
          </w:p>
        </w:tc>
        <w:tc>
          <w:tcPr>
            <w:tcW w:w="1122" w:type="dxa"/>
            <w:shd w:val="clear" w:color="auto" w:fill="auto"/>
          </w:tcPr>
          <w:p w14:paraId="5FA84633" w14:textId="77777777" w:rsidR="009C21A8" w:rsidRPr="0058296E" w:rsidRDefault="009C21A8" w:rsidP="00F418A8">
            <w:pPr>
              <w:keepNext/>
              <w:keepLines/>
              <w:overflowPunct w:val="0"/>
              <w:autoSpaceDE w:val="0"/>
              <w:autoSpaceDN w:val="0"/>
              <w:adjustRightInd w:val="0"/>
              <w:spacing w:after="0"/>
              <w:jc w:val="center"/>
              <w:textAlignment w:val="baseline"/>
              <w:rPr>
                <w:ins w:id="6919" w:author="OPPO_1" w:date="2022-04-21T18:23:00Z"/>
                <w:rFonts w:ascii="Arial" w:eastAsia="Times New Roman" w:hAnsi="Arial"/>
                <w:sz w:val="18"/>
                <w:lang w:eastAsia="en-GB"/>
              </w:rPr>
            </w:pPr>
            <w:ins w:id="6920" w:author="OPPO_1" w:date="2022-04-21T18:23:00Z">
              <w:r w:rsidRPr="0058296E">
                <w:rPr>
                  <w:rFonts w:ascii="Arial" w:eastAsia="Times New Roman" w:hAnsi="Arial"/>
                  <w:sz w:val="18"/>
                  <w:lang w:eastAsia="en-GB"/>
                </w:rPr>
                <w:t>-4</w:t>
              </w:r>
            </w:ins>
          </w:p>
        </w:tc>
      </w:tr>
      <w:tr w:rsidR="009C21A8" w:rsidRPr="0058296E" w14:paraId="188EEEC2" w14:textId="77777777" w:rsidTr="00F418A8">
        <w:trPr>
          <w:trHeight w:val="187"/>
          <w:ins w:id="6921" w:author="OPPO_1" w:date="2022-04-21T18:23:00Z"/>
        </w:trPr>
        <w:tc>
          <w:tcPr>
            <w:tcW w:w="3103" w:type="dxa"/>
            <w:gridSpan w:val="2"/>
            <w:shd w:val="clear" w:color="auto" w:fill="auto"/>
          </w:tcPr>
          <w:p w14:paraId="0D3E81A0" w14:textId="77777777" w:rsidR="009C21A8" w:rsidRPr="0058296E" w:rsidRDefault="009C21A8" w:rsidP="00F418A8">
            <w:pPr>
              <w:keepNext/>
              <w:keepLines/>
              <w:overflowPunct w:val="0"/>
              <w:autoSpaceDE w:val="0"/>
              <w:autoSpaceDN w:val="0"/>
              <w:adjustRightInd w:val="0"/>
              <w:spacing w:after="0"/>
              <w:textAlignment w:val="baseline"/>
              <w:rPr>
                <w:ins w:id="6922" w:author="OPPO_1" w:date="2022-04-21T18:23:00Z"/>
                <w:rFonts w:ascii="Arial" w:eastAsia="Calibri" w:hAnsi="Arial" w:cs="Arial"/>
                <w:sz w:val="18"/>
                <w:vertAlign w:val="superscript"/>
                <w:lang w:eastAsia="en-GB"/>
              </w:rPr>
            </w:pPr>
            <w:ins w:id="6923" w:author="OPPO_1" w:date="2022-04-21T18:23:00Z">
              <w:r w:rsidRPr="0058296E">
                <w:rPr>
                  <w:rFonts w:ascii="Arial" w:eastAsia="Calibri" w:hAnsi="Arial" w:cs="Arial"/>
                  <w:sz w:val="18"/>
                  <w:lang w:eastAsia="en-GB"/>
                </w:rPr>
                <w:t>SS-RSRP</w:t>
              </w:r>
              <w:r w:rsidRPr="0058296E">
                <w:rPr>
                  <w:rFonts w:ascii="Arial" w:eastAsia="Calibri" w:hAnsi="Arial" w:cs="Arial"/>
                  <w:sz w:val="18"/>
                  <w:vertAlign w:val="superscript"/>
                  <w:lang w:eastAsia="en-GB"/>
                </w:rPr>
                <w:t>Note3</w:t>
              </w:r>
            </w:ins>
          </w:p>
        </w:tc>
        <w:tc>
          <w:tcPr>
            <w:tcW w:w="1386" w:type="dxa"/>
            <w:tcBorders>
              <w:bottom w:val="nil"/>
            </w:tcBorders>
            <w:shd w:val="clear" w:color="auto" w:fill="auto"/>
          </w:tcPr>
          <w:p w14:paraId="31FF90D2" w14:textId="77777777" w:rsidR="009C21A8" w:rsidRPr="0058296E" w:rsidRDefault="009C21A8" w:rsidP="00F418A8">
            <w:pPr>
              <w:keepNext/>
              <w:keepLines/>
              <w:overflowPunct w:val="0"/>
              <w:autoSpaceDE w:val="0"/>
              <w:autoSpaceDN w:val="0"/>
              <w:adjustRightInd w:val="0"/>
              <w:spacing w:after="0"/>
              <w:jc w:val="center"/>
              <w:textAlignment w:val="baseline"/>
              <w:rPr>
                <w:ins w:id="6924" w:author="OPPO_1" w:date="2022-04-21T18:23:00Z"/>
                <w:rFonts w:ascii="Arial" w:eastAsia="Times New Roman" w:hAnsi="Arial"/>
                <w:sz w:val="18"/>
                <w:lang w:eastAsia="en-GB"/>
              </w:rPr>
            </w:pPr>
            <w:ins w:id="6925" w:author="OPPO_1" w:date="2022-04-21T18:23:00Z">
              <w:r w:rsidRPr="0058296E">
                <w:rPr>
                  <w:rFonts w:ascii="Arial" w:eastAsia="Times New Roman" w:hAnsi="Arial"/>
                  <w:sz w:val="18"/>
                  <w:lang w:eastAsia="en-GB"/>
                </w:rPr>
                <w:t>dBm/SCS</w:t>
              </w:r>
            </w:ins>
          </w:p>
        </w:tc>
        <w:tc>
          <w:tcPr>
            <w:tcW w:w="1396" w:type="dxa"/>
          </w:tcPr>
          <w:p w14:paraId="34639CE2" w14:textId="77777777" w:rsidR="009C21A8" w:rsidRPr="0058296E" w:rsidRDefault="009C21A8" w:rsidP="00F418A8">
            <w:pPr>
              <w:keepNext/>
              <w:keepLines/>
              <w:overflowPunct w:val="0"/>
              <w:autoSpaceDE w:val="0"/>
              <w:autoSpaceDN w:val="0"/>
              <w:adjustRightInd w:val="0"/>
              <w:spacing w:after="0"/>
              <w:jc w:val="center"/>
              <w:textAlignment w:val="baseline"/>
              <w:rPr>
                <w:ins w:id="6926" w:author="OPPO_1" w:date="2022-04-21T18:23:00Z"/>
                <w:rFonts w:ascii="Arial" w:eastAsia="Times New Roman" w:hAnsi="Arial"/>
                <w:sz w:val="18"/>
                <w:lang w:eastAsia="en-GB"/>
              </w:rPr>
            </w:pPr>
            <w:ins w:id="6927" w:author="OPPO_1" w:date="2022-04-21T18:23:00Z">
              <w:r w:rsidRPr="0058296E">
                <w:rPr>
                  <w:rFonts w:ascii="Arial" w:eastAsia="Times New Roman" w:hAnsi="Arial"/>
                  <w:sz w:val="18"/>
                  <w:lang w:eastAsia="en-GB"/>
                </w:rPr>
                <w:t>1, 2, 4, 5</w:t>
              </w:r>
            </w:ins>
          </w:p>
        </w:tc>
        <w:tc>
          <w:tcPr>
            <w:tcW w:w="1122" w:type="dxa"/>
            <w:shd w:val="clear" w:color="auto" w:fill="auto"/>
          </w:tcPr>
          <w:p w14:paraId="6C8666B6" w14:textId="77777777" w:rsidR="009C21A8" w:rsidRPr="0058296E" w:rsidRDefault="009C21A8" w:rsidP="00F418A8">
            <w:pPr>
              <w:keepNext/>
              <w:keepLines/>
              <w:overflowPunct w:val="0"/>
              <w:autoSpaceDE w:val="0"/>
              <w:autoSpaceDN w:val="0"/>
              <w:adjustRightInd w:val="0"/>
              <w:spacing w:after="0"/>
              <w:jc w:val="center"/>
              <w:textAlignment w:val="baseline"/>
              <w:rPr>
                <w:ins w:id="6928" w:author="OPPO_1" w:date="2022-04-21T18:23:00Z"/>
                <w:rFonts w:ascii="Arial" w:eastAsia="Times New Roman" w:hAnsi="Arial"/>
                <w:sz w:val="18"/>
                <w:lang w:eastAsia="en-GB"/>
              </w:rPr>
            </w:pPr>
            <w:ins w:id="6929" w:author="OPPO_1" w:date="2022-04-21T18:23:00Z">
              <w:r w:rsidRPr="0058296E">
                <w:rPr>
                  <w:rFonts w:ascii="Arial" w:eastAsia="Times New Roman" w:hAnsi="Arial"/>
                  <w:sz w:val="18"/>
                  <w:lang w:eastAsia="en-GB"/>
                </w:rPr>
                <w:t>-88</w:t>
              </w:r>
            </w:ins>
          </w:p>
        </w:tc>
        <w:tc>
          <w:tcPr>
            <w:tcW w:w="1122" w:type="dxa"/>
            <w:shd w:val="clear" w:color="auto" w:fill="auto"/>
          </w:tcPr>
          <w:p w14:paraId="7B1F416F" w14:textId="77777777" w:rsidR="009C21A8" w:rsidRPr="0058296E" w:rsidRDefault="009C21A8" w:rsidP="00F418A8">
            <w:pPr>
              <w:keepNext/>
              <w:keepLines/>
              <w:overflowPunct w:val="0"/>
              <w:autoSpaceDE w:val="0"/>
              <w:autoSpaceDN w:val="0"/>
              <w:adjustRightInd w:val="0"/>
              <w:spacing w:after="0"/>
              <w:jc w:val="center"/>
              <w:textAlignment w:val="baseline"/>
              <w:rPr>
                <w:ins w:id="6930" w:author="OPPO_1" w:date="2022-04-21T18:23:00Z"/>
                <w:rFonts w:ascii="Arial" w:eastAsia="Times New Roman" w:hAnsi="Arial"/>
                <w:sz w:val="18"/>
                <w:lang w:eastAsia="en-GB"/>
              </w:rPr>
            </w:pPr>
            <w:ins w:id="6931" w:author="OPPO_1" w:date="2022-04-21T18:23:00Z">
              <w:r w:rsidRPr="0058296E">
                <w:rPr>
                  <w:rFonts w:ascii="Arial" w:eastAsia="Times New Roman" w:hAnsi="Arial"/>
                  <w:sz w:val="18"/>
                  <w:lang w:eastAsia="en-GB"/>
                </w:rPr>
                <w:t>-104</w:t>
              </w:r>
            </w:ins>
          </w:p>
        </w:tc>
        <w:tc>
          <w:tcPr>
            <w:tcW w:w="1122" w:type="dxa"/>
            <w:shd w:val="clear" w:color="auto" w:fill="auto"/>
          </w:tcPr>
          <w:p w14:paraId="791E401F" w14:textId="77777777" w:rsidR="009C21A8" w:rsidRPr="0058296E" w:rsidRDefault="009C21A8" w:rsidP="00F418A8">
            <w:pPr>
              <w:keepNext/>
              <w:keepLines/>
              <w:overflowPunct w:val="0"/>
              <w:autoSpaceDE w:val="0"/>
              <w:autoSpaceDN w:val="0"/>
              <w:adjustRightInd w:val="0"/>
              <w:spacing w:after="0"/>
              <w:jc w:val="center"/>
              <w:textAlignment w:val="baseline"/>
              <w:rPr>
                <w:ins w:id="6932" w:author="OPPO_1" w:date="2022-04-21T18:23:00Z"/>
                <w:rFonts w:ascii="Arial" w:eastAsia="Times New Roman" w:hAnsi="Arial"/>
                <w:sz w:val="18"/>
                <w:lang w:eastAsia="en-GB"/>
              </w:rPr>
            </w:pPr>
            <w:ins w:id="6933" w:author="OPPO_1" w:date="2022-04-21T18:23:00Z">
              <w:r w:rsidRPr="0058296E">
                <w:rPr>
                  <w:rFonts w:ascii="Arial" w:eastAsia="Times New Roman" w:hAnsi="Arial"/>
                  <w:sz w:val="18"/>
                  <w:lang w:eastAsia="en-GB"/>
                </w:rPr>
                <w:t>-104</w:t>
              </w:r>
            </w:ins>
          </w:p>
        </w:tc>
      </w:tr>
      <w:tr w:rsidR="009C21A8" w:rsidRPr="0058296E" w14:paraId="17A81BA9" w14:textId="77777777" w:rsidTr="00F418A8">
        <w:trPr>
          <w:trHeight w:val="187"/>
          <w:ins w:id="6934" w:author="OPPO_1" w:date="2022-04-21T18:23:00Z"/>
        </w:trPr>
        <w:tc>
          <w:tcPr>
            <w:tcW w:w="3103" w:type="dxa"/>
            <w:gridSpan w:val="2"/>
            <w:tcBorders>
              <w:bottom w:val="single" w:sz="4" w:space="0" w:color="auto"/>
            </w:tcBorders>
            <w:shd w:val="clear" w:color="auto" w:fill="auto"/>
          </w:tcPr>
          <w:p w14:paraId="3E6A47F1" w14:textId="77777777" w:rsidR="009C21A8" w:rsidRPr="0058296E" w:rsidRDefault="009C21A8" w:rsidP="00F418A8">
            <w:pPr>
              <w:keepNext/>
              <w:keepLines/>
              <w:overflowPunct w:val="0"/>
              <w:autoSpaceDE w:val="0"/>
              <w:autoSpaceDN w:val="0"/>
              <w:adjustRightInd w:val="0"/>
              <w:spacing w:after="0"/>
              <w:textAlignment w:val="baseline"/>
              <w:rPr>
                <w:ins w:id="6935" w:author="OPPO_1" w:date="2022-04-21T18:23:00Z"/>
                <w:rFonts w:ascii="Arial" w:eastAsia="Calibri" w:hAnsi="Arial" w:cs="Arial"/>
                <w:sz w:val="18"/>
                <w:lang w:eastAsia="en-GB"/>
              </w:rPr>
            </w:pPr>
          </w:p>
        </w:tc>
        <w:tc>
          <w:tcPr>
            <w:tcW w:w="1386" w:type="dxa"/>
            <w:tcBorders>
              <w:top w:val="nil"/>
            </w:tcBorders>
            <w:shd w:val="clear" w:color="auto" w:fill="auto"/>
          </w:tcPr>
          <w:p w14:paraId="0E56BCA0" w14:textId="77777777" w:rsidR="009C21A8" w:rsidRPr="0058296E" w:rsidRDefault="009C21A8" w:rsidP="00F418A8">
            <w:pPr>
              <w:keepNext/>
              <w:keepLines/>
              <w:overflowPunct w:val="0"/>
              <w:autoSpaceDE w:val="0"/>
              <w:autoSpaceDN w:val="0"/>
              <w:adjustRightInd w:val="0"/>
              <w:spacing w:after="0"/>
              <w:jc w:val="center"/>
              <w:textAlignment w:val="baseline"/>
              <w:rPr>
                <w:ins w:id="6936" w:author="OPPO_1" w:date="2022-04-21T18:23:00Z"/>
                <w:rFonts w:ascii="Arial" w:eastAsia="Times New Roman" w:hAnsi="Arial"/>
                <w:sz w:val="18"/>
                <w:lang w:eastAsia="en-GB"/>
              </w:rPr>
            </w:pPr>
          </w:p>
        </w:tc>
        <w:tc>
          <w:tcPr>
            <w:tcW w:w="1396" w:type="dxa"/>
          </w:tcPr>
          <w:p w14:paraId="308EF1F6" w14:textId="77777777" w:rsidR="009C21A8" w:rsidRPr="0058296E" w:rsidRDefault="009C21A8" w:rsidP="00F418A8">
            <w:pPr>
              <w:keepNext/>
              <w:keepLines/>
              <w:overflowPunct w:val="0"/>
              <w:autoSpaceDE w:val="0"/>
              <w:autoSpaceDN w:val="0"/>
              <w:adjustRightInd w:val="0"/>
              <w:spacing w:after="0"/>
              <w:jc w:val="center"/>
              <w:textAlignment w:val="baseline"/>
              <w:rPr>
                <w:ins w:id="6937" w:author="OPPO_1" w:date="2022-04-21T18:23:00Z"/>
                <w:rFonts w:ascii="Arial" w:eastAsia="Times New Roman" w:hAnsi="Arial"/>
                <w:sz w:val="18"/>
                <w:lang w:eastAsia="en-GB"/>
              </w:rPr>
            </w:pPr>
            <w:ins w:id="6938" w:author="OPPO_1" w:date="2022-04-21T18:23:00Z">
              <w:r w:rsidRPr="0058296E">
                <w:rPr>
                  <w:rFonts w:ascii="Arial" w:eastAsia="Times New Roman" w:hAnsi="Arial"/>
                  <w:sz w:val="18"/>
                  <w:lang w:eastAsia="en-GB"/>
                </w:rPr>
                <w:t>3, 6</w:t>
              </w:r>
            </w:ins>
          </w:p>
        </w:tc>
        <w:tc>
          <w:tcPr>
            <w:tcW w:w="1122" w:type="dxa"/>
            <w:shd w:val="clear" w:color="auto" w:fill="auto"/>
          </w:tcPr>
          <w:p w14:paraId="76E527CE" w14:textId="77777777" w:rsidR="009C21A8" w:rsidRPr="0058296E" w:rsidRDefault="009C21A8" w:rsidP="00F418A8">
            <w:pPr>
              <w:keepNext/>
              <w:keepLines/>
              <w:overflowPunct w:val="0"/>
              <w:autoSpaceDE w:val="0"/>
              <w:autoSpaceDN w:val="0"/>
              <w:adjustRightInd w:val="0"/>
              <w:spacing w:after="0"/>
              <w:jc w:val="center"/>
              <w:textAlignment w:val="baseline"/>
              <w:rPr>
                <w:ins w:id="6939" w:author="OPPO_1" w:date="2022-04-21T18:23:00Z"/>
                <w:rFonts w:ascii="Arial" w:eastAsia="Times New Roman" w:hAnsi="Arial"/>
                <w:sz w:val="18"/>
                <w:lang w:eastAsia="en-GB"/>
              </w:rPr>
            </w:pPr>
            <w:ins w:id="6940" w:author="OPPO_1" w:date="2022-04-21T18:23:00Z">
              <w:r w:rsidRPr="0058296E">
                <w:rPr>
                  <w:rFonts w:ascii="Arial" w:eastAsia="Times New Roman" w:hAnsi="Arial"/>
                  <w:sz w:val="18"/>
                  <w:lang w:eastAsia="en-GB"/>
                </w:rPr>
                <w:t>-85</w:t>
              </w:r>
            </w:ins>
          </w:p>
        </w:tc>
        <w:tc>
          <w:tcPr>
            <w:tcW w:w="1122" w:type="dxa"/>
            <w:shd w:val="clear" w:color="auto" w:fill="auto"/>
          </w:tcPr>
          <w:p w14:paraId="503507F1" w14:textId="77777777" w:rsidR="009C21A8" w:rsidRPr="0058296E" w:rsidRDefault="009C21A8" w:rsidP="00F418A8">
            <w:pPr>
              <w:keepNext/>
              <w:keepLines/>
              <w:overflowPunct w:val="0"/>
              <w:autoSpaceDE w:val="0"/>
              <w:autoSpaceDN w:val="0"/>
              <w:adjustRightInd w:val="0"/>
              <w:spacing w:after="0"/>
              <w:jc w:val="center"/>
              <w:textAlignment w:val="baseline"/>
              <w:rPr>
                <w:ins w:id="6941" w:author="OPPO_1" w:date="2022-04-21T18:23:00Z"/>
                <w:rFonts w:ascii="Arial" w:eastAsia="Times New Roman" w:hAnsi="Arial"/>
                <w:sz w:val="18"/>
                <w:lang w:eastAsia="en-GB"/>
              </w:rPr>
            </w:pPr>
            <w:ins w:id="6942" w:author="OPPO_1" w:date="2022-04-21T18:23:00Z">
              <w:r w:rsidRPr="0058296E">
                <w:rPr>
                  <w:rFonts w:ascii="Arial" w:eastAsia="Times New Roman" w:hAnsi="Arial"/>
                  <w:sz w:val="18"/>
                  <w:lang w:eastAsia="en-GB"/>
                </w:rPr>
                <w:t>-101</w:t>
              </w:r>
            </w:ins>
          </w:p>
        </w:tc>
        <w:tc>
          <w:tcPr>
            <w:tcW w:w="1122" w:type="dxa"/>
            <w:shd w:val="clear" w:color="auto" w:fill="auto"/>
          </w:tcPr>
          <w:p w14:paraId="1D7E7701" w14:textId="77777777" w:rsidR="009C21A8" w:rsidRPr="0058296E" w:rsidRDefault="009C21A8" w:rsidP="00F418A8">
            <w:pPr>
              <w:keepNext/>
              <w:keepLines/>
              <w:overflowPunct w:val="0"/>
              <w:autoSpaceDE w:val="0"/>
              <w:autoSpaceDN w:val="0"/>
              <w:adjustRightInd w:val="0"/>
              <w:spacing w:after="0"/>
              <w:jc w:val="center"/>
              <w:textAlignment w:val="baseline"/>
              <w:rPr>
                <w:ins w:id="6943" w:author="OPPO_1" w:date="2022-04-21T18:23:00Z"/>
                <w:rFonts w:ascii="Arial" w:eastAsia="Times New Roman" w:hAnsi="Arial"/>
                <w:sz w:val="18"/>
                <w:lang w:eastAsia="en-GB"/>
              </w:rPr>
            </w:pPr>
            <w:ins w:id="6944" w:author="OPPO_1" w:date="2022-04-21T18:23:00Z">
              <w:r w:rsidRPr="0058296E">
                <w:rPr>
                  <w:rFonts w:ascii="Arial" w:eastAsia="Times New Roman" w:hAnsi="Arial"/>
                  <w:sz w:val="18"/>
                  <w:lang w:eastAsia="en-GB"/>
                </w:rPr>
                <w:t>-101</w:t>
              </w:r>
            </w:ins>
          </w:p>
        </w:tc>
      </w:tr>
      <w:tr w:rsidR="009C21A8" w:rsidRPr="0058296E" w14:paraId="35870440" w14:textId="77777777" w:rsidTr="00F418A8">
        <w:trPr>
          <w:trHeight w:val="187"/>
          <w:ins w:id="6945" w:author="OPPO_1" w:date="2022-04-21T18:23:00Z"/>
        </w:trPr>
        <w:tc>
          <w:tcPr>
            <w:tcW w:w="3103" w:type="dxa"/>
            <w:gridSpan w:val="2"/>
            <w:tcBorders>
              <w:bottom w:val="nil"/>
            </w:tcBorders>
            <w:shd w:val="clear" w:color="auto" w:fill="auto"/>
          </w:tcPr>
          <w:p w14:paraId="2739E203" w14:textId="77777777" w:rsidR="009C21A8" w:rsidRPr="0058296E" w:rsidRDefault="009C21A8" w:rsidP="00F418A8">
            <w:pPr>
              <w:keepNext/>
              <w:keepLines/>
              <w:overflowPunct w:val="0"/>
              <w:autoSpaceDE w:val="0"/>
              <w:autoSpaceDN w:val="0"/>
              <w:adjustRightInd w:val="0"/>
              <w:spacing w:after="0"/>
              <w:textAlignment w:val="baseline"/>
              <w:rPr>
                <w:ins w:id="6946" w:author="OPPO_1" w:date="2022-04-21T18:23:00Z"/>
                <w:rFonts w:ascii="Arial" w:eastAsia="Calibri" w:hAnsi="Arial" w:cs="Arial"/>
                <w:sz w:val="18"/>
                <w:vertAlign w:val="superscript"/>
                <w:lang w:eastAsia="en-GB"/>
              </w:rPr>
            </w:pPr>
            <w:ins w:id="6947" w:author="OPPO_1" w:date="2022-04-21T18:23:00Z">
              <w:r w:rsidRPr="0058296E">
                <w:rPr>
                  <w:rFonts w:ascii="Arial" w:eastAsia="Calibri" w:hAnsi="Arial" w:cs="Arial"/>
                  <w:sz w:val="18"/>
                  <w:lang w:eastAsia="en-GB"/>
                </w:rPr>
                <w:t>Io</w:t>
              </w:r>
              <w:r w:rsidRPr="0058296E">
                <w:rPr>
                  <w:rFonts w:ascii="Arial" w:eastAsia="Calibri" w:hAnsi="Arial" w:cs="Arial"/>
                  <w:sz w:val="18"/>
                  <w:vertAlign w:val="superscript"/>
                  <w:lang w:eastAsia="en-GB"/>
                </w:rPr>
                <w:t>Note3</w:t>
              </w:r>
            </w:ins>
          </w:p>
        </w:tc>
        <w:tc>
          <w:tcPr>
            <w:tcW w:w="1386" w:type="dxa"/>
            <w:shd w:val="clear" w:color="auto" w:fill="auto"/>
          </w:tcPr>
          <w:p w14:paraId="72A048BB" w14:textId="77777777" w:rsidR="009C21A8" w:rsidRPr="0058296E" w:rsidRDefault="009C21A8" w:rsidP="00F418A8">
            <w:pPr>
              <w:keepNext/>
              <w:keepLines/>
              <w:overflowPunct w:val="0"/>
              <w:autoSpaceDE w:val="0"/>
              <w:autoSpaceDN w:val="0"/>
              <w:adjustRightInd w:val="0"/>
              <w:spacing w:after="0"/>
              <w:jc w:val="center"/>
              <w:textAlignment w:val="baseline"/>
              <w:rPr>
                <w:ins w:id="6948" w:author="OPPO_1" w:date="2022-04-21T18:23:00Z"/>
                <w:rFonts w:ascii="Arial" w:eastAsia="Times New Roman" w:hAnsi="Arial"/>
                <w:sz w:val="18"/>
                <w:lang w:eastAsia="en-GB"/>
              </w:rPr>
            </w:pPr>
            <w:ins w:id="6949" w:author="OPPO_1" w:date="2022-04-21T18:23:00Z">
              <w:r w:rsidRPr="0058296E">
                <w:rPr>
                  <w:rFonts w:ascii="Arial" w:eastAsia="Times New Roman" w:hAnsi="Arial"/>
                  <w:sz w:val="18"/>
                  <w:lang w:eastAsia="en-GB"/>
                </w:rPr>
                <w:t>dBm/9.36 MHz</w:t>
              </w:r>
            </w:ins>
          </w:p>
        </w:tc>
        <w:tc>
          <w:tcPr>
            <w:tcW w:w="1396" w:type="dxa"/>
          </w:tcPr>
          <w:p w14:paraId="0A131E41" w14:textId="77777777" w:rsidR="009C21A8" w:rsidRPr="0058296E" w:rsidRDefault="009C21A8" w:rsidP="00F418A8">
            <w:pPr>
              <w:keepNext/>
              <w:keepLines/>
              <w:overflowPunct w:val="0"/>
              <w:autoSpaceDE w:val="0"/>
              <w:autoSpaceDN w:val="0"/>
              <w:adjustRightInd w:val="0"/>
              <w:spacing w:after="0"/>
              <w:jc w:val="center"/>
              <w:textAlignment w:val="baseline"/>
              <w:rPr>
                <w:ins w:id="6950" w:author="OPPO_1" w:date="2022-04-21T18:23:00Z"/>
                <w:rFonts w:ascii="Arial" w:eastAsia="Times New Roman" w:hAnsi="Arial"/>
                <w:sz w:val="18"/>
                <w:lang w:eastAsia="en-GB"/>
              </w:rPr>
            </w:pPr>
            <w:ins w:id="6951" w:author="OPPO_1" w:date="2022-04-21T18:23:00Z">
              <w:r w:rsidRPr="0058296E">
                <w:rPr>
                  <w:rFonts w:ascii="Arial" w:eastAsia="Times New Roman" w:hAnsi="Arial"/>
                  <w:sz w:val="18"/>
                  <w:lang w:eastAsia="en-GB"/>
                </w:rPr>
                <w:t>1, 2, 4, 5</w:t>
              </w:r>
            </w:ins>
          </w:p>
        </w:tc>
        <w:tc>
          <w:tcPr>
            <w:tcW w:w="1122" w:type="dxa"/>
            <w:shd w:val="clear" w:color="auto" w:fill="auto"/>
          </w:tcPr>
          <w:p w14:paraId="1A7C61E2" w14:textId="77777777" w:rsidR="009C21A8" w:rsidRPr="0058296E" w:rsidRDefault="009C21A8" w:rsidP="00F418A8">
            <w:pPr>
              <w:keepNext/>
              <w:keepLines/>
              <w:overflowPunct w:val="0"/>
              <w:autoSpaceDE w:val="0"/>
              <w:autoSpaceDN w:val="0"/>
              <w:adjustRightInd w:val="0"/>
              <w:spacing w:after="0"/>
              <w:jc w:val="center"/>
              <w:textAlignment w:val="baseline"/>
              <w:rPr>
                <w:ins w:id="6952" w:author="OPPO_1" w:date="2022-04-21T18:23:00Z"/>
                <w:rFonts w:ascii="Arial" w:eastAsia="Times New Roman" w:hAnsi="Arial"/>
                <w:sz w:val="18"/>
                <w:lang w:eastAsia="en-GB"/>
              </w:rPr>
            </w:pPr>
            <w:ins w:id="6953" w:author="OPPO_1" w:date="2022-04-21T18:23:00Z">
              <w:r w:rsidRPr="0058296E">
                <w:rPr>
                  <w:rFonts w:ascii="Arial" w:eastAsia="Times New Roman" w:hAnsi="Arial"/>
                  <w:sz w:val="18"/>
                  <w:lang w:eastAsia="en-GB"/>
                </w:rPr>
                <w:t>-59.78</w:t>
              </w:r>
            </w:ins>
          </w:p>
        </w:tc>
        <w:tc>
          <w:tcPr>
            <w:tcW w:w="1122" w:type="dxa"/>
            <w:shd w:val="clear" w:color="auto" w:fill="auto"/>
          </w:tcPr>
          <w:p w14:paraId="30C3CC68" w14:textId="77777777" w:rsidR="009C21A8" w:rsidRPr="0058296E" w:rsidRDefault="009C21A8" w:rsidP="00F418A8">
            <w:pPr>
              <w:keepNext/>
              <w:keepLines/>
              <w:overflowPunct w:val="0"/>
              <w:autoSpaceDE w:val="0"/>
              <w:autoSpaceDN w:val="0"/>
              <w:adjustRightInd w:val="0"/>
              <w:spacing w:after="0"/>
              <w:jc w:val="center"/>
              <w:textAlignment w:val="baseline"/>
              <w:rPr>
                <w:ins w:id="6954" w:author="OPPO_1" w:date="2022-04-21T18:23:00Z"/>
                <w:rFonts w:ascii="Arial" w:eastAsia="Times New Roman" w:hAnsi="Arial"/>
                <w:sz w:val="18"/>
                <w:lang w:eastAsia="en-GB"/>
              </w:rPr>
            </w:pPr>
            <w:ins w:id="6955" w:author="OPPO_1" w:date="2022-04-21T18:23:00Z">
              <w:r w:rsidRPr="0058296E">
                <w:rPr>
                  <w:rFonts w:ascii="Arial" w:eastAsia="Times New Roman" w:hAnsi="Arial"/>
                  <w:sz w:val="18"/>
                  <w:lang w:eastAsia="en-GB"/>
                </w:rPr>
                <w:t>-73.04</w:t>
              </w:r>
            </w:ins>
          </w:p>
        </w:tc>
        <w:tc>
          <w:tcPr>
            <w:tcW w:w="1122" w:type="dxa"/>
            <w:shd w:val="clear" w:color="auto" w:fill="auto"/>
          </w:tcPr>
          <w:p w14:paraId="62857930" w14:textId="77777777" w:rsidR="009C21A8" w:rsidRPr="0058296E" w:rsidRDefault="009C21A8" w:rsidP="00F418A8">
            <w:pPr>
              <w:keepNext/>
              <w:keepLines/>
              <w:overflowPunct w:val="0"/>
              <w:autoSpaceDE w:val="0"/>
              <w:autoSpaceDN w:val="0"/>
              <w:adjustRightInd w:val="0"/>
              <w:spacing w:after="0"/>
              <w:jc w:val="center"/>
              <w:textAlignment w:val="baseline"/>
              <w:rPr>
                <w:ins w:id="6956" w:author="OPPO_1" w:date="2022-04-21T18:23:00Z"/>
                <w:rFonts w:ascii="Arial" w:eastAsia="Times New Roman" w:hAnsi="Arial"/>
                <w:sz w:val="18"/>
                <w:lang w:eastAsia="en-GB"/>
              </w:rPr>
            </w:pPr>
            <w:ins w:id="6957" w:author="OPPO_1" w:date="2022-04-21T18:23:00Z">
              <w:r w:rsidRPr="0058296E">
                <w:rPr>
                  <w:rFonts w:ascii="Arial" w:eastAsia="Times New Roman" w:hAnsi="Arial"/>
                  <w:sz w:val="18"/>
                  <w:lang w:eastAsia="en-GB"/>
                </w:rPr>
                <w:t>-70.59</w:t>
              </w:r>
            </w:ins>
          </w:p>
        </w:tc>
      </w:tr>
      <w:tr w:rsidR="009C21A8" w:rsidRPr="0058296E" w14:paraId="7724395B" w14:textId="77777777" w:rsidTr="00F418A8">
        <w:trPr>
          <w:trHeight w:val="187"/>
          <w:ins w:id="6958" w:author="OPPO_1" w:date="2022-04-21T18:23:00Z"/>
        </w:trPr>
        <w:tc>
          <w:tcPr>
            <w:tcW w:w="3103" w:type="dxa"/>
            <w:gridSpan w:val="2"/>
            <w:tcBorders>
              <w:top w:val="nil"/>
            </w:tcBorders>
            <w:shd w:val="clear" w:color="auto" w:fill="auto"/>
          </w:tcPr>
          <w:p w14:paraId="17BACE9D" w14:textId="77777777" w:rsidR="009C21A8" w:rsidRPr="0058296E" w:rsidRDefault="009C21A8" w:rsidP="00F418A8">
            <w:pPr>
              <w:keepNext/>
              <w:keepLines/>
              <w:overflowPunct w:val="0"/>
              <w:autoSpaceDE w:val="0"/>
              <w:autoSpaceDN w:val="0"/>
              <w:adjustRightInd w:val="0"/>
              <w:spacing w:after="0"/>
              <w:textAlignment w:val="baseline"/>
              <w:rPr>
                <w:ins w:id="6959" w:author="OPPO_1" w:date="2022-04-21T18:23:00Z"/>
                <w:rFonts w:ascii="Arial" w:eastAsia="Calibri" w:hAnsi="Arial" w:cs="Arial"/>
                <w:sz w:val="18"/>
                <w:lang w:eastAsia="en-GB"/>
              </w:rPr>
            </w:pPr>
          </w:p>
        </w:tc>
        <w:tc>
          <w:tcPr>
            <w:tcW w:w="1386" w:type="dxa"/>
            <w:shd w:val="clear" w:color="auto" w:fill="auto"/>
          </w:tcPr>
          <w:p w14:paraId="74951BD2" w14:textId="77777777" w:rsidR="009C21A8" w:rsidRPr="0058296E" w:rsidRDefault="009C21A8" w:rsidP="00F418A8">
            <w:pPr>
              <w:keepNext/>
              <w:keepLines/>
              <w:overflowPunct w:val="0"/>
              <w:autoSpaceDE w:val="0"/>
              <w:autoSpaceDN w:val="0"/>
              <w:adjustRightInd w:val="0"/>
              <w:spacing w:after="0"/>
              <w:jc w:val="center"/>
              <w:textAlignment w:val="baseline"/>
              <w:rPr>
                <w:ins w:id="6960" w:author="OPPO_1" w:date="2022-04-21T18:23:00Z"/>
                <w:rFonts w:ascii="Arial" w:eastAsia="Times New Roman" w:hAnsi="Arial"/>
                <w:sz w:val="18"/>
                <w:lang w:eastAsia="en-GB"/>
              </w:rPr>
            </w:pPr>
            <w:ins w:id="6961" w:author="OPPO_1" w:date="2022-04-21T18:23:00Z">
              <w:r w:rsidRPr="0058296E">
                <w:rPr>
                  <w:rFonts w:ascii="Arial" w:eastAsia="Times New Roman" w:hAnsi="Arial"/>
                  <w:sz w:val="18"/>
                  <w:lang w:eastAsia="en-GB"/>
                </w:rPr>
                <w:t>dBm/38.16 MHz</w:t>
              </w:r>
            </w:ins>
          </w:p>
        </w:tc>
        <w:tc>
          <w:tcPr>
            <w:tcW w:w="1396" w:type="dxa"/>
          </w:tcPr>
          <w:p w14:paraId="17594FBC" w14:textId="77777777" w:rsidR="009C21A8" w:rsidRPr="0058296E" w:rsidRDefault="009C21A8" w:rsidP="00F418A8">
            <w:pPr>
              <w:keepNext/>
              <w:keepLines/>
              <w:overflowPunct w:val="0"/>
              <w:autoSpaceDE w:val="0"/>
              <w:autoSpaceDN w:val="0"/>
              <w:adjustRightInd w:val="0"/>
              <w:spacing w:after="0"/>
              <w:jc w:val="center"/>
              <w:textAlignment w:val="baseline"/>
              <w:rPr>
                <w:ins w:id="6962" w:author="OPPO_1" w:date="2022-04-21T18:23:00Z"/>
                <w:rFonts w:ascii="Arial" w:eastAsia="Times New Roman" w:hAnsi="Arial"/>
                <w:sz w:val="18"/>
                <w:lang w:eastAsia="en-GB"/>
              </w:rPr>
            </w:pPr>
            <w:ins w:id="6963" w:author="OPPO_1" w:date="2022-04-21T18:23:00Z">
              <w:r w:rsidRPr="0058296E">
                <w:rPr>
                  <w:rFonts w:ascii="Arial" w:eastAsia="Times New Roman" w:hAnsi="Arial"/>
                  <w:sz w:val="18"/>
                  <w:lang w:eastAsia="en-GB"/>
                </w:rPr>
                <w:t>3, 6</w:t>
              </w:r>
            </w:ins>
          </w:p>
        </w:tc>
        <w:tc>
          <w:tcPr>
            <w:tcW w:w="1122" w:type="dxa"/>
            <w:shd w:val="clear" w:color="auto" w:fill="auto"/>
          </w:tcPr>
          <w:p w14:paraId="5854B04B" w14:textId="77777777" w:rsidR="009C21A8" w:rsidRPr="0058296E" w:rsidRDefault="009C21A8" w:rsidP="00F418A8">
            <w:pPr>
              <w:keepNext/>
              <w:keepLines/>
              <w:overflowPunct w:val="0"/>
              <w:autoSpaceDE w:val="0"/>
              <w:autoSpaceDN w:val="0"/>
              <w:adjustRightInd w:val="0"/>
              <w:spacing w:after="0"/>
              <w:jc w:val="center"/>
              <w:textAlignment w:val="baseline"/>
              <w:rPr>
                <w:ins w:id="6964" w:author="OPPO_1" w:date="2022-04-21T18:23:00Z"/>
                <w:rFonts w:ascii="Arial" w:eastAsia="Times New Roman" w:hAnsi="Arial"/>
                <w:sz w:val="18"/>
                <w:lang w:eastAsia="en-GB"/>
              </w:rPr>
            </w:pPr>
            <w:ins w:id="6965" w:author="OPPO_1" w:date="2022-04-21T18:23:00Z">
              <w:r w:rsidRPr="0058296E">
                <w:rPr>
                  <w:rFonts w:ascii="Arial" w:eastAsia="Times New Roman" w:hAnsi="Arial"/>
                  <w:sz w:val="18"/>
                  <w:lang w:eastAsia="en-GB"/>
                </w:rPr>
                <w:t>-53.68</w:t>
              </w:r>
            </w:ins>
          </w:p>
        </w:tc>
        <w:tc>
          <w:tcPr>
            <w:tcW w:w="1122" w:type="dxa"/>
            <w:shd w:val="clear" w:color="auto" w:fill="auto"/>
          </w:tcPr>
          <w:p w14:paraId="43FC14A6" w14:textId="77777777" w:rsidR="009C21A8" w:rsidRPr="0058296E" w:rsidRDefault="009C21A8" w:rsidP="00F418A8">
            <w:pPr>
              <w:keepNext/>
              <w:keepLines/>
              <w:overflowPunct w:val="0"/>
              <w:autoSpaceDE w:val="0"/>
              <w:autoSpaceDN w:val="0"/>
              <w:adjustRightInd w:val="0"/>
              <w:spacing w:after="0"/>
              <w:jc w:val="center"/>
              <w:textAlignment w:val="baseline"/>
              <w:rPr>
                <w:ins w:id="6966" w:author="OPPO_1" w:date="2022-04-21T18:23:00Z"/>
                <w:rFonts w:ascii="Arial" w:eastAsia="Times New Roman" w:hAnsi="Arial"/>
                <w:sz w:val="18"/>
                <w:lang w:eastAsia="en-GB"/>
              </w:rPr>
            </w:pPr>
            <w:ins w:id="6967" w:author="OPPO_1" w:date="2022-04-21T18:23:00Z">
              <w:r w:rsidRPr="0058296E">
                <w:rPr>
                  <w:rFonts w:ascii="Arial" w:eastAsia="Times New Roman" w:hAnsi="Arial"/>
                  <w:sz w:val="18"/>
                  <w:lang w:eastAsia="en-GB"/>
                </w:rPr>
                <w:t>-66.9448</w:t>
              </w:r>
            </w:ins>
          </w:p>
        </w:tc>
        <w:tc>
          <w:tcPr>
            <w:tcW w:w="1122" w:type="dxa"/>
            <w:shd w:val="clear" w:color="auto" w:fill="auto"/>
          </w:tcPr>
          <w:p w14:paraId="38B0F142" w14:textId="77777777" w:rsidR="009C21A8" w:rsidRPr="0058296E" w:rsidRDefault="009C21A8" w:rsidP="00F418A8">
            <w:pPr>
              <w:keepNext/>
              <w:keepLines/>
              <w:overflowPunct w:val="0"/>
              <w:autoSpaceDE w:val="0"/>
              <w:autoSpaceDN w:val="0"/>
              <w:adjustRightInd w:val="0"/>
              <w:spacing w:after="0"/>
              <w:jc w:val="center"/>
              <w:textAlignment w:val="baseline"/>
              <w:rPr>
                <w:ins w:id="6968" w:author="OPPO_1" w:date="2022-04-21T18:23:00Z"/>
                <w:rFonts w:ascii="Arial" w:eastAsia="Times New Roman" w:hAnsi="Arial"/>
                <w:sz w:val="18"/>
                <w:lang w:eastAsia="en-GB"/>
              </w:rPr>
            </w:pPr>
            <w:ins w:id="6969" w:author="OPPO_1" w:date="2022-04-21T18:23:00Z">
              <w:r w:rsidRPr="0058296E">
                <w:rPr>
                  <w:rFonts w:ascii="Arial" w:eastAsia="Times New Roman" w:hAnsi="Arial"/>
                  <w:sz w:val="18"/>
                  <w:lang w:eastAsia="en-GB"/>
                </w:rPr>
                <w:t>-64.49</w:t>
              </w:r>
            </w:ins>
          </w:p>
        </w:tc>
      </w:tr>
      <w:tr w:rsidR="009C21A8" w:rsidRPr="0058296E" w14:paraId="5A2E1F92" w14:textId="77777777" w:rsidTr="00F418A8">
        <w:trPr>
          <w:trHeight w:val="187"/>
          <w:ins w:id="6970" w:author="OPPO_1" w:date="2022-04-21T18:23:00Z"/>
        </w:trPr>
        <w:tc>
          <w:tcPr>
            <w:tcW w:w="3103" w:type="dxa"/>
            <w:gridSpan w:val="2"/>
            <w:shd w:val="clear" w:color="auto" w:fill="auto"/>
          </w:tcPr>
          <w:p w14:paraId="43B943BB" w14:textId="77777777" w:rsidR="009C21A8" w:rsidRPr="0058296E" w:rsidRDefault="009C21A8" w:rsidP="00F418A8">
            <w:pPr>
              <w:keepNext/>
              <w:keepLines/>
              <w:overflowPunct w:val="0"/>
              <w:autoSpaceDE w:val="0"/>
              <w:autoSpaceDN w:val="0"/>
              <w:adjustRightInd w:val="0"/>
              <w:spacing w:after="0"/>
              <w:textAlignment w:val="baseline"/>
              <w:rPr>
                <w:ins w:id="6971" w:author="OPPO_1" w:date="2022-04-21T18:23:00Z"/>
                <w:rFonts w:ascii="Arial" w:eastAsia="Calibri" w:hAnsi="Arial" w:cs="Arial"/>
                <w:sz w:val="18"/>
                <w:lang w:eastAsia="en-GB"/>
              </w:rPr>
            </w:pPr>
            <w:ins w:id="6972" w:author="OPPO_1" w:date="2022-04-21T18:23:00Z">
              <w:r w:rsidRPr="0058296E">
                <w:rPr>
                  <w:rFonts w:ascii="Arial" w:eastAsia="Calibri" w:hAnsi="Arial" w:cs="Arial"/>
                  <w:sz w:val="18"/>
                  <w:lang w:eastAsia="en-GB"/>
                </w:rPr>
                <w:t>Propagation condition</w:t>
              </w:r>
            </w:ins>
          </w:p>
        </w:tc>
        <w:tc>
          <w:tcPr>
            <w:tcW w:w="1386" w:type="dxa"/>
            <w:shd w:val="clear" w:color="auto" w:fill="auto"/>
          </w:tcPr>
          <w:p w14:paraId="35683786" w14:textId="77777777" w:rsidR="009C21A8" w:rsidRPr="0058296E" w:rsidRDefault="009C21A8" w:rsidP="00F418A8">
            <w:pPr>
              <w:keepNext/>
              <w:keepLines/>
              <w:overflowPunct w:val="0"/>
              <w:autoSpaceDE w:val="0"/>
              <w:autoSpaceDN w:val="0"/>
              <w:adjustRightInd w:val="0"/>
              <w:spacing w:after="0"/>
              <w:jc w:val="center"/>
              <w:textAlignment w:val="baseline"/>
              <w:rPr>
                <w:ins w:id="6973" w:author="OPPO_1" w:date="2022-04-21T18:23:00Z"/>
                <w:rFonts w:ascii="Arial" w:eastAsia="Times New Roman" w:hAnsi="Arial"/>
                <w:sz w:val="18"/>
                <w:lang w:eastAsia="en-GB"/>
              </w:rPr>
            </w:pPr>
          </w:p>
        </w:tc>
        <w:tc>
          <w:tcPr>
            <w:tcW w:w="1396" w:type="dxa"/>
          </w:tcPr>
          <w:p w14:paraId="7A26DA4E" w14:textId="77777777" w:rsidR="009C21A8" w:rsidRPr="0058296E" w:rsidRDefault="009C21A8" w:rsidP="00F418A8">
            <w:pPr>
              <w:keepNext/>
              <w:keepLines/>
              <w:overflowPunct w:val="0"/>
              <w:autoSpaceDE w:val="0"/>
              <w:autoSpaceDN w:val="0"/>
              <w:adjustRightInd w:val="0"/>
              <w:spacing w:after="0"/>
              <w:jc w:val="center"/>
              <w:textAlignment w:val="baseline"/>
              <w:rPr>
                <w:ins w:id="6974" w:author="OPPO_1" w:date="2022-04-21T18:23:00Z"/>
                <w:rFonts w:ascii="Arial" w:eastAsia="Times New Roman" w:hAnsi="Arial"/>
                <w:sz w:val="18"/>
                <w:lang w:eastAsia="en-GB"/>
              </w:rPr>
            </w:pPr>
            <w:ins w:id="6975" w:author="OPPO_1" w:date="2022-04-21T18:23:00Z">
              <w:r w:rsidRPr="0058296E">
                <w:rPr>
                  <w:rFonts w:ascii="Arial" w:eastAsia="Times New Roman" w:hAnsi="Arial"/>
                  <w:sz w:val="18"/>
                  <w:lang w:eastAsia="en-GB"/>
                </w:rPr>
                <w:t>1, 2, 3, 4, 5, 6</w:t>
              </w:r>
            </w:ins>
          </w:p>
        </w:tc>
        <w:tc>
          <w:tcPr>
            <w:tcW w:w="3366" w:type="dxa"/>
            <w:gridSpan w:val="3"/>
            <w:shd w:val="clear" w:color="auto" w:fill="auto"/>
          </w:tcPr>
          <w:p w14:paraId="3F91DF3E" w14:textId="77777777" w:rsidR="009C21A8" w:rsidRPr="0058296E" w:rsidRDefault="009C21A8" w:rsidP="00F418A8">
            <w:pPr>
              <w:keepNext/>
              <w:keepLines/>
              <w:overflowPunct w:val="0"/>
              <w:autoSpaceDE w:val="0"/>
              <w:autoSpaceDN w:val="0"/>
              <w:adjustRightInd w:val="0"/>
              <w:spacing w:after="0"/>
              <w:jc w:val="center"/>
              <w:textAlignment w:val="baseline"/>
              <w:rPr>
                <w:ins w:id="6976" w:author="OPPO_1" w:date="2022-04-21T18:23:00Z"/>
                <w:rFonts w:ascii="Arial" w:eastAsia="Times New Roman" w:hAnsi="Arial"/>
                <w:sz w:val="18"/>
                <w:lang w:eastAsia="en-GB"/>
              </w:rPr>
            </w:pPr>
            <w:ins w:id="6977" w:author="OPPO_1" w:date="2022-04-21T18:23:00Z">
              <w:r w:rsidRPr="0058296E">
                <w:rPr>
                  <w:rFonts w:ascii="Arial" w:eastAsia="Times New Roman" w:hAnsi="Arial"/>
                  <w:sz w:val="18"/>
                  <w:lang w:eastAsia="en-GB"/>
                </w:rPr>
                <w:t>AWGN</w:t>
              </w:r>
            </w:ins>
          </w:p>
        </w:tc>
      </w:tr>
      <w:tr w:rsidR="009C21A8" w:rsidRPr="0058296E" w14:paraId="33A983D5" w14:textId="77777777" w:rsidTr="00F418A8">
        <w:trPr>
          <w:trHeight w:val="187"/>
          <w:ins w:id="6978" w:author="OPPO_1" w:date="2022-04-21T18:23:00Z"/>
        </w:trPr>
        <w:tc>
          <w:tcPr>
            <w:tcW w:w="3103" w:type="dxa"/>
            <w:gridSpan w:val="2"/>
            <w:shd w:val="clear" w:color="auto" w:fill="auto"/>
          </w:tcPr>
          <w:p w14:paraId="367DF9E8" w14:textId="77777777" w:rsidR="009C21A8" w:rsidRPr="0058296E" w:rsidRDefault="009C21A8" w:rsidP="00F418A8">
            <w:pPr>
              <w:keepNext/>
              <w:keepLines/>
              <w:overflowPunct w:val="0"/>
              <w:autoSpaceDE w:val="0"/>
              <w:autoSpaceDN w:val="0"/>
              <w:adjustRightInd w:val="0"/>
              <w:spacing w:after="0"/>
              <w:textAlignment w:val="baseline"/>
              <w:rPr>
                <w:ins w:id="6979" w:author="OPPO_1" w:date="2022-04-21T18:23:00Z"/>
                <w:rFonts w:ascii="Arial" w:eastAsia="Calibri" w:hAnsi="Arial" w:cs="Arial"/>
                <w:sz w:val="18"/>
                <w:lang w:eastAsia="en-GB"/>
              </w:rPr>
            </w:pPr>
            <w:ins w:id="6980" w:author="OPPO_1" w:date="2022-04-21T18:23:00Z">
              <w:r w:rsidRPr="0058296E">
                <w:rPr>
                  <w:rFonts w:ascii="Arial" w:eastAsia="Calibri" w:hAnsi="Arial" w:cs="Arial"/>
                  <w:sz w:val="18"/>
                  <w:lang w:eastAsia="en-GB"/>
                </w:rPr>
                <w:t>Antenna Configuration and Correlation Matrix</w:t>
              </w:r>
            </w:ins>
          </w:p>
        </w:tc>
        <w:tc>
          <w:tcPr>
            <w:tcW w:w="1386" w:type="dxa"/>
            <w:shd w:val="clear" w:color="auto" w:fill="auto"/>
          </w:tcPr>
          <w:p w14:paraId="19E91944" w14:textId="77777777" w:rsidR="009C21A8" w:rsidRPr="0058296E" w:rsidRDefault="009C21A8" w:rsidP="00F418A8">
            <w:pPr>
              <w:keepNext/>
              <w:keepLines/>
              <w:overflowPunct w:val="0"/>
              <w:autoSpaceDE w:val="0"/>
              <w:autoSpaceDN w:val="0"/>
              <w:adjustRightInd w:val="0"/>
              <w:spacing w:after="0"/>
              <w:jc w:val="center"/>
              <w:textAlignment w:val="baseline"/>
              <w:rPr>
                <w:ins w:id="6981" w:author="OPPO_1" w:date="2022-04-21T18:23:00Z"/>
                <w:rFonts w:ascii="Arial" w:eastAsia="Times New Roman" w:hAnsi="Arial"/>
                <w:sz w:val="18"/>
                <w:lang w:eastAsia="en-GB"/>
              </w:rPr>
            </w:pPr>
          </w:p>
        </w:tc>
        <w:tc>
          <w:tcPr>
            <w:tcW w:w="1396" w:type="dxa"/>
          </w:tcPr>
          <w:p w14:paraId="1E7B1355" w14:textId="77777777" w:rsidR="009C21A8" w:rsidRPr="0058296E" w:rsidRDefault="009C21A8" w:rsidP="00F418A8">
            <w:pPr>
              <w:keepNext/>
              <w:keepLines/>
              <w:overflowPunct w:val="0"/>
              <w:autoSpaceDE w:val="0"/>
              <w:autoSpaceDN w:val="0"/>
              <w:adjustRightInd w:val="0"/>
              <w:spacing w:after="0"/>
              <w:jc w:val="center"/>
              <w:textAlignment w:val="baseline"/>
              <w:rPr>
                <w:ins w:id="6982" w:author="OPPO_1" w:date="2022-04-21T18:23:00Z"/>
                <w:rFonts w:ascii="Arial" w:eastAsia="Times New Roman" w:hAnsi="Arial"/>
                <w:sz w:val="18"/>
                <w:lang w:eastAsia="en-GB"/>
              </w:rPr>
            </w:pPr>
            <w:ins w:id="6983" w:author="OPPO_1" w:date="2022-04-21T18:23:00Z">
              <w:r w:rsidRPr="0058296E">
                <w:rPr>
                  <w:rFonts w:ascii="Arial" w:eastAsia="Times New Roman" w:hAnsi="Arial"/>
                  <w:sz w:val="18"/>
                  <w:lang w:eastAsia="en-GB"/>
                </w:rPr>
                <w:t>1, 2, 3, 4, 5, 6</w:t>
              </w:r>
            </w:ins>
          </w:p>
        </w:tc>
        <w:tc>
          <w:tcPr>
            <w:tcW w:w="3366" w:type="dxa"/>
            <w:gridSpan w:val="3"/>
            <w:shd w:val="clear" w:color="auto" w:fill="auto"/>
          </w:tcPr>
          <w:p w14:paraId="72A15E3F" w14:textId="77777777" w:rsidR="009C21A8" w:rsidRPr="0058296E" w:rsidRDefault="009C21A8" w:rsidP="00F418A8">
            <w:pPr>
              <w:keepNext/>
              <w:keepLines/>
              <w:overflowPunct w:val="0"/>
              <w:autoSpaceDE w:val="0"/>
              <w:autoSpaceDN w:val="0"/>
              <w:adjustRightInd w:val="0"/>
              <w:spacing w:after="0"/>
              <w:jc w:val="center"/>
              <w:textAlignment w:val="baseline"/>
              <w:rPr>
                <w:ins w:id="6984" w:author="OPPO_1" w:date="2022-04-21T18:23:00Z"/>
                <w:rFonts w:ascii="Arial" w:eastAsia="Times New Roman" w:hAnsi="Arial"/>
                <w:sz w:val="18"/>
                <w:lang w:eastAsia="en-GB"/>
              </w:rPr>
            </w:pPr>
            <w:ins w:id="6985" w:author="OPPO_1" w:date="2022-04-21T18:23:00Z">
              <w:r w:rsidRPr="0058296E">
                <w:rPr>
                  <w:rFonts w:ascii="Arial" w:eastAsia="Times New Roman" w:hAnsi="Arial"/>
                  <w:sz w:val="18"/>
                  <w:lang w:eastAsia="en-GB"/>
                </w:rPr>
                <w:t>1x2 Low</w:t>
              </w:r>
            </w:ins>
          </w:p>
        </w:tc>
      </w:tr>
      <w:tr w:rsidR="009C21A8" w:rsidRPr="0058296E" w14:paraId="7F13540C" w14:textId="77777777" w:rsidTr="00F418A8">
        <w:trPr>
          <w:trHeight w:val="187"/>
          <w:ins w:id="6986" w:author="OPPO_1" w:date="2022-04-21T18:23:00Z"/>
        </w:trPr>
        <w:tc>
          <w:tcPr>
            <w:tcW w:w="9251" w:type="dxa"/>
            <w:gridSpan w:val="7"/>
            <w:shd w:val="clear" w:color="auto" w:fill="auto"/>
            <w:vAlign w:val="center"/>
          </w:tcPr>
          <w:p w14:paraId="0933606B" w14:textId="77777777" w:rsidR="009C21A8" w:rsidRPr="0058296E" w:rsidRDefault="009C21A8" w:rsidP="00F418A8">
            <w:pPr>
              <w:keepNext/>
              <w:keepLines/>
              <w:overflowPunct w:val="0"/>
              <w:autoSpaceDE w:val="0"/>
              <w:autoSpaceDN w:val="0"/>
              <w:adjustRightInd w:val="0"/>
              <w:spacing w:after="0"/>
              <w:ind w:left="851" w:hanging="851"/>
              <w:textAlignment w:val="baseline"/>
              <w:rPr>
                <w:ins w:id="6987" w:author="OPPO_1" w:date="2022-04-21T18:23:00Z"/>
                <w:rFonts w:ascii="Arial" w:eastAsia="Times New Roman" w:hAnsi="Arial"/>
                <w:sz w:val="18"/>
                <w:lang w:eastAsia="en-GB"/>
              </w:rPr>
            </w:pPr>
            <w:ins w:id="6988" w:author="OPPO_1" w:date="2022-04-21T18:23:00Z">
              <w:r w:rsidRPr="0058296E">
                <w:rPr>
                  <w:rFonts w:ascii="Arial" w:eastAsia="Times New Roman" w:hAnsi="Arial"/>
                  <w:sz w:val="18"/>
                  <w:lang w:eastAsia="en-GB"/>
                </w:rPr>
                <w:lastRenderedPageBreak/>
                <w:t>Note 1:</w:t>
              </w:r>
              <w:r w:rsidRPr="0058296E">
                <w:rPr>
                  <w:rFonts w:ascii="Arial" w:eastAsia="Times New Roman" w:hAnsi="Arial"/>
                  <w:sz w:val="18"/>
                  <w:lang w:eastAsia="en-GB"/>
                </w:rPr>
                <w:tab/>
                <w:t>OCNG shall be used such that both cells are fully allocated and a constant total transmitted power spectral density is achieved for all OFDM symbols.</w:t>
              </w:r>
            </w:ins>
          </w:p>
          <w:p w14:paraId="13069AC7" w14:textId="77777777" w:rsidR="009C21A8" w:rsidRPr="0058296E" w:rsidRDefault="009C21A8" w:rsidP="00F418A8">
            <w:pPr>
              <w:keepNext/>
              <w:keepLines/>
              <w:overflowPunct w:val="0"/>
              <w:autoSpaceDE w:val="0"/>
              <w:autoSpaceDN w:val="0"/>
              <w:adjustRightInd w:val="0"/>
              <w:spacing w:after="0"/>
              <w:ind w:left="851" w:hanging="851"/>
              <w:textAlignment w:val="baseline"/>
              <w:rPr>
                <w:ins w:id="6989" w:author="OPPO_1" w:date="2022-04-21T18:23:00Z"/>
                <w:rFonts w:ascii="Arial" w:eastAsia="Times New Roman" w:hAnsi="Arial"/>
                <w:sz w:val="18"/>
                <w:lang w:eastAsia="en-GB"/>
              </w:rPr>
            </w:pPr>
            <w:ins w:id="6990" w:author="OPPO_1" w:date="2022-04-21T18:23:00Z">
              <w:r w:rsidRPr="0058296E">
                <w:rPr>
                  <w:rFonts w:ascii="Arial" w:eastAsia="Times New Roman" w:hAnsi="Arial"/>
                  <w:sz w:val="18"/>
                  <w:lang w:eastAsia="en-GB"/>
                </w:rPr>
                <w:t>Note 2:</w:t>
              </w:r>
              <w:r w:rsidRPr="0058296E">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proofErr w:type="spellStart"/>
              <w:r w:rsidRPr="0058296E">
                <w:rPr>
                  <w:rFonts w:ascii="Arial" w:eastAsia="Calibri" w:hAnsi="Arial"/>
                  <w:i/>
                  <w:sz w:val="18"/>
                  <w:lang w:eastAsia="en-GB"/>
                </w:rPr>
                <w:t>N</w:t>
              </w:r>
              <w:r w:rsidRPr="0058296E">
                <w:rPr>
                  <w:rFonts w:ascii="Arial" w:eastAsia="Calibri" w:hAnsi="Arial"/>
                  <w:i/>
                  <w:sz w:val="18"/>
                  <w:vertAlign w:val="subscript"/>
                  <w:lang w:eastAsia="en-GB"/>
                </w:rPr>
                <w:t>oc</w:t>
              </w:r>
              <w:proofErr w:type="spellEnd"/>
              <w:r w:rsidRPr="0058296E">
                <w:rPr>
                  <w:rFonts w:ascii="Arial" w:eastAsia="Times New Roman" w:hAnsi="Arial"/>
                  <w:sz w:val="18"/>
                  <w:lang w:eastAsia="en-GB"/>
                </w:rPr>
                <w:t xml:space="preserve"> to be fulfilled.</w:t>
              </w:r>
            </w:ins>
          </w:p>
          <w:p w14:paraId="7F6C76B7" w14:textId="77777777" w:rsidR="009C21A8" w:rsidRPr="0058296E" w:rsidRDefault="009C21A8" w:rsidP="00F418A8">
            <w:pPr>
              <w:keepNext/>
              <w:keepLines/>
              <w:overflowPunct w:val="0"/>
              <w:autoSpaceDE w:val="0"/>
              <w:autoSpaceDN w:val="0"/>
              <w:adjustRightInd w:val="0"/>
              <w:spacing w:after="0"/>
              <w:ind w:left="851" w:hanging="851"/>
              <w:textAlignment w:val="baseline"/>
              <w:rPr>
                <w:ins w:id="6991" w:author="OPPO_1" w:date="2022-04-21T18:23:00Z"/>
                <w:rFonts w:ascii="Arial" w:eastAsia="Times New Roman" w:hAnsi="Arial"/>
                <w:sz w:val="18"/>
                <w:lang w:eastAsia="en-GB"/>
              </w:rPr>
            </w:pPr>
            <w:ins w:id="6992" w:author="OPPO_1" w:date="2022-04-21T18:23:00Z">
              <w:r w:rsidRPr="0058296E">
                <w:rPr>
                  <w:rFonts w:ascii="Arial" w:eastAsia="Times New Roman" w:hAnsi="Arial"/>
                  <w:sz w:val="18"/>
                  <w:lang w:eastAsia="en-GB"/>
                </w:rPr>
                <w:t>Note 3:</w:t>
              </w:r>
              <w:r w:rsidRPr="0058296E">
                <w:rPr>
                  <w:rFonts w:ascii="Arial" w:eastAsia="Times New Roman" w:hAnsi="Arial"/>
                  <w:sz w:val="18"/>
                  <w:lang w:eastAsia="en-GB"/>
                </w:rPr>
                <w:tab/>
              </w:r>
              <w:proofErr w:type="spellStart"/>
              <w:r w:rsidRPr="0058296E">
                <w:rPr>
                  <w:rFonts w:ascii="Arial" w:eastAsia="Calibri" w:hAnsi="Arial"/>
                  <w:sz w:val="18"/>
                  <w:lang w:eastAsia="en-GB"/>
                </w:rPr>
                <w:t>Ê</w:t>
              </w:r>
              <w:r w:rsidRPr="0058296E">
                <w:rPr>
                  <w:rFonts w:ascii="Arial" w:eastAsia="Calibri" w:hAnsi="Arial"/>
                  <w:sz w:val="18"/>
                  <w:vertAlign w:val="subscript"/>
                  <w:lang w:eastAsia="en-GB"/>
                </w:rPr>
                <w:t>s</w:t>
              </w:r>
              <w:proofErr w:type="spellEnd"/>
              <w:r w:rsidRPr="0058296E">
                <w:rPr>
                  <w:rFonts w:ascii="Arial" w:eastAsia="Calibri" w:hAnsi="Arial"/>
                  <w:sz w:val="18"/>
                  <w:lang w:eastAsia="en-GB"/>
                </w:rPr>
                <w:t>/</w:t>
              </w:r>
              <w:proofErr w:type="spellStart"/>
              <w:r w:rsidRPr="0058296E">
                <w:rPr>
                  <w:rFonts w:ascii="Arial" w:eastAsia="Calibri" w:hAnsi="Arial"/>
                  <w:sz w:val="18"/>
                  <w:lang w:eastAsia="en-GB"/>
                </w:rPr>
                <w:t>I</w:t>
              </w:r>
              <w:r w:rsidRPr="0058296E">
                <w:rPr>
                  <w:rFonts w:ascii="Arial" w:eastAsia="Calibri" w:hAnsi="Arial"/>
                  <w:sz w:val="18"/>
                  <w:vertAlign w:val="subscript"/>
                  <w:lang w:eastAsia="en-GB"/>
                </w:rPr>
                <w:t>ot</w:t>
              </w:r>
              <w:proofErr w:type="spellEnd"/>
              <w:r w:rsidRPr="0058296E">
                <w:rPr>
                  <w:rFonts w:ascii="Arial" w:eastAsia="Times New Roman" w:hAnsi="Arial"/>
                  <w:sz w:val="18"/>
                  <w:lang w:eastAsia="en-GB"/>
                </w:rPr>
                <w:t>, SS-RSRP, and Io levels have been derived from other parameters for information purposes. They are not settable parameters themselves.</w:t>
              </w:r>
            </w:ins>
          </w:p>
        </w:tc>
      </w:tr>
    </w:tbl>
    <w:p w14:paraId="238C3D15" w14:textId="77777777" w:rsidR="009C21A8" w:rsidRPr="0058296E" w:rsidRDefault="009C21A8" w:rsidP="009C21A8">
      <w:pPr>
        <w:overflowPunct w:val="0"/>
        <w:autoSpaceDE w:val="0"/>
        <w:autoSpaceDN w:val="0"/>
        <w:adjustRightInd w:val="0"/>
        <w:textAlignment w:val="baseline"/>
        <w:rPr>
          <w:ins w:id="6993" w:author="OPPO_1" w:date="2022-04-21T18:23:00Z"/>
          <w:rFonts w:eastAsia="Times New Roman"/>
          <w:lang w:eastAsia="en-GB"/>
        </w:rPr>
      </w:pPr>
    </w:p>
    <w:p w14:paraId="561017AF" w14:textId="77777777" w:rsidR="009C21A8" w:rsidRPr="0058296E" w:rsidRDefault="009C21A8" w:rsidP="009C21A8">
      <w:pPr>
        <w:keepNext/>
        <w:keepLines/>
        <w:overflowPunct w:val="0"/>
        <w:autoSpaceDE w:val="0"/>
        <w:autoSpaceDN w:val="0"/>
        <w:adjustRightInd w:val="0"/>
        <w:spacing w:before="60"/>
        <w:jc w:val="center"/>
        <w:textAlignment w:val="baseline"/>
        <w:rPr>
          <w:ins w:id="6994" w:author="OPPO_1" w:date="2022-04-21T18:23:00Z"/>
          <w:rFonts w:ascii="Arial" w:eastAsia="Times New Roman" w:hAnsi="Arial"/>
          <w:b/>
          <w:lang w:eastAsia="en-GB"/>
        </w:rPr>
      </w:pPr>
      <w:ins w:id="6995" w:author="OPPO_1" w:date="2022-04-21T18:23:00Z">
        <w:r w:rsidRPr="0058296E">
          <w:rPr>
            <w:rFonts w:ascii="Arial" w:eastAsia="Times New Roman" w:hAnsi="Arial"/>
            <w:b/>
            <w:lang w:eastAsia="en-GB"/>
          </w:rPr>
          <w:t xml:space="preserve">Table A.6.3.1.x2-4: Cell specific test parameters for SA inter-RAT E-UTRA handover with FR1 </w:t>
        </w:r>
        <w:proofErr w:type="spellStart"/>
        <w:r w:rsidRPr="0058296E">
          <w:rPr>
            <w:rFonts w:ascii="Arial" w:eastAsia="Times New Roman" w:hAnsi="Arial"/>
            <w:b/>
            <w:lang w:eastAsia="en-GB"/>
          </w:rPr>
          <w:t>PSCell</w:t>
        </w:r>
        <w:proofErr w:type="spellEnd"/>
        <w:r w:rsidRPr="0058296E">
          <w:rPr>
            <w:rFonts w:ascii="Arial" w:eastAsia="Times New Roman" w:hAnsi="Arial"/>
            <w:b/>
            <w:lang w:eastAsia="en-GB"/>
          </w:rPr>
          <w:t xml:space="preserve"> addition (E-UTRA Cell 2)</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147"/>
        <w:gridCol w:w="1396"/>
        <w:gridCol w:w="1622"/>
        <w:gridCol w:w="1622"/>
        <w:gridCol w:w="1622"/>
      </w:tblGrid>
      <w:tr w:rsidR="009C21A8" w:rsidRPr="0058296E" w14:paraId="081F010F" w14:textId="77777777" w:rsidTr="00F418A8">
        <w:trPr>
          <w:trHeight w:val="417"/>
          <w:ins w:id="6996" w:author="OPPO_1" w:date="2022-04-21T18:23:00Z"/>
        </w:trPr>
        <w:tc>
          <w:tcPr>
            <w:tcW w:w="2230" w:type="dxa"/>
            <w:tcBorders>
              <w:bottom w:val="nil"/>
            </w:tcBorders>
            <w:shd w:val="clear" w:color="auto" w:fill="auto"/>
          </w:tcPr>
          <w:p w14:paraId="4269723C" w14:textId="77777777" w:rsidR="009C21A8" w:rsidRPr="0058296E" w:rsidRDefault="009C21A8" w:rsidP="00F418A8">
            <w:pPr>
              <w:keepNext/>
              <w:keepLines/>
              <w:overflowPunct w:val="0"/>
              <w:autoSpaceDE w:val="0"/>
              <w:autoSpaceDN w:val="0"/>
              <w:adjustRightInd w:val="0"/>
              <w:spacing w:after="0"/>
              <w:jc w:val="center"/>
              <w:textAlignment w:val="baseline"/>
              <w:rPr>
                <w:ins w:id="6997" w:author="OPPO_1" w:date="2022-04-21T18:23:00Z"/>
                <w:rFonts w:ascii="Arial" w:eastAsia="Times New Roman" w:hAnsi="Arial"/>
                <w:b/>
                <w:sz w:val="18"/>
                <w:lang w:eastAsia="en-GB"/>
              </w:rPr>
            </w:pPr>
            <w:ins w:id="6998" w:author="OPPO_1" w:date="2022-04-21T18:23:00Z">
              <w:r w:rsidRPr="0058296E">
                <w:rPr>
                  <w:rFonts w:ascii="Arial" w:eastAsia="Times New Roman" w:hAnsi="Arial"/>
                  <w:b/>
                  <w:sz w:val="18"/>
                  <w:lang w:eastAsia="en-GB"/>
                </w:rPr>
                <w:t>Parameter</w:t>
              </w:r>
            </w:ins>
          </w:p>
        </w:tc>
        <w:tc>
          <w:tcPr>
            <w:tcW w:w="1147" w:type="dxa"/>
            <w:tcBorders>
              <w:bottom w:val="nil"/>
            </w:tcBorders>
            <w:shd w:val="clear" w:color="auto" w:fill="auto"/>
          </w:tcPr>
          <w:p w14:paraId="62504395" w14:textId="77777777" w:rsidR="009C21A8" w:rsidRPr="0058296E" w:rsidRDefault="009C21A8" w:rsidP="00F418A8">
            <w:pPr>
              <w:keepNext/>
              <w:keepLines/>
              <w:overflowPunct w:val="0"/>
              <w:autoSpaceDE w:val="0"/>
              <w:autoSpaceDN w:val="0"/>
              <w:adjustRightInd w:val="0"/>
              <w:spacing w:after="0"/>
              <w:jc w:val="center"/>
              <w:textAlignment w:val="baseline"/>
              <w:rPr>
                <w:ins w:id="6999" w:author="OPPO_1" w:date="2022-04-21T18:23:00Z"/>
                <w:rFonts w:ascii="Arial" w:eastAsia="Times New Roman" w:hAnsi="Arial"/>
                <w:b/>
                <w:sz w:val="18"/>
                <w:lang w:eastAsia="en-GB"/>
              </w:rPr>
            </w:pPr>
            <w:ins w:id="7000" w:author="OPPO_1" w:date="2022-04-21T18:23:00Z">
              <w:r w:rsidRPr="0058296E">
                <w:rPr>
                  <w:rFonts w:ascii="Arial" w:eastAsia="Times New Roman" w:hAnsi="Arial"/>
                  <w:b/>
                  <w:sz w:val="18"/>
                  <w:lang w:eastAsia="en-GB"/>
                </w:rPr>
                <w:t>Unit</w:t>
              </w:r>
            </w:ins>
          </w:p>
        </w:tc>
        <w:tc>
          <w:tcPr>
            <w:tcW w:w="1396" w:type="dxa"/>
            <w:tcBorders>
              <w:bottom w:val="nil"/>
            </w:tcBorders>
            <w:shd w:val="clear" w:color="auto" w:fill="auto"/>
          </w:tcPr>
          <w:p w14:paraId="3C3D9886" w14:textId="77777777" w:rsidR="009C21A8" w:rsidRPr="0058296E" w:rsidRDefault="009C21A8" w:rsidP="00F418A8">
            <w:pPr>
              <w:keepNext/>
              <w:keepLines/>
              <w:overflowPunct w:val="0"/>
              <w:autoSpaceDE w:val="0"/>
              <w:autoSpaceDN w:val="0"/>
              <w:adjustRightInd w:val="0"/>
              <w:spacing w:after="0"/>
              <w:jc w:val="center"/>
              <w:textAlignment w:val="baseline"/>
              <w:rPr>
                <w:ins w:id="7001" w:author="OPPO_1" w:date="2022-04-21T18:23:00Z"/>
                <w:rFonts w:ascii="Arial" w:eastAsia="Times New Roman" w:hAnsi="Arial"/>
                <w:b/>
                <w:sz w:val="18"/>
                <w:lang w:eastAsia="en-GB"/>
              </w:rPr>
            </w:pPr>
            <w:ins w:id="7002" w:author="OPPO_1" w:date="2022-04-21T18:23:00Z">
              <w:r w:rsidRPr="0058296E">
                <w:rPr>
                  <w:rFonts w:ascii="Arial" w:eastAsia="Times New Roman" w:hAnsi="Arial"/>
                  <w:b/>
                  <w:sz w:val="18"/>
                  <w:lang w:eastAsia="en-GB"/>
                </w:rPr>
                <w:t>Configuration</w:t>
              </w:r>
            </w:ins>
          </w:p>
        </w:tc>
        <w:tc>
          <w:tcPr>
            <w:tcW w:w="4866" w:type="dxa"/>
            <w:gridSpan w:val="3"/>
            <w:shd w:val="clear" w:color="auto" w:fill="auto"/>
          </w:tcPr>
          <w:p w14:paraId="22112E04" w14:textId="77777777" w:rsidR="009C21A8" w:rsidRPr="0058296E" w:rsidRDefault="009C21A8" w:rsidP="00F418A8">
            <w:pPr>
              <w:keepNext/>
              <w:keepLines/>
              <w:overflowPunct w:val="0"/>
              <w:autoSpaceDE w:val="0"/>
              <w:autoSpaceDN w:val="0"/>
              <w:adjustRightInd w:val="0"/>
              <w:spacing w:after="0"/>
              <w:jc w:val="center"/>
              <w:textAlignment w:val="baseline"/>
              <w:rPr>
                <w:ins w:id="7003" w:author="OPPO_1" w:date="2022-04-21T18:23:00Z"/>
                <w:rFonts w:ascii="Arial" w:eastAsia="Times New Roman" w:hAnsi="Arial"/>
                <w:b/>
                <w:sz w:val="18"/>
                <w:lang w:eastAsia="en-GB"/>
              </w:rPr>
            </w:pPr>
            <w:ins w:id="7004" w:author="OPPO_1" w:date="2022-04-21T18:23:00Z">
              <w:r w:rsidRPr="0058296E">
                <w:rPr>
                  <w:rFonts w:ascii="Arial" w:eastAsia="Times New Roman" w:hAnsi="Arial"/>
                  <w:b/>
                  <w:sz w:val="18"/>
                  <w:lang w:eastAsia="en-GB"/>
                </w:rPr>
                <w:t>Cell 2</w:t>
              </w:r>
            </w:ins>
          </w:p>
        </w:tc>
      </w:tr>
      <w:tr w:rsidR="009C21A8" w:rsidRPr="0058296E" w14:paraId="3367CDA3" w14:textId="77777777" w:rsidTr="00F418A8">
        <w:trPr>
          <w:ins w:id="7005" w:author="OPPO_1" w:date="2022-04-21T18:23:00Z"/>
        </w:trPr>
        <w:tc>
          <w:tcPr>
            <w:tcW w:w="2230" w:type="dxa"/>
            <w:tcBorders>
              <w:top w:val="nil"/>
            </w:tcBorders>
            <w:shd w:val="clear" w:color="auto" w:fill="auto"/>
          </w:tcPr>
          <w:p w14:paraId="2878595E" w14:textId="77777777" w:rsidR="009C21A8" w:rsidRPr="0058296E" w:rsidRDefault="009C21A8" w:rsidP="00F418A8">
            <w:pPr>
              <w:keepLines/>
              <w:overflowPunct w:val="0"/>
              <w:autoSpaceDE w:val="0"/>
              <w:autoSpaceDN w:val="0"/>
              <w:adjustRightInd w:val="0"/>
              <w:spacing w:after="0"/>
              <w:jc w:val="center"/>
              <w:textAlignment w:val="baseline"/>
              <w:rPr>
                <w:ins w:id="7006" w:author="OPPO_1" w:date="2022-04-21T18:23:00Z"/>
                <w:rFonts w:ascii="Arial" w:eastAsia="Times New Roman" w:hAnsi="Arial"/>
                <w:b/>
                <w:sz w:val="18"/>
                <w:lang w:eastAsia="en-GB"/>
              </w:rPr>
            </w:pPr>
          </w:p>
        </w:tc>
        <w:tc>
          <w:tcPr>
            <w:tcW w:w="1147" w:type="dxa"/>
            <w:tcBorders>
              <w:top w:val="nil"/>
            </w:tcBorders>
            <w:shd w:val="clear" w:color="auto" w:fill="auto"/>
          </w:tcPr>
          <w:p w14:paraId="2C09387A" w14:textId="77777777" w:rsidR="009C21A8" w:rsidRPr="0058296E" w:rsidRDefault="009C21A8" w:rsidP="00F418A8">
            <w:pPr>
              <w:keepLines/>
              <w:overflowPunct w:val="0"/>
              <w:autoSpaceDE w:val="0"/>
              <w:autoSpaceDN w:val="0"/>
              <w:adjustRightInd w:val="0"/>
              <w:spacing w:after="0"/>
              <w:jc w:val="center"/>
              <w:textAlignment w:val="baseline"/>
              <w:rPr>
                <w:ins w:id="7007" w:author="OPPO_1" w:date="2022-04-21T18:23:00Z"/>
                <w:rFonts w:ascii="Arial" w:eastAsia="Times New Roman" w:hAnsi="Arial"/>
                <w:b/>
                <w:sz w:val="18"/>
                <w:lang w:eastAsia="en-GB"/>
              </w:rPr>
            </w:pPr>
          </w:p>
        </w:tc>
        <w:tc>
          <w:tcPr>
            <w:tcW w:w="1396" w:type="dxa"/>
            <w:tcBorders>
              <w:top w:val="nil"/>
            </w:tcBorders>
            <w:shd w:val="clear" w:color="auto" w:fill="auto"/>
          </w:tcPr>
          <w:p w14:paraId="78C8652D" w14:textId="77777777" w:rsidR="009C21A8" w:rsidRPr="0058296E" w:rsidRDefault="009C21A8" w:rsidP="00F418A8">
            <w:pPr>
              <w:keepLines/>
              <w:overflowPunct w:val="0"/>
              <w:autoSpaceDE w:val="0"/>
              <w:autoSpaceDN w:val="0"/>
              <w:adjustRightInd w:val="0"/>
              <w:spacing w:after="0"/>
              <w:jc w:val="center"/>
              <w:textAlignment w:val="baseline"/>
              <w:rPr>
                <w:ins w:id="7008" w:author="OPPO_1" w:date="2022-04-21T18:23:00Z"/>
                <w:rFonts w:ascii="Arial" w:eastAsia="Times New Roman" w:hAnsi="Arial"/>
                <w:b/>
                <w:sz w:val="18"/>
                <w:lang w:eastAsia="en-GB"/>
              </w:rPr>
            </w:pPr>
          </w:p>
        </w:tc>
        <w:tc>
          <w:tcPr>
            <w:tcW w:w="1622" w:type="dxa"/>
            <w:shd w:val="clear" w:color="auto" w:fill="auto"/>
          </w:tcPr>
          <w:p w14:paraId="3ADE6CC7" w14:textId="77777777" w:rsidR="009C21A8" w:rsidRPr="0058296E" w:rsidRDefault="009C21A8" w:rsidP="00F418A8">
            <w:pPr>
              <w:keepNext/>
              <w:keepLines/>
              <w:overflowPunct w:val="0"/>
              <w:autoSpaceDE w:val="0"/>
              <w:autoSpaceDN w:val="0"/>
              <w:adjustRightInd w:val="0"/>
              <w:spacing w:after="0"/>
              <w:jc w:val="center"/>
              <w:textAlignment w:val="baseline"/>
              <w:rPr>
                <w:ins w:id="7009" w:author="OPPO_1" w:date="2022-04-21T18:23:00Z"/>
                <w:rFonts w:ascii="Arial" w:eastAsia="Times New Roman" w:hAnsi="Arial"/>
                <w:b/>
                <w:sz w:val="18"/>
                <w:lang w:eastAsia="en-GB"/>
              </w:rPr>
            </w:pPr>
            <w:ins w:id="7010" w:author="OPPO_1" w:date="2022-04-21T18:23:00Z">
              <w:r w:rsidRPr="0058296E">
                <w:rPr>
                  <w:rFonts w:ascii="Arial" w:eastAsia="Times New Roman" w:hAnsi="Arial"/>
                  <w:b/>
                  <w:sz w:val="18"/>
                  <w:lang w:eastAsia="en-GB"/>
                </w:rPr>
                <w:t>T1</w:t>
              </w:r>
            </w:ins>
          </w:p>
        </w:tc>
        <w:tc>
          <w:tcPr>
            <w:tcW w:w="1622" w:type="dxa"/>
            <w:shd w:val="clear" w:color="auto" w:fill="auto"/>
          </w:tcPr>
          <w:p w14:paraId="01FFEAD5" w14:textId="77777777" w:rsidR="009C21A8" w:rsidRPr="0058296E" w:rsidRDefault="009C21A8" w:rsidP="00F418A8">
            <w:pPr>
              <w:keepNext/>
              <w:keepLines/>
              <w:overflowPunct w:val="0"/>
              <w:autoSpaceDE w:val="0"/>
              <w:autoSpaceDN w:val="0"/>
              <w:adjustRightInd w:val="0"/>
              <w:spacing w:after="0"/>
              <w:jc w:val="center"/>
              <w:textAlignment w:val="baseline"/>
              <w:rPr>
                <w:ins w:id="7011" w:author="OPPO_1" w:date="2022-04-21T18:23:00Z"/>
                <w:rFonts w:ascii="Arial" w:eastAsia="Times New Roman" w:hAnsi="Arial"/>
                <w:b/>
                <w:sz w:val="18"/>
                <w:lang w:eastAsia="en-GB"/>
              </w:rPr>
            </w:pPr>
            <w:ins w:id="7012" w:author="OPPO_1" w:date="2022-04-21T18:23:00Z">
              <w:r w:rsidRPr="0058296E">
                <w:rPr>
                  <w:rFonts w:ascii="Arial" w:eastAsia="Times New Roman" w:hAnsi="Arial"/>
                  <w:b/>
                  <w:sz w:val="18"/>
                  <w:lang w:eastAsia="en-GB"/>
                </w:rPr>
                <w:t>T2</w:t>
              </w:r>
            </w:ins>
          </w:p>
        </w:tc>
        <w:tc>
          <w:tcPr>
            <w:tcW w:w="1622" w:type="dxa"/>
            <w:shd w:val="clear" w:color="auto" w:fill="auto"/>
          </w:tcPr>
          <w:p w14:paraId="51E0AD5E" w14:textId="77777777" w:rsidR="009C21A8" w:rsidRPr="0058296E" w:rsidRDefault="009C21A8" w:rsidP="00F418A8">
            <w:pPr>
              <w:keepNext/>
              <w:keepLines/>
              <w:overflowPunct w:val="0"/>
              <w:autoSpaceDE w:val="0"/>
              <w:autoSpaceDN w:val="0"/>
              <w:adjustRightInd w:val="0"/>
              <w:spacing w:after="0"/>
              <w:jc w:val="center"/>
              <w:textAlignment w:val="baseline"/>
              <w:rPr>
                <w:ins w:id="7013" w:author="OPPO_1" w:date="2022-04-21T18:23:00Z"/>
                <w:rFonts w:ascii="Arial" w:eastAsia="Times New Roman" w:hAnsi="Arial"/>
                <w:b/>
                <w:sz w:val="18"/>
                <w:lang w:eastAsia="en-GB"/>
              </w:rPr>
            </w:pPr>
            <w:ins w:id="7014" w:author="OPPO_1" w:date="2022-04-21T18:23:00Z">
              <w:r w:rsidRPr="0058296E">
                <w:rPr>
                  <w:rFonts w:ascii="Arial" w:eastAsia="Times New Roman" w:hAnsi="Arial"/>
                  <w:b/>
                  <w:sz w:val="18"/>
                  <w:lang w:eastAsia="en-GB"/>
                </w:rPr>
                <w:t>T3</w:t>
              </w:r>
            </w:ins>
          </w:p>
        </w:tc>
      </w:tr>
      <w:tr w:rsidR="009C21A8" w:rsidRPr="0058296E" w14:paraId="00AA2DA8" w14:textId="77777777" w:rsidTr="00F418A8">
        <w:trPr>
          <w:ins w:id="7015" w:author="OPPO_1" w:date="2022-04-21T18:23:00Z"/>
        </w:trPr>
        <w:tc>
          <w:tcPr>
            <w:tcW w:w="2230" w:type="dxa"/>
            <w:shd w:val="clear" w:color="auto" w:fill="auto"/>
          </w:tcPr>
          <w:p w14:paraId="3048B291" w14:textId="77777777" w:rsidR="009C21A8" w:rsidRPr="0058296E" w:rsidRDefault="009C21A8" w:rsidP="00F418A8">
            <w:pPr>
              <w:keepNext/>
              <w:keepLines/>
              <w:overflowPunct w:val="0"/>
              <w:autoSpaceDE w:val="0"/>
              <w:autoSpaceDN w:val="0"/>
              <w:adjustRightInd w:val="0"/>
              <w:spacing w:after="0"/>
              <w:textAlignment w:val="baseline"/>
              <w:rPr>
                <w:ins w:id="7016" w:author="OPPO_1" w:date="2022-04-21T18:23:00Z"/>
                <w:rFonts w:ascii="Arial" w:eastAsia="Times New Roman" w:hAnsi="Arial"/>
                <w:sz w:val="18"/>
                <w:lang w:eastAsia="en-GB"/>
              </w:rPr>
            </w:pPr>
            <w:ins w:id="7017" w:author="OPPO_1" w:date="2022-04-21T18:23:00Z">
              <w:r w:rsidRPr="0058296E">
                <w:rPr>
                  <w:rFonts w:ascii="Arial" w:eastAsia="Times New Roman" w:hAnsi="Arial"/>
                  <w:sz w:val="18"/>
                  <w:lang w:eastAsia="en-GB"/>
                </w:rPr>
                <w:lastRenderedPageBreak/>
                <w:t>RF channel number</w:t>
              </w:r>
            </w:ins>
          </w:p>
        </w:tc>
        <w:tc>
          <w:tcPr>
            <w:tcW w:w="1147" w:type="dxa"/>
            <w:shd w:val="clear" w:color="auto" w:fill="auto"/>
          </w:tcPr>
          <w:p w14:paraId="6FF74209" w14:textId="77777777" w:rsidR="009C21A8" w:rsidRPr="0058296E" w:rsidRDefault="009C21A8" w:rsidP="00F418A8">
            <w:pPr>
              <w:keepNext/>
              <w:keepLines/>
              <w:overflowPunct w:val="0"/>
              <w:autoSpaceDE w:val="0"/>
              <w:autoSpaceDN w:val="0"/>
              <w:adjustRightInd w:val="0"/>
              <w:spacing w:after="0"/>
              <w:jc w:val="center"/>
              <w:textAlignment w:val="baseline"/>
              <w:rPr>
                <w:ins w:id="7018" w:author="OPPO_1" w:date="2022-04-21T18:23:00Z"/>
                <w:rFonts w:ascii="Arial" w:eastAsia="Times New Roman" w:hAnsi="Arial"/>
                <w:sz w:val="18"/>
                <w:lang w:eastAsia="en-GB"/>
              </w:rPr>
            </w:pPr>
          </w:p>
        </w:tc>
        <w:tc>
          <w:tcPr>
            <w:tcW w:w="1396" w:type="dxa"/>
          </w:tcPr>
          <w:p w14:paraId="7BAD398B" w14:textId="77777777" w:rsidR="009C21A8" w:rsidRPr="0058296E" w:rsidRDefault="009C21A8" w:rsidP="00F418A8">
            <w:pPr>
              <w:keepNext/>
              <w:keepLines/>
              <w:overflowPunct w:val="0"/>
              <w:autoSpaceDE w:val="0"/>
              <w:autoSpaceDN w:val="0"/>
              <w:adjustRightInd w:val="0"/>
              <w:spacing w:after="0"/>
              <w:jc w:val="center"/>
              <w:textAlignment w:val="baseline"/>
              <w:rPr>
                <w:ins w:id="7019" w:author="OPPO_1" w:date="2022-04-21T18:23:00Z"/>
                <w:rFonts w:ascii="Arial" w:eastAsia="Times New Roman" w:hAnsi="Arial"/>
                <w:sz w:val="18"/>
                <w:lang w:eastAsia="en-GB"/>
              </w:rPr>
            </w:pPr>
            <w:ins w:id="7020" w:author="OPPO_1" w:date="2022-04-21T18:23:00Z">
              <w:r w:rsidRPr="0058296E">
                <w:rPr>
                  <w:rFonts w:ascii="Arial" w:eastAsia="Times New Roman" w:hAnsi="Arial"/>
                  <w:sz w:val="18"/>
                  <w:lang w:eastAsia="en-GB"/>
                </w:rPr>
                <w:t>1, 2, 3, 4, 5, 6</w:t>
              </w:r>
            </w:ins>
          </w:p>
        </w:tc>
        <w:tc>
          <w:tcPr>
            <w:tcW w:w="4866" w:type="dxa"/>
            <w:gridSpan w:val="3"/>
            <w:shd w:val="clear" w:color="auto" w:fill="auto"/>
          </w:tcPr>
          <w:p w14:paraId="3F858773" w14:textId="77777777" w:rsidR="009C21A8" w:rsidRPr="0058296E" w:rsidRDefault="009C21A8" w:rsidP="00F418A8">
            <w:pPr>
              <w:keepNext/>
              <w:keepLines/>
              <w:overflowPunct w:val="0"/>
              <w:autoSpaceDE w:val="0"/>
              <w:autoSpaceDN w:val="0"/>
              <w:adjustRightInd w:val="0"/>
              <w:spacing w:after="0"/>
              <w:jc w:val="center"/>
              <w:textAlignment w:val="baseline"/>
              <w:rPr>
                <w:ins w:id="7021" w:author="OPPO_1" w:date="2022-04-21T18:23:00Z"/>
                <w:rFonts w:ascii="Arial" w:eastAsia="Times New Roman" w:hAnsi="Arial"/>
                <w:sz w:val="18"/>
                <w:lang w:eastAsia="en-GB"/>
              </w:rPr>
            </w:pPr>
            <w:ins w:id="7022" w:author="OPPO_1" w:date="2022-04-21T18:23:00Z">
              <w:r w:rsidRPr="0058296E">
                <w:rPr>
                  <w:rFonts w:ascii="Arial" w:eastAsia="Times New Roman" w:hAnsi="Arial"/>
                  <w:sz w:val="18"/>
                  <w:lang w:eastAsia="en-GB"/>
                </w:rPr>
                <w:t>2</w:t>
              </w:r>
            </w:ins>
          </w:p>
        </w:tc>
      </w:tr>
      <w:tr w:rsidR="009C21A8" w:rsidRPr="0058296E" w14:paraId="08ECB749" w14:textId="77777777" w:rsidTr="00F418A8">
        <w:trPr>
          <w:trHeight w:val="56"/>
          <w:ins w:id="7023" w:author="OPPO_1" w:date="2022-04-21T18:23:00Z"/>
        </w:trPr>
        <w:tc>
          <w:tcPr>
            <w:tcW w:w="2230" w:type="dxa"/>
            <w:vMerge w:val="restart"/>
            <w:shd w:val="clear" w:color="auto" w:fill="auto"/>
          </w:tcPr>
          <w:p w14:paraId="1BA64892" w14:textId="77777777" w:rsidR="009C21A8" w:rsidRPr="0058296E" w:rsidRDefault="009C21A8" w:rsidP="00F418A8">
            <w:pPr>
              <w:keepNext/>
              <w:keepLines/>
              <w:overflowPunct w:val="0"/>
              <w:autoSpaceDE w:val="0"/>
              <w:autoSpaceDN w:val="0"/>
              <w:adjustRightInd w:val="0"/>
              <w:spacing w:after="0"/>
              <w:textAlignment w:val="baseline"/>
              <w:rPr>
                <w:ins w:id="7024" w:author="OPPO_1" w:date="2022-04-21T18:23:00Z"/>
                <w:rFonts w:ascii="Arial" w:eastAsia="Times New Roman" w:hAnsi="Arial"/>
                <w:sz w:val="18"/>
                <w:lang w:eastAsia="en-GB"/>
              </w:rPr>
            </w:pPr>
            <w:ins w:id="7025" w:author="OPPO_1" w:date="2022-04-21T18:23:00Z">
              <w:r w:rsidRPr="0058296E">
                <w:rPr>
                  <w:rFonts w:ascii="Arial" w:eastAsia="Times New Roman" w:hAnsi="Arial"/>
                  <w:sz w:val="18"/>
                  <w:lang w:eastAsia="en-GB"/>
                </w:rPr>
                <w:t>Duplex mode</w:t>
              </w:r>
            </w:ins>
          </w:p>
        </w:tc>
        <w:tc>
          <w:tcPr>
            <w:tcW w:w="1147" w:type="dxa"/>
            <w:vMerge w:val="restart"/>
            <w:shd w:val="clear" w:color="auto" w:fill="auto"/>
          </w:tcPr>
          <w:p w14:paraId="553AC7E7" w14:textId="77777777" w:rsidR="009C21A8" w:rsidRPr="0058296E" w:rsidRDefault="009C21A8" w:rsidP="00F418A8">
            <w:pPr>
              <w:keepNext/>
              <w:keepLines/>
              <w:overflowPunct w:val="0"/>
              <w:autoSpaceDE w:val="0"/>
              <w:autoSpaceDN w:val="0"/>
              <w:adjustRightInd w:val="0"/>
              <w:spacing w:after="0"/>
              <w:jc w:val="center"/>
              <w:textAlignment w:val="baseline"/>
              <w:rPr>
                <w:ins w:id="7026" w:author="OPPO_1" w:date="2022-04-21T18:23:00Z"/>
                <w:rFonts w:ascii="Arial" w:eastAsia="Times New Roman" w:hAnsi="Arial"/>
                <w:sz w:val="18"/>
                <w:lang w:eastAsia="en-GB"/>
              </w:rPr>
            </w:pPr>
          </w:p>
        </w:tc>
        <w:tc>
          <w:tcPr>
            <w:tcW w:w="1396" w:type="dxa"/>
          </w:tcPr>
          <w:p w14:paraId="4B13DD78" w14:textId="77777777" w:rsidR="009C21A8" w:rsidRPr="0058296E" w:rsidRDefault="009C21A8" w:rsidP="00F418A8">
            <w:pPr>
              <w:keepNext/>
              <w:keepLines/>
              <w:overflowPunct w:val="0"/>
              <w:autoSpaceDE w:val="0"/>
              <w:autoSpaceDN w:val="0"/>
              <w:adjustRightInd w:val="0"/>
              <w:spacing w:after="0"/>
              <w:jc w:val="center"/>
              <w:textAlignment w:val="baseline"/>
              <w:rPr>
                <w:ins w:id="7027" w:author="OPPO_1" w:date="2022-04-21T18:23:00Z"/>
                <w:rFonts w:ascii="Arial" w:eastAsia="Times New Roman" w:hAnsi="Arial"/>
                <w:sz w:val="18"/>
                <w:lang w:eastAsia="en-GB"/>
              </w:rPr>
            </w:pPr>
            <w:ins w:id="7028" w:author="OPPO_1" w:date="2022-04-21T18:23:00Z">
              <w:r w:rsidRPr="0058296E">
                <w:rPr>
                  <w:rFonts w:ascii="Arial" w:eastAsia="Times New Roman" w:hAnsi="Arial"/>
                  <w:sz w:val="18"/>
                  <w:lang w:eastAsia="en-GB"/>
                </w:rPr>
                <w:t>1, 2, 3</w:t>
              </w:r>
            </w:ins>
          </w:p>
        </w:tc>
        <w:tc>
          <w:tcPr>
            <w:tcW w:w="4866" w:type="dxa"/>
            <w:gridSpan w:val="3"/>
            <w:shd w:val="clear" w:color="auto" w:fill="auto"/>
          </w:tcPr>
          <w:p w14:paraId="54242001" w14:textId="77777777" w:rsidR="009C21A8" w:rsidRPr="0058296E" w:rsidRDefault="009C21A8" w:rsidP="00F418A8">
            <w:pPr>
              <w:keepNext/>
              <w:keepLines/>
              <w:overflowPunct w:val="0"/>
              <w:autoSpaceDE w:val="0"/>
              <w:autoSpaceDN w:val="0"/>
              <w:adjustRightInd w:val="0"/>
              <w:spacing w:after="0"/>
              <w:jc w:val="center"/>
              <w:textAlignment w:val="baseline"/>
              <w:rPr>
                <w:ins w:id="7029" w:author="OPPO_1" w:date="2022-04-21T18:23:00Z"/>
                <w:rFonts w:ascii="Arial" w:eastAsia="Times New Roman" w:hAnsi="Arial"/>
                <w:sz w:val="18"/>
                <w:lang w:eastAsia="en-GB"/>
              </w:rPr>
            </w:pPr>
            <w:ins w:id="7030" w:author="OPPO_1" w:date="2022-04-21T18:23:00Z">
              <w:r w:rsidRPr="0058296E">
                <w:rPr>
                  <w:rFonts w:ascii="Arial" w:eastAsia="Times New Roman" w:hAnsi="Arial"/>
                  <w:sz w:val="18"/>
                  <w:lang w:eastAsia="en-GB"/>
                </w:rPr>
                <w:t>FDD</w:t>
              </w:r>
            </w:ins>
          </w:p>
        </w:tc>
      </w:tr>
      <w:tr w:rsidR="009C21A8" w:rsidRPr="0058296E" w14:paraId="06B95E39" w14:textId="77777777" w:rsidTr="00F418A8">
        <w:trPr>
          <w:trHeight w:val="56"/>
          <w:ins w:id="7031" w:author="OPPO_1" w:date="2022-04-21T18:23:00Z"/>
        </w:trPr>
        <w:tc>
          <w:tcPr>
            <w:tcW w:w="2230" w:type="dxa"/>
            <w:vMerge/>
            <w:shd w:val="clear" w:color="auto" w:fill="auto"/>
          </w:tcPr>
          <w:p w14:paraId="7C4014BA" w14:textId="77777777" w:rsidR="009C21A8" w:rsidRPr="0058296E" w:rsidRDefault="009C21A8" w:rsidP="00F418A8">
            <w:pPr>
              <w:keepNext/>
              <w:keepLines/>
              <w:overflowPunct w:val="0"/>
              <w:autoSpaceDE w:val="0"/>
              <w:autoSpaceDN w:val="0"/>
              <w:adjustRightInd w:val="0"/>
              <w:spacing w:after="0"/>
              <w:textAlignment w:val="baseline"/>
              <w:rPr>
                <w:ins w:id="7032" w:author="OPPO_1" w:date="2022-04-21T18:23:00Z"/>
                <w:rFonts w:ascii="Arial" w:eastAsia="Times New Roman" w:hAnsi="Arial"/>
                <w:sz w:val="18"/>
                <w:lang w:eastAsia="en-GB"/>
              </w:rPr>
            </w:pPr>
          </w:p>
        </w:tc>
        <w:tc>
          <w:tcPr>
            <w:tcW w:w="1147" w:type="dxa"/>
            <w:vMerge/>
            <w:shd w:val="clear" w:color="auto" w:fill="auto"/>
          </w:tcPr>
          <w:p w14:paraId="41682007" w14:textId="77777777" w:rsidR="009C21A8" w:rsidRPr="0058296E" w:rsidRDefault="009C21A8" w:rsidP="00F418A8">
            <w:pPr>
              <w:keepNext/>
              <w:keepLines/>
              <w:overflowPunct w:val="0"/>
              <w:autoSpaceDE w:val="0"/>
              <w:autoSpaceDN w:val="0"/>
              <w:adjustRightInd w:val="0"/>
              <w:spacing w:after="0"/>
              <w:jc w:val="center"/>
              <w:textAlignment w:val="baseline"/>
              <w:rPr>
                <w:ins w:id="7033" w:author="OPPO_1" w:date="2022-04-21T18:23:00Z"/>
                <w:rFonts w:ascii="Arial" w:eastAsia="Times New Roman" w:hAnsi="Arial"/>
                <w:sz w:val="18"/>
                <w:lang w:eastAsia="en-GB"/>
              </w:rPr>
            </w:pPr>
          </w:p>
        </w:tc>
        <w:tc>
          <w:tcPr>
            <w:tcW w:w="1396" w:type="dxa"/>
          </w:tcPr>
          <w:p w14:paraId="52A17B24" w14:textId="77777777" w:rsidR="009C21A8" w:rsidRPr="0058296E" w:rsidRDefault="009C21A8" w:rsidP="00F418A8">
            <w:pPr>
              <w:keepNext/>
              <w:keepLines/>
              <w:overflowPunct w:val="0"/>
              <w:autoSpaceDE w:val="0"/>
              <w:autoSpaceDN w:val="0"/>
              <w:adjustRightInd w:val="0"/>
              <w:spacing w:after="0"/>
              <w:jc w:val="center"/>
              <w:textAlignment w:val="baseline"/>
              <w:rPr>
                <w:ins w:id="7034" w:author="OPPO_1" w:date="2022-04-21T18:23:00Z"/>
                <w:rFonts w:ascii="Arial" w:eastAsia="Times New Roman" w:hAnsi="Arial"/>
                <w:sz w:val="18"/>
                <w:lang w:eastAsia="en-GB"/>
              </w:rPr>
            </w:pPr>
            <w:ins w:id="7035" w:author="OPPO_1" w:date="2022-04-21T18:23:00Z">
              <w:r w:rsidRPr="0058296E">
                <w:rPr>
                  <w:rFonts w:ascii="Arial" w:eastAsia="Times New Roman" w:hAnsi="Arial"/>
                  <w:sz w:val="18"/>
                  <w:lang w:eastAsia="en-GB"/>
                </w:rPr>
                <w:t>4, 5, 6</w:t>
              </w:r>
            </w:ins>
          </w:p>
        </w:tc>
        <w:tc>
          <w:tcPr>
            <w:tcW w:w="4866" w:type="dxa"/>
            <w:gridSpan w:val="3"/>
            <w:shd w:val="clear" w:color="auto" w:fill="auto"/>
          </w:tcPr>
          <w:p w14:paraId="17FE02AD" w14:textId="77777777" w:rsidR="009C21A8" w:rsidRPr="0058296E" w:rsidRDefault="009C21A8" w:rsidP="00F418A8">
            <w:pPr>
              <w:keepNext/>
              <w:keepLines/>
              <w:overflowPunct w:val="0"/>
              <w:autoSpaceDE w:val="0"/>
              <w:autoSpaceDN w:val="0"/>
              <w:adjustRightInd w:val="0"/>
              <w:spacing w:after="0"/>
              <w:jc w:val="center"/>
              <w:textAlignment w:val="baseline"/>
              <w:rPr>
                <w:ins w:id="7036" w:author="OPPO_1" w:date="2022-04-21T18:23:00Z"/>
                <w:rFonts w:ascii="Arial" w:eastAsia="Times New Roman" w:hAnsi="Arial"/>
                <w:sz w:val="18"/>
                <w:lang w:eastAsia="en-GB"/>
              </w:rPr>
            </w:pPr>
            <w:ins w:id="7037" w:author="OPPO_1" w:date="2022-04-21T18:23:00Z">
              <w:r w:rsidRPr="0058296E">
                <w:rPr>
                  <w:rFonts w:ascii="Arial" w:eastAsia="Times New Roman" w:hAnsi="Arial"/>
                  <w:sz w:val="18"/>
                  <w:lang w:eastAsia="en-GB"/>
                </w:rPr>
                <w:t>TDD</w:t>
              </w:r>
            </w:ins>
          </w:p>
        </w:tc>
      </w:tr>
      <w:tr w:rsidR="009C21A8" w:rsidRPr="0058296E" w14:paraId="61791EFA" w14:textId="77777777" w:rsidTr="00F418A8">
        <w:trPr>
          <w:ins w:id="7038" w:author="OPPO_1" w:date="2022-04-21T18:23:00Z"/>
        </w:trPr>
        <w:tc>
          <w:tcPr>
            <w:tcW w:w="2230" w:type="dxa"/>
            <w:shd w:val="clear" w:color="auto" w:fill="auto"/>
          </w:tcPr>
          <w:p w14:paraId="10606D1A" w14:textId="77777777" w:rsidR="009C21A8" w:rsidRPr="0058296E" w:rsidRDefault="009C21A8" w:rsidP="00F418A8">
            <w:pPr>
              <w:keepNext/>
              <w:keepLines/>
              <w:overflowPunct w:val="0"/>
              <w:autoSpaceDE w:val="0"/>
              <w:autoSpaceDN w:val="0"/>
              <w:adjustRightInd w:val="0"/>
              <w:spacing w:after="0"/>
              <w:textAlignment w:val="baseline"/>
              <w:rPr>
                <w:ins w:id="7039" w:author="OPPO_1" w:date="2022-04-21T18:23:00Z"/>
                <w:rFonts w:ascii="Arial" w:eastAsia="Times New Roman" w:hAnsi="Arial"/>
                <w:sz w:val="18"/>
                <w:lang w:eastAsia="en-GB"/>
              </w:rPr>
            </w:pPr>
            <w:ins w:id="7040" w:author="OPPO_1" w:date="2022-04-21T18:23:00Z">
              <w:r w:rsidRPr="0058296E">
                <w:rPr>
                  <w:rFonts w:ascii="Arial" w:eastAsia="Times New Roman" w:hAnsi="Arial"/>
                  <w:sz w:val="18"/>
                  <w:lang w:eastAsia="en-GB"/>
                </w:rPr>
                <w:t>TDD special subframe configuration</w:t>
              </w:r>
              <w:r w:rsidRPr="0058296E">
                <w:rPr>
                  <w:rFonts w:ascii="Arial" w:eastAsia="Times New Roman" w:hAnsi="Arial"/>
                  <w:sz w:val="18"/>
                  <w:vertAlign w:val="superscript"/>
                  <w:lang w:eastAsia="en-GB"/>
                </w:rPr>
                <w:t>Note1</w:t>
              </w:r>
            </w:ins>
          </w:p>
        </w:tc>
        <w:tc>
          <w:tcPr>
            <w:tcW w:w="1147" w:type="dxa"/>
            <w:shd w:val="clear" w:color="auto" w:fill="auto"/>
          </w:tcPr>
          <w:p w14:paraId="5E46415B" w14:textId="77777777" w:rsidR="009C21A8" w:rsidRPr="0058296E" w:rsidRDefault="009C21A8" w:rsidP="00F418A8">
            <w:pPr>
              <w:keepNext/>
              <w:keepLines/>
              <w:overflowPunct w:val="0"/>
              <w:autoSpaceDE w:val="0"/>
              <w:autoSpaceDN w:val="0"/>
              <w:adjustRightInd w:val="0"/>
              <w:spacing w:after="0"/>
              <w:jc w:val="center"/>
              <w:textAlignment w:val="baseline"/>
              <w:rPr>
                <w:ins w:id="7041" w:author="OPPO_1" w:date="2022-04-21T18:23:00Z"/>
                <w:rFonts w:ascii="Arial" w:eastAsia="Times New Roman" w:hAnsi="Arial"/>
                <w:sz w:val="18"/>
                <w:lang w:eastAsia="en-GB"/>
              </w:rPr>
            </w:pPr>
          </w:p>
        </w:tc>
        <w:tc>
          <w:tcPr>
            <w:tcW w:w="1396" w:type="dxa"/>
          </w:tcPr>
          <w:p w14:paraId="484621C4" w14:textId="77777777" w:rsidR="009C21A8" w:rsidRPr="0058296E" w:rsidRDefault="009C21A8" w:rsidP="00F418A8">
            <w:pPr>
              <w:keepNext/>
              <w:keepLines/>
              <w:overflowPunct w:val="0"/>
              <w:autoSpaceDE w:val="0"/>
              <w:autoSpaceDN w:val="0"/>
              <w:adjustRightInd w:val="0"/>
              <w:spacing w:after="0"/>
              <w:jc w:val="center"/>
              <w:textAlignment w:val="baseline"/>
              <w:rPr>
                <w:ins w:id="7042" w:author="OPPO_1" w:date="2022-04-21T18:23:00Z"/>
                <w:rFonts w:ascii="Arial" w:eastAsia="Times New Roman" w:hAnsi="Arial"/>
                <w:sz w:val="18"/>
                <w:lang w:eastAsia="en-GB"/>
              </w:rPr>
            </w:pPr>
            <w:ins w:id="7043" w:author="OPPO_1" w:date="2022-04-21T18:23:00Z">
              <w:r w:rsidRPr="0058296E">
                <w:rPr>
                  <w:rFonts w:ascii="Arial" w:eastAsia="Times New Roman" w:hAnsi="Arial"/>
                  <w:sz w:val="18"/>
                  <w:lang w:eastAsia="en-GB"/>
                </w:rPr>
                <w:t>4, 5, 6</w:t>
              </w:r>
            </w:ins>
          </w:p>
        </w:tc>
        <w:tc>
          <w:tcPr>
            <w:tcW w:w="4866" w:type="dxa"/>
            <w:gridSpan w:val="3"/>
            <w:shd w:val="clear" w:color="auto" w:fill="auto"/>
          </w:tcPr>
          <w:p w14:paraId="458A30A6" w14:textId="77777777" w:rsidR="009C21A8" w:rsidRPr="0058296E" w:rsidRDefault="009C21A8" w:rsidP="00F418A8">
            <w:pPr>
              <w:keepNext/>
              <w:keepLines/>
              <w:overflowPunct w:val="0"/>
              <w:autoSpaceDE w:val="0"/>
              <w:autoSpaceDN w:val="0"/>
              <w:adjustRightInd w:val="0"/>
              <w:spacing w:after="0"/>
              <w:jc w:val="center"/>
              <w:textAlignment w:val="baseline"/>
              <w:rPr>
                <w:ins w:id="7044" w:author="OPPO_1" w:date="2022-04-21T18:23:00Z"/>
                <w:rFonts w:ascii="Arial" w:eastAsia="Times New Roman" w:hAnsi="Arial"/>
                <w:sz w:val="18"/>
                <w:lang w:eastAsia="en-GB"/>
              </w:rPr>
            </w:pPr>
            <w:ins w:id="7045" w:author="OPPO_1" w:date="2022-04-21T18:23:00Z">
              <w:r w:rsidRPr="0058296E">
                <w:rPr>
                  <w:rFonts w:ascii="Arial" w:eastAsia="Times New Roman" w:hAnsi="Arial"/>
                  <w:sz w:val="18"/>
                  <w:lang w:eastAsia="en-GB"/>
                </w:rPr>
                <w:t>6</w:t>
              </w:r>
            </w:ins>
          </w:p>
        </w:tc>
      </w:tr>
      <w:tr w:rsidR="009C21A8" w:rsidRPr="0058296E" w14:paraId="7C1C3458" w14:textId="77777777" w:rsidTr="00F418A8">
        <w:trPr>
          <w:ins w:id="7046" w:author="OPPO_1" w:date="2022-04-21T18:23:00Z"/>
        </w:trPr>
        <w:tc>
          <w:tcPr>
            <w:tcW w:w="2230" w:type="dxa"/>
            <w:shd w:val="clear" w:color="auto" w:fill="auto"/>
          </w:tcPr>
          <w:p w14:paraId="7EA65261" w14:textId="77777777" w:rsidR="009C21A8" w:rsidRPr="0058296E" w:rsidRDefault="009C21A8" w:rsidP="00F418A8">
            <w:pPr>
              <w:keepNext/>
              <w:keepLines/>
              <w:overflowPunct w:val="0"/>
              <w:autoSpaceDE w:val="0"/>
              <w:autoSpaceDN w:val="0"/>
              <w:adjustRightInd w:val="0"/>
              <w:spacing w:after="0"/>
              <w:textAlignment w:val="baseline"/>
              <w:rPr>
                <w:ins w:id="7047" w:author="OPPO_1" w:date="2022-04-21T18:23:00Z"/>
                <w:rFonts w:ascii="Arial" w:eastAsia="Times New Roman" w:hAnsi="Arial"/>
                <w:sz w:val="18"/>
                <w:lang w:eastAsia="en-GB"/>
              </w:rPr>
            </w:pPr>
            <w:ins w:id="7048" w:author="OPPO_1" w:date="2022-04-21T18:23:00Z">
              <w:r w:rsidRPr="0058296E">
                <w:rPr>
                  <w:rFonts w:ascii="Arial" w:eastAsia="Times New Roman" w:hAnsi="Arial"/>
                  <w:sz w:val="18"/>
                  <w:lang w:eastAsia="en-GB"/>
                </w:rPr>
                <w:t>TDD uplink-downlink configuration</w:t>
              </w:r>
              <w:r w:rsidRPr="0058296E">
                <w:rPr>
                  <w:rFonts w:ascii="Arial" w:eastAsia="Times New Roman" w:hAnsi="Arial"/>
                  <w:sz w:val="18"/>
                  <w:vertAlign w:val="superscript"/>
                  <w:lang w:eastAsia="en-GB"/>
                </w:rPr>
                <w:t>Note1</w:t>
              </w:r>
            </w:ins>
          </w:p>
        </w:tc>
        <w:tc>
          <w:tcPr>
            <w:tcW w:w="1147" w:type="dxa"/>
            <w:shd w:val="clear" w:color="auto" w:fill="auto"/>
          </w:tcPr>
          <w:p w14:paraId="4DB35337" w14:textId="77777777" w:rsidR="009C21A8" w:rsidRPr="0058296E" w:rsidRDefault="009C21A8" w:rsidP="00F418A8">
            <w:pPr>
              <w:keepNext/>
              <w:keepLines/>
              <w:overflowPunct w:val="0"/>
              <w:autoSpaceDE w:val="0"/>
              <w:autoSpaceDN w:val="0"/>
              <w:adjustRightInd w:val="0"/>
              <w:spacing w:after="0"/>
              <w:jc w:val="center"/>
              <w:textAlignment w:val="baseline"/>
              <w:rPr>
                <w:ins w:id="7049" w:author="OPPO_1" w:date="2022-04-21T18:23:00Z"/>
                <w:rFonts w:ascii="Arial" w:eastAsia="Times New Roman" w:hAnsi="Arial"/>
                <w:sz w:val="18"/>
                <w:lang w:eastAsia="en-GB"/>
              </w:rPr>
            </w:pPr>
          </w:p>
        </w:tc>
        <w:tc>
          <w:tcPr>
            <w:tcW w:w="1396" w:type="dxa"/>
          </w:tcPr>
          <w:p w14:paraId="738C481C" w14:textId="77777777" w:rsidR="009C21A8" w:rsidRPr="0058296E" w:rsidRDefault="009C21A8" w:rsidP="00F418A8">
            <w:pPr>
              <w:keepNext/>
              <w:keepLines/>
              <w:overflowPunct w:val="0"/>
              <w:autoSpaceDE w:val="0"/>
              <w:autoSpaceDN w:val="0"/>
              <w:adjustRightInd w:val="0"/>
              <w:spacing w:after="0"/>
              <w:jc w:val="center"/>
              <w:textAlignment w:val="baseline"/>
              <w:rPr>
                <w:ins w:id="7050" w:author="OPPO_1" w:date="2022-04-21T18:23:00Z"/>
                <w:rFonts w:ascii="Arial" w:eastAsia="Times New Roman" w:hAnsi="Arial"/>
                <w:sz w:val="18"/>
                <w:lang w:eastAsia="en-GB"/>
              </w:rPr>
            </w:pPr>
            <w:ins w:id="7051" w:author="OPPO_1" w:date="2022-04-21T18:23:00Z">
              <w:r w:rsidRPr="0058296E">
                <w:rPr>
                  <w:rFonts w:ascii="Arial" w:eastAsia="Times New Roman" w:hAnsi="Arial"/>
                  <w:sz w:val="18"/>
                  <w:lang w:eastAsia="en-GB"/>
                </w:rPr>
                <w:t>4, 5, 6</w:t>
              </w:r>
            </w:ins>
          </w:p>
        </w:tc>
        <w:tc>
          <w:tcPr>
            <w:tcW w:w="4866" w:type="dxa"/>
            <w:gridSpan w:val="3"/>
            <w:shd w:val="clear" w:color="auto" w:fill="auto"/>
          </w:tcPr>
          <w:p w14:paraId="67B73FEC" w14:textId="77777777" w:rsidR="009C21A8" w:rsidRPr="0058296E" w:rsidRDefault="009C21A8" w:rsidP="00F418A8">
            <w:pPr>
              <w:keepNext/>
              <w:keepLines/>
              <w:overflowPunct w:val="0"/>
              <w:autoSpaceDE w:val="0"/>
              <w:autoSpaceDN w:val="0"/>
              <w:adjustRightInd w:val="0"/>
              <w:spacing w:after="0"/>
              <w:jc w:val="center"/>
              <w:textAlignment w:val="baseline"/>
              <w:rPr>
                <w:ins w:id="7052" w:author="OPPO_1" w:date="2022-04-21T18:23:00Z"/>
                <w:rFonts w:ascii="Arial" w:eastAsia="Times New Roman" w:hAnsi="Arial"/>
                <w:sz w:val="18"/>
                <w:lang w:eastAsia="en-GB"/>
              </w:rPr>
            </w:pPr>
            <w:ins w:id="7053" w:author="OPPO_1" w:date="2022-04-21T18:23:00Z">
              <w:r w:rsidRPr="0058296E">
                <w:rPr>
                  <w:rFonts w:ascii="Arial" w:eastAsia="Times New Roman" w:hAnsi="Arial"/>
                  <w:sz w:val="18"/>
                  <w:lang w:eastAsia="en-GB"/>
                </w:rPr>
                <w:t>1</w:t>
              </w:r>
            </w:ins>
          </w:p>
        </w:tc>
      </w:tr>
      <w:tr w:rsidR="009C21A8" w:rsidRPr="0058296E" w14:paraId="651505B7" w14:textId="77777777" w:rsidTr="00F418A8">
        <w:trPr>
          <w:ins w:id="7054" w:author="OPPO_1" w:date="2022-04-21T18:23:00Z"/>
        </w:trPr>
        <w:tc>
          <w:tcPr>
            <w:tcW w:w="2230" w:type="dxa"/>
            <w:tcBorders>
              <w:bottom w:val="single" w:sz="4" w:space="0" w:color="auto"/>
            </w:tcBorders>
            <w:shd w:val="clear" w:color="auto" w:fill="auto"/>
          </w:tcPr>
          <w:p w14:paraId="61111E96" w14:textId="77777777" w:rsidR="009C21A8" w:rsidRPr="0058296E" w:rsidRDefault="009C21A8" w:rsidP="00F418A8">
            <w:pPr>
              <w:keepNext/>
              <w:keepLines/>
              <w:overflowPunct w:val="0"/>
              <w:autoSpaceDE w:val="0"/>
              <w:autoSpaceDN w:val="0"/>
              <w:adjustRightInd w:val="0"/>
              <w:spacing w:after="0"/>
              <w:textAlignment w:val="baseline"/>
              <w:rPr>
                <w:ins w:id="7055" w:author="OPPO_1" w:date="2022-04-21T18:23:00Z"/>
                <w:rFonts w:ascii="Arial" w:eastAsia="Times New Roman" w:hAnsi="Arial"/>
                <w:sz w:val="18"/>
                <w:lang w:eastAsia="en-GB"/>
              </w:rPr>
            </w:pPr>
            <w:proofErr w:type="spellStart"/>
            <w:ins w:id="7056" w:author="OPPO_1" w:date="2022-04-21T18:23:00Z">
              <w:r w:rsidRPr="0058296E">
                <w:rPr>
                  <w:rFonts w:ascii="Arial" w:eastAsia="Times New Roman" w:hAnsi="Arial"/>
                  <w:sz w:val="18"/>
                  <w:lang w:eastAsia="en-GB"/>
                </w:rPr>
                <w:t>BW</w:t>
              </w:r>
              <w:r w:rsidRPr="0058296E">
                <w:rPr>
                  <w:rFonts w:ascii="Arial" w:eastAsia="Times New Roman" w:hAnsi="Arial"/>
                  <w:sz w:val="18"/>
                  <w:vertAlign w:val="subscript"/>
                  <w:lang w:eastAsia="en-GB"/>
                </w:rPr>
                <w:t>channel</w:t>
              </w:r>
              <w:proofErr w:type="spellEnd"/>
            </w:ins>
          </w:p>
        </w:tc>
        <w:tc>
          <w:tcPr>
            <w:tcW w:w="1147" w:type="dxa"/>
            <w:tcBorders>
              <w:bottom w:val="single" w:sz="4" w:space="0" w:color="auto"/>
            </w:tcBorders>
            <w:shd w:val="clear" w:color="auto" w:fill="auto"/>
          </w:tcPr>
          <w:p w14:paraId="68CF3BD4" w14:textId="77777777" w:rsidR="009C21A8" w:rsidRPr="0058296E" w:rsidRDefault="009C21A8" w:rsidP="00F418A8">
            <w:pPr>
              <w:keepNext/>
              <w:keepLines/>
              <w:overflowPunct w:val="0"/>
              <w:autoSpaceDE w:val="0"/>
              <w:autoSpaceDN w:val="0"/>
              <w:adjustRightInd w:val="0"/>
              <w:spacing w:after="0"/>
              <w:jc w:val="center"/>
              <w:textAlignment w:val="baseline"/>
              <w:rPr>
                <w:ins w:id="7057" w:author="OPPO_1" w:date="2022-04-21T18:23:00Z"/>
                <w:rFonts w:ascii="Arial" w:eastAsia="Times New Roman" w:hAnsi="Arial"/>
                <w:sz w:val="18"/>
                <w:lang w:eastAsia="en-GB"/>
              </w:rPr>
            </w:pPr>
            <w:ins w:id="7058" w:author="OPPO_1" w:date="2022-04-21T18:23:00Z">
              <w:r w:rsidRPr="0058296E">
                <w:rPr>
                  <w:rFonts w:ascii="Arial" w:eastAsia="Times New Roman" w:hAnsi="Arial"/>
                  <w:sz w:val="18"/>
                  <w:lang w:eastAsia="en-GB"/>
                </w:rPr>
                <w:t>MHz</w:t>
              </w:r>
            </w:ins>
          </w:p>
        </w:tc>
        <w:tc>
          <w:tcPr>
            <w:tcW w:w="1396" w:type="dxa"/>
          </w:tcPr>
          <w:p w14:paraId="71371DF6" w14:textId="77777777" w:rsidR="009C21A8" w:rsidRPr="0058296E" w:rsidRDefault="009C21A8" w:rsidP="00F418A8">
            <w:pPr>
              <w:keepNext/>
              <w:keepLines/>
              <w:overflowPunct w:val="0"/>
              <w:autoSpaceDE w:val="0"/>
              <w:autoSpaceDN w:val="0"/>
              <w:adjustRightInd w:val="0"/>
              <w:spacing w:after="0"/>
              <w:jc w:val="center"/>
              <w:textAlignment w:val="baseline"/>
              <w:rPr>
                <w:ins w:id="7059" w:author="OPPO_1" w:date="2022-04-21T18:23:00Z"/>
                <w:rFonts w:ascii="Arial" w:eastAsia="Times New Roman" w:hAnsi="Arial"/>
                <w:sz w:val="18"/>
                <w:lang w:eastAsia="en-GB"/>
              </w:rPr>
            </w:pPr>
            <w:ins w:id="7060" w:author="OPPO_1" w:date="2022-04-21T18:23:00Z">
              <w:r w:rsidRPr="0058296E">
                <w:rPr>
                  <w:rFonts w:ascii="Arial" w:eastAsia="Times New Roman" w:hAnsi="Arial"/>
                  <w:sz w:val="18"/>
                  <w:lang w:eastAsia="en-GB"/>
                </w:rPr>
                <w:t>1, 2, 3, 4, 5, 6</w:t>
              </w:r>
            </w:ins>
          </w:p>
        </w:tc>
        <w:tc>
          <w:tcPr>
            <w:tcW w:w="4866" w:type="dxa"/>
            <w:gridSpan w:val="3"/>
            <w:shd w:val="clear" w:color="auto" w:fill="auto"/>
          </w:tcPr>
          <w:p w14:paraId="6A85606C" w14:textId="77777777" w:rsidR="009C21A8" w:rsidRPr="0058296E" w:rsidRDefault="009C21A8" w:rsidP="00F418A8">
            <w:pPr>
              <w:keepNext/>
              <w:keepLines/>
              <w:overflowPunct w:val="0"/>
              <w:autoSpaceDE w:val="0"/>
              <w:autoSpaceDN w:val="0"/>
              <w:adjustRightInd w:val="0"/>
              <w:spacing w:after="0"/>
              <w:jc w:val="center"/>
              <w:textAlignment w:val="baseline"/>
              <w:rPr>
                <w:ins w:id="7061" w:author="OPPO_1" w:date="2022-04-21T18:23:00Z"/>
                <w:rFonts w:ascii="Arial" w:eastAsia="Times New Roman" w:hAnsi="Arial"/>
                <w:sz w:val="18"/>
                <w:lang w:eastAsia="en-GB"/>
              </w:rPr>
            </w:pPr>
            <w:ins w:id="7062" w:author="OPPO_1" w:date="2022-04-21T18:23:00Z">
              <w:r w:rsidRPr="0058296E">
                <w:rPr>
                  <w:rFonts w:ascii="Arial" w:eastAsia="Times New Roman" w:hAnsi="Arial"/>
                  <w:sz w:val="18"/>
                  <w:lang w:eastAsia="en-GB"/>
                </w:rPr>
                <w:t xml:space="preserve">5 MHz: </w:t>
              </w:r>
              <w:proofErr w:type="spellStart"/>
              <w:proofErr w:type="gramStart"/>
              <w:r w:rsidRPr="0058296E">
                <w:rPr>
                  <w:rFonts w:ascii="Arial" w:eastAsia="Times New Roman" w:hAnsi="Arial"/>
                  <w:sz w:val="18"/>
                  <w:lang w:eastAsia="en-GB"/>
                </w:rPr>
                <w:t>N</w:t>
              </w:r>
              <w:r w:rsidRPr="0058296E">
                <w:rPr>
                  <w:rFonts w:ascii="Arial" w:eastAsia="Times New Roman" w:hAnsi="Arial"/>
                  <w:sz w:val="18"/>
                  <w:vertAlign w:val="subscript"/>
                  <w:lang w:eastAsia="en-GB"/>
                </w:rPr>
                <w:t>RB,c</w:t>
              </w:r>
              <w:proofErr w:type="spellEnd"/>
              <w:proofErr w:type="gramEnd"/>
              <w:r w:rsidRPr="0058296E">
                <w:rPr>
                  <w:rFonts w:ascii="Arial" w:eastAsia="Times New Roman" w:hAnsi="Arial"/>
                  <w:sz w:val="18"/>
                  <w:lang w:eastAsia="en-GB"/>
                </w:rPr>
                <w:t xml:space="preserve"> = 25</w:t>
              </w:r>
            </w:ins>
          </w:p>
          <w:p w14:paraId="19D10B65" w14:textId="77777777" w:rsidR="009C21A8" w:rsidRPr="0058296E" w:rsidRDefault="009C21A8" w:rsidP="00F418A8">
            <w:pPr>
              <w:keepNext/>
              <w:keepLines/>
              <w:overflowPunct w:val="0"/>
              <w:autoSpaceDE w:val="0"/>
              <w:autoSpaceDN w:val="0"/>
              <w:adjustRightInd w:val="0"/>
              <w:spacing w:after="0"/>
              <w:jc w:val="center"/>
              <w:textAlignment w:val="baseline"/>
              <w:rPr>
                <w:ins w:id="7063" w:author="OPPO_1" w:date="2022-04-21T18:23:00Z"/>
                <w:rFonts w:ascii="Arial" w:eastAsia="Times New Roman" w:hAnsi="Arial"/>
                <w:sz w:val="18"/>
                <w:lang w:eastAsia="en-GB"/>
              </w:rPr>
            </w:pPr>
            <w:ins w:id="7064" w:author="OPPO_1" w:date="2022-04-21T18:23:00Z">
              <w:r w:rsidRPr="0058296E">
                <w:rPr>
                  <w:rFonts w:ascii="Arial" w:eastAsia="Times New Roman" w:hAnsi="Arial"/>
                  <w:sz w:val="18"/>
                  <w:lang w:eastAsia="en-GB"/>
                </w:rPr>
                <w:t xml:space="preserve">10 MHz: </w:t>
              </w:r>
              <w:proofErr w:type="spellStart"/>
              <w:proofErr w:type="gramStart"/>
              <w:r w:rsidRPr="0058296E">
                <w:rPr>
                  <w:rFonts w:ascii="Arial" w:eastAsia="Times New Roman" w:hAnsi="Arial"/>
                  <w:sz w:val="18"/>
                  <w:lang w:eastAsia="en-GB"/>
                </w:rPr>
                <w:t>N</w:t>
              </w:r>
              <w:r w:rsidRPr="0058296E">
                <w:rPr>
                  <w:rFonts w:ascii="Arial" w:eastAsia="Times New Roman" w:hAnsi="Arial"/>
                  <w:sz w:val="18"/>
                  <w:vertAlign w:val="subscript"/>
                  <w:lang w:eastAsia="en-GB"/>
                </w:rPr>
                <w:t>RB,c</w:t>
              </w:r>
              <w:proofErr w:type="spellEnd"/>
              <w:proofErr w:type="gramEnd"/>
              <w:r w:rsidRPr="0058296E">
                <w:rPr>
                  <w:rFonts w:ascii="Arial" w:eastAsia="Times New Roman" w:hAnsi="Arial"/>
                  <w:sz w:val="18"/>
                  <w:lang w:eastAsia="en-GB"/>
                </w:rPr>
                <w:t xml:space="preserve"> = 50</w:t>
              </w:r>
            </w:ins>
          </w:p>
          <w:p w14:paraId="03AED459" w14:textId="77777777" w:rsidR="009C21A8" w:rsidRPr="0058296E" w:rsidRDefault="009C21A8" w:rsidP="00F418A8">
            <w:pPr>
              <w:keepNext/>
              <w:keepLines/>
              <w:overflowPunct w:val="0"/>
              <w:autoSpaceDE w:val="0"/>
              <w:autoSpaceDN w:val="0"/>
              <w:adjustRightInd w:val="0"/>
              <w:spacing w:after="0"/>
              <w:jc w:val="center"/>
              <w:textAlignment w:val="baseline"/>
              <w:rPr>
                <w:ins w:id="7065" w:author="OPPO_1" w:date="2022-04-21T18:23:00Z"/>
                <w:rFonts w:ascii="Arial" w:eastAsia="Times New Roman" w:hAnsi="Arial"/>
                <w:sz w:val="18"/>
                <w:lang w:eastAsia="en-GB"/>
              </w:rPr>
            </w:pPr>
            <w:ins w:id="7066" w:author="OPPO_1" w:date="2022-04-21T18:23:00Z">
              <w:r w:rsidRPr="0058296E">
                <w:rPr>
                  <w:rFonts w:ascii="Arial" w:eastAsia="Times New Roman" w:hAnsi="Arial"/>
                  <w:sz w:val="18"/>
                  <w:lang w:eastAsia="en-GB"/>
                </w:rPr>
                <w:t xml:space="preserve">20 MHz: </w:t>
              </w:r>
              <w:proofErr w:type="spellStart"/>
              <w:proofErr w:type="gramStart"/>
              <w:r w:rsidRPr="0058296E">
                <w:rPr>
                  <w:rFonts w:ascii="Arial" w:eastAsia="Times New Roman" w:hAnsi="Arial"/>
                  <w:sz w:val="18"/>
                  <w:lang w:eastAsia="en-GB"/>
                </w:rPr>
                <w:t>N</w:t>
              </w:r>
              <w:r w:rsidRPr="0058296E">
                <w:rPr>
                  <w:rFonts w:ascii="Arial" w:eastAsia="Times New Roman" w:hAnsi="Arial"/>
                  <w:sz w:val="18"/>
                  <w:vertAlign w:val="subscript"/>
                  <w:lang w:eastAsia="en-GB"/>
                </w:rPr>
                <w:t>RB,c</w:t>
              </w:r>
              <w:proofErr w:type="spellEnd"/>
              <w:proofErr w:type="gramEnd"/>
              <w:r w:rsidRPr="0058296E">
                <w:rPr>
                  <w:rFonts w:ascii="Arial" w:eastAsia="Times New Roman" w:hAnsi="Arial"/>
                  <w:sz w:val="18"/>
                  <w:lang w:eastAsia="en-GB"/>
                </w:rPr>
                <w:t xml:space="preserve"> = 100</w:t>
              </w:r>
            </w:ins>
          </w:p>
        </w:tc>
      </w:tr>
      <w:tr w:rsidR="009C21A8" w:rsidRPr="0058296E" w14:paraId="3CD1F1A3" w14:textId="77777777" w:rsidTr="00F418A8">
        <w:trPr>
          <w:ins w:id="7067" w:author="OPPO_1" w:date="2022-04-21T18:23:00Z"/>
        </w:trPr>
        <w:tc>
          <w:tcPr>
            <w:tcW w:w="2230" w:type="dxa"/>
            <w:tcBorders>
              <w:bottom w:val="nil"/>
            </w:tcBorders>
            <w:shd w:val="clear" w:color="auto" w:fill="auto"/>
          </w:tcPr>
          <w:p w14:paraId="72891DD6" w14:textId="77777777" w:rsidR="009C21A8" w:rsidRPr="0058296E" w:rsidRDefault="009C21A8" w:rsidP="00F418A8">
            <w:pPr>
              <w:keepNext/>
              <w:keepLines/>
              <w:overflowPunct w:val="0"/>
              <w:autoSpaceDE w:val="0"/>
              <w:autoSpaceDN w:val="0"/>
              <w:adjustRightInd w:val="0"/>
              <w:spacing w:after="0"/>
              <w:textAlignment w:val="baseline"/>
              <w:rPr>
                <w:ins w:id="7068" w:author="OPPO_1" w:date="2022-04-21T18:23:00Z"/>
                <w:rFonts w:ascii="Arial" w:eastAsia="Times New Roman" w:hAnsi="Arial"/>
                <w:sz w:val="18"/>
                <w:lang w:eastAsia="en-GB"/>
              </w:rPr>
            </w:pPr>
            <w:ins w:id="7069" w:author="OPPO_1" w:date="2022-04-21T18:23:00Z">
              <w:r w:rsidRPr="0058296E">
                <w:rPr>
                  <w:rFonts w:ascii="Arial" w:eastAsia="Times New Roman" w:hAnsi="Arial"/>
                  <w:sz w:val="18"/>
                  <w:lang w:eastAsia="zh-CN"/>
                </w:rPr>
                <w:t>PRACH Configuration</w:t>
              </w:r>
              <w:r w:rsidRPr="0058296E">
                <w:rPr>
                  <w:rFonts w:ascii="Arial" w:eastAsia="Times New Roman" w:hAnsi="Arial"/>
                  <w:sz w:val="18"/>
                  <w:vertAlign w:val="superscript"/>
                  <w:lang w:eastAsia="en-GB"/>
                </w:rPr>
                <w:t>Note2</w:t>
              </w:r>
            </w:ins>
          </w:p>
        </w:tc>
        <w:tc>
          <w:tcPr>
            <w:tcW w:w="1147" w:type="dxa"/>
            <w:tcBorders>
              <w:bottom w:val="nil"/>
            </w:tcBorders>
            <w:shd w:val="clear" w:color="auto" w:fill="auto"/>
          </w:tcPr>
          <w:p w14:paraId="114A8B36" w14:textId="77777777" w:rsidR="009C21A8" w:rsidRPr="0058296E" w:rsidRDefault="009C21A8" w:rsidP="00F418A8">
            <w:pPr>
              <w:keepNext/>
              <w:keepLines/>
              <w:overflowPunct w:val="0"/>
              <w:autoSpaceDE w:val="0"/>
              <w:autoSpaceDN w:val="0"/>
              <w:adjustRightInd w:val="0"/>
              <w:spacing w:after="0"/>
              <w:jc w:val="center"/>
              <w:textAlignment w:val="baseline"/>
              <w:rPr>
                <w:ins w:id="7070" w:author="OPPO_1" w:date="2022-04-21T18:23:00Z"/>
                <w:rFonts w:ascii="Arial" w:eastAsia="Times New Roman" w:hAnsi="Arial"/>
                <w:sz w:val="18"/>
                <w:lang w:eastAsia="en-GB"/>
              </w:rPr>
            </w:pPr>
          </w:p>
        </w:tc>
        <w:tc>
          <w:tcPr>
            <w:tcW w:w="1396" w:type="dxa"/>
          </w:tcPr>
          <w:p w14:paraId="73CB62D1" w14:textId="77777777" w:rsidR="009C21A8" w:rsidRPr="0058296E" w:rsidRDefault="009C21A8" w:rsidP="00F418A8">
            <w:pPr>
              <w:keepNext/>
              <w:keepLines/>
              <w:overflowPunct w:val="0"/>
              <w:autoSpaceDE w:val="0"/>
              <w:autoSpaceDN w:val="0"/>
              <w:adjustRightInd w:val="0"/>
              <w:spacing w:after="0"/>
              <w:jc w:val="center"/>
              <w:textAlignment w:val="baseline"/>
              <w:rPr>
                <w:ins w:id="7071" w:author="OPPO_1" w:date="2022-04-21T18:23:00Z"/>
                <w:rFonts w:ascii="Arial" w:eastAsia="Times New Roman" w:hAnsi="Arial"/>
                <w:sz w:val="18"/>
                <w:lang w:eastAsia="en-GB"/>
              </w:rPr>
            </w:pPr>
            <w:ins w:id="7072" w:author="OPPO_1" w:date="2022-04-21T18:23:00Z">
              <w:r w:rsidRPr="0058296E">
                <w:rPr>
                  <w:rFonts w:ascii="Arial" w:eastAsia="Times New Roman" w:hAnsi="Arial"/>
                  <w:sz w:val="18"/>
                  <w:lang w:eastAsia="en-GB"/>
                </w:rPr>
                <w:t>1, 2, 3</w:t>
              </w:r>
            </w:ins>
          </w:p>
        </w:tc>
        <w:tc>
          <w:tcPr>
            <w:tcW w:w="4866" w:type="dxa"/>
            <w:gridSpan w:val="3"/>
            <w:shd w:val="clear" w:color="auto" w:fill="auto"/>
          </w:tcPr>
          <w:p w14:paraId="5C9AE1B6" w14:textId="77777777" w:rsidR="009C21A8" w:rsidRPr="0058296E" w:rsidRDefault="009C21A8" w:rsidP="00F418A8">
            <w:pPr>
              <w:keepNext/>
              <w:keepLines/>
              <w:overflowPunct w:val="0"/>
              <w:autoSpaceDE w:val="0"/>
              <w:autoSpaceDN w:val="0"/>
              <w:adjustRightInd w:val="0"/>
              <w:spacing w:after="0"/>
              <w:jc w:val="center"/>
              <w:textAlignment w:val="baseline"/>
              <w:rPr>
                <w:ins w:id="7073" w:author="OPPO_1" w:date="2022-04-21T18:23:00Z"/>
                <w:rFonts w:ascii="Arial" w:eastAsia="Times New Roman" w:hAnsi="Arial"/>
                <w:sz w:val="18"/>
                <w:lang w:eastAsia="en-GB"/>
              </w:rPr>
            </w:pPr>
            <w:ins w:id="7074" w:author="OPPO_1" w:date="2022-04-21T18:23:00Z">
              <w:r w:rsidRPr="0058296E">
                <w:rPr>
                  <w:rFonts w:ascii="Arial" w:eastAsia="Times New Roman" w:hAnsi="Arial"/>
                  <w:sz w:val="18"/>
                  <w:lang w:eastAsia="zh-CN"/>
                </w:rPr>
                <w:t>4</w:t>
              </w:r>
            </w:ins>
          </w:p>
        </w:tc>
      </w:tr>
      <w:tr w:rsidR="009C21A8" w:rsidRPr="0058296E" w14:paraId="3BAF9200" w14:textId="77777777" w:rsidTr="00F418A8">
        <w:trPr>
          <w:ins w:id="7075" w:author="OPPO_1" w:date="2022-04-21T18:23:00Z"/>
        </w:trPr>
        <w:tc>
          <w:tcPr>
            <w:tcW w:w="2230" w:type="dxa"/>
            <w:tcBorders>
              <w:top w:val="nil"/>
              <w:bottom w:val="single" w:sz="4" w:space="0" w:color="auto"/>
            </w:tcBorders>
            <w:shd w:val="clear" w:color="auto" w:fill="auto"/>
          </w:tcPr>
          <w:p w14:paraId="5D2FD0FB" w14:textId="77777777" w:rsidR="009C21A8" w:rsidRPr="0058296E" w:rsidRDefault="009C21A8" w:rsidP="00F418A8">
            <w:pPr>
              <w:keepNext/>
              <w:keepLines/>
              <w:overflowPunct w:val="0"/>
              <w:autoSpaceDE w:val="0"/>
              <w:autoSpaceDN w:val="0"/>
              <w:adjustRightInd w:val="0"/>
              <w:spacing w:after="0"/>
              <w:textAlignment w:val="baseline"/>
              <w:rPr>
                <w:ins w:id="7076" w:author="OPPO_1" w:date="2022-04-21T18:23:00Z"/>
                <w:rFonts w:ascii="Arial" w:eastAsia="Times New Roman" w:hAnsi="Arial"/>
                <w:sz w:val="18"/>
                <w:lang w:eastAsia="en-GB"/>
              </w:rPr>
            </w:pPr>
          </w:p>
        </w:tc>
        <w:tc>
          <w:tcPr>
            <w:tcW w:w="1147" w:type="dxa"/>
            <w:tcBorders>
              <w:top w:val="nil"/>
              <w:bottom w:val="single" w:sz="4" w:space="0" w:color="auto"/>
            </w:tcBorders>
            <w:shd w:val="clear" w:color="auto" w:fill="auto"/>
          </w:tcPr>
          <w:p w14:paraId="0E711410" w14:textId="77777777" w:rsidR="009C21A8" w:rsidRPr="0058296E" w:rsidRDefault="009C21A8" w:rsidP="00F418A8">
            <w:pPr>
              <w:keepNext/>
              <w:keepLines/>
              <w:overflowPunct w:val="0"/>
              <w:autoSpaceDE w:val="0"/>
              <w:autoSpaceDN w:val="0"/>
              <w:adjustRightInd w:val="0"/>
              <w:spacing w:after="0"/>
              <w:jc w:val="center"/>
              <w:textAlignment w:val="baseline"/>
              <w:rPr>
                <w:ins w:id="7077" w:author="OPPO_1" w:date="2022-04-21T18:23:00Z"/>
                <w:rFonts w:ascii="Arial" w:eastAsia="Times New Roman" w:hAnsi="Arial"/>
                <w:sz w:val="18"/>
                <w:lang w:eastAsia="en-GB"/>
              </w:rPr>
            </w:pPr>
          </w:p>
        </w:tc>
        <w:tc>
          <w:tcPr>
            <w:tcW w:w="1396" w:type="dxa"/>
          </w:tcPr>
          <w:p w14:paraId="231B6C5A" w14:textId="77777777" w:rsidR="009C21A8" w:rsidRPr="0058296E" w:rsidRDefault="009C21A8" w:rsidP="00F418A8">
            <w:pPr>
              <w:keepNext/>
              <w:keepLines/>
              <w:overflowPunct w:val="0"/>
              <w:autoSpaceDE w:val="0"/>
              <w:autoSpaceDN w:val="0"/>
              <w:adjustRightInd w:val="0"/>
              <w:spacing w:after="0"/>
              <w:jc w:val="center"/>
              <w:textAlignment w:val="baseline"/>
              <w:rPr>
                <w:ins w:id="7078" w:author="OPPO_1" w:date="2022-04-21T18:23:00Z"/>
                <w:rFonts w:ascii="Arial" w:eastAsia="Times New Roman" w:hAnsi="Arial"/>
                <w:sz w:val="18"/>
                <w:lang w:eastAsia="en-GB"/>
              </w:rPr>
            </w:pPr>
            <w:ins w:id="7079" w:author="OPPO_1" w:date="2022-04-21T18:23:00Z">
              <w:r w:rsidRPr="0058296E">
                <w:rPr>
                  <w:rFonts w:ascii="Arial" w:eastAsia="Times New Roman" w:hAnsi="Arial"/>
                  <w:sz w:val="18"/>
                  <w:lang w:eastAsia="en-GB"/>
                </w:rPr>
                <w:t>4, 5, 6</w:t>
              </w:r>
            </w:ins>
          </w:p>
        </w:tc>
        <w:tc>
          <w:tcPr>
            <w:tcW w:w="4866" w:type="dxa"/>
            <w:gridSpan w:val="3"/>
            <w:shd w:val="clear" w:color="auto" w:fill="auto"/>
          </w:tcPr>
          <w:p w14:paraId="6E18778F" w14:textId="77777777" w:rsidR="009C21A8" w:rsidRPr="0058296E" w:rsidRDefault="009C21A8" w:rsidP="00F418A8">
            <w:pPr>
              <w:keepNext/>
              <w:keepLines/>
              <w:overflowPunct w:val="0"/>
              <w:autoSpaceDE w:val="0"/>
              <w:autoSpaceDN w:val="0"/>
              <w:adjustRightInd w:val="0"/>
              <w:spacing w:after="0"/>
              <w:jc w:val="center"/>
              <w:textAlignment w:val="baseline"/>
              <w:rPr>
                <w:ins w:id="7080" w:author="OPPO_1" w:date="2022-04-21T18:23:00Z"/>
                <w:rFonts w:ascii="Arial" w:eastAsia="Times New Roman" w:hAnsi="Arial"/>
                <w:sz w:val="18"/>
                <w:lang w:eastAsia="en-GB"/>
              </w:rPr>
            </w:pPr>
            <w:ins w:id="7081" w:author="OPPO_1" w:date="2022-04-21T18:23:00Z">
              <w:r w:rsidRPr="0058296E">
                <w:rPr>
                  <w:rFonts w:ascii="Arial" w:eastAsia="Times New Roman" w:hAnsi="Arial"/>
                  <w:sz w:val="18"/>
                  <w:lang w:eastAsia="zh-CN"/>
                </w:rPr>
                <w:t>53</w:t>
              </w:r>
            </w:ins>
          </w:p>
        </w:tc>
      </w:tr>
      <w:tr w:rsidR="009C21A8" w:rsidRPr="0058296E" w14:paraId="52107229" w14:textId="77777777" w:rsidTr="00F418A8">
        <w:trPr>
          <w:trHeight w:val="346"/>
          <w:ins w:id="7082" w:author="OPPO_1" w:date="2022-04-21T18:23:00Z"/>
        </w:trPr>
        <w:tc>
          <w:tcPr>
            <w:tcW w:w="2230" w:type="dxa"/>
            <w:tcBorders>
              <w:top w:val="single" w:sz="4" w:space="0" w:color="auto"/>
              <w:left w:val="single" w:sz="4" w:space="0" w:color="auto"/>
              <w:bottom w:val="nil"/>
              <w:right w:val="single" w:sz="4" w:space="0" w:color="auto"/>
            </w:tcBorders>
            <w:shd w:val="clear" w:color="auto" w:fill="auto"/>
          </w:tcPr>
          <w:p w14:paraId="5980D6F3" w14:textId="77777777" w:rsidR="009C21A8" w:rsidRPr="0058296E" w:rsidRDefault="009C21A8" w:rsidP="00F418A8">
            <w:pPr>
              <w:keepNext/>
              <w:keepLines/>
              <w:overflowPunct w:val="0"/>
              <w:autoSpaceDE w:val="0"/>
              <w:autoSpaceDN w:val="0"/>
              <w:adjustRightInd w:val="0"/>
              <w:spacing w:after="0"/>
              <w:textAlignment w:val="baseline"/>
              <w:rPr>
                <w:ins w:id="7083" w:author="OPPO_1" w:date="2022-04-21T18:23:00Z"/>
                <w:rFonts w:ascii="Arial" w:eastAsia="Times New Roman" w:hAnsi="Arial"/>
                <w:sz w:val="18"/>
                <w:lang w:eastAsia="en-GB"/>
              </w:rPr>
            </w:pPr>
            <w:ins w:id="7084" w:author="OPPO_1" w:date="2022-04-21T18:23:00Z">
              <w:r w:rsidRPr="0058296E">
                <w:rPr>
                  <w:rFonts w:ascii="Arial" w:eastAsia="Times New Roman" w:hAnsi="Arial"/>
                  <w:sz w:val="18"/>
                  <w:lang w:eastAsia="en-GB"/>
                </w:rPr>
                <w:t>PDSCH parameters:</w:t>
              </w:r>
            </w:ins>
          </w:p>
          <w:p w14:paraId="3EC31706" w14:textId="77777777" w:rsidR="009C21A8" w:rsidRPr="0058296E" w:rsidRDefault="009C21A8" w:rsidP="00F418A8">
            <w:pPr>
              <w:keepNext/>
              <w:keepLines/>
              <w:overflowPunct w:val="0"/>
              <w:autoSpaceDE w:val="0"/>
              <w:autoSpaceDN w:val="0"/>
              <w:adjustRightInd w:val="0"/>
              <w:spacing w:after="0"/>
              <w:textAlignment w:val="baseline"/>
              <w:rPr>
                <w:ins w:id="7085" w:author="OPPO_1" w:date="2022-04-21T18:23:00Z"/>
                <w:rFonts w:ascii="Arial" w:eastAsia="Times New Roman" w:hAnsi="Arial"/>
                <w:sz w:val="18"/>
                <w:lang w:eastAsia="en-GB"/>
              </w:rPr>
            </w:pPr>
            <w:ins w:id="7086" w:author="OPPO_1" w:date="2022-04-21T18:23:00Z">
              <w:r w:rsidRPr="0058296E">
                <w:rPr>
                  <w:rFonts w:ascii="Arial" w:eastAsia="Times New Roman" w:hAnsi="Arial"/>
                  <w:sz w:val="18"/>
                  <w:lang w:eastAsia="en-GB"/>
                </w:rPr>
                <w:t>DL Reference Measurement Channel</w:t>
              </w:r>
              <w:r w:rsidRPr="0058296E">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5D57067D" w14:textId="77777777" w:rsidR="009C21A8" w:rsidRPr="0058296E" w:rsidRDefault="009C21A8" w:rsidP="00F418A8">
            <w:pPr>
              <w:keepNext/>
              <w:keepLines/>
              <w:overflowPunct w:val="0"/>
              <w:autoSpaceDE w:val="0"/>
              <w:autoSpaceDN w:val="0"/>
              <w:adjustRightInd w:val="0"/>
              <w:spacing w:after="0"/>
              <w:jc w:val="center"/>
              <w:textAlignment w:val="baseline"/>
              <w:rPr>
                <w:ins w:id="7087" w:author="OPPO_1" w:date="2022-04-21T18:23: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6EA0C3EC" w14:textId="77777777" w:rsidR="009C21A8" w:rsidRPr="0058296E" w:rsidRDefault="009C21A8" w:rsidP="00F418A8">
            <w:pPr>
              <w:keepNext/>
              <w:keepLines/>
              <w:overflowPunct w:val="0"/>
              <w:autoSpaceDE w:val="0"/>
              <w:autoSpaceDN w:val="0"/>
              <w:adjustRightInd w:val="0"/>
              <w:spacing w:after="0"/>
              <w:jc w:val="center"/>
              <w:textAlignment w:val="baseline"/>
              <w:rPr>
                <w:ins w:id="7088" w:author="OPPO_1" w:date="2022-04-21T18:23:00Z"/>
                <w:rFonts w:ascii="Arial" w:eastAsia="Times New Roman" w:hAnsi="Arial"/>
                <w:sz w:val="18"/>
                <w:lang w:eastAsia="zh-CN"/>
              </w:rPr>
            </w:pPr>
            <w:ins w:id="7089" w:author="OPPO_1" w:date="2022-04-21T18:23:00Z">
              <w:r w:rsidRPr="0058296E">
                <w:rPr>
                  <w:rFonts w:ascii="Arial" w:eastAsia="Times New Roman" w:hAnsi="Arial"/>
                  <w:sz w:val="18"/>
                  <w:lang w:eastAsia="en-GB"/>
                </w:rPr>
                <w:t>1, 2, 3</w:t>
              </w:r>
            </w:ins>
          </w:p>
        </w:tc>
        <w:tc>
          <w:tcPr>
            <w:tcW w:w="4866" w:type="dxa"/>
            <w:gridSpan w:val="3"/>
            <w:tcBorders>
              <w:top w:val="single" w:sz="4" w:space="0" w:color="auto"/>
              <w:left w:val="single" w:sz="4" w:space="0" w:color="auto"/>
              <w:right w:val="single" w:sz="4" w:space="0" w:color="auto"/>
            </w:tcBorders>
          </w:tcPr>
          <w:p w14:paraId="28891EC2" w14:textId="77777777" w:rsidR="009C21A8" w:rsidRPr="0058296E" w:rsidRDefault="009C21A8" w:rsidP="00F418A8">
            <w:pPr>
              <w:keepNext/>
              <w:keepLines/>
              <w:overflowPunct w:val="0"/>
              <w:autoSpaceDE w:val="0"/>
              <w:autoSpaceDN w:val="0"/>
              <w:adjustRightInd w:val="0"/>
              <w:spacing w:after="0"/>
              <w:jc w:val="center"/>
              <w:textAlignment w:val="baseline"/>
              <w:rPr>
                <w:ins w:id="7090" w:author="OPPO_1" w:date="2022-04-21T18:23:00Z"/>
                <w:rFonts w:ascii="Arial" w:eastAsia="Times New Roman" w:hAnsi="Arial"/>
                <w:sz w:val="18"/>
                <w:lang w:eastAsia="zh-CN"/>
              </w:rPr>
            </w:pPr>
            <w:ins w:id="7091" w:author="OPPO_1" w:date="2022-04-21T18:23:00Z">
              <w:r w:rsidRPr="0058296E">
                <w:rPr>
                  <w:rFonts w:ascii="Arial" w:eastAsia="Times New Roman" w:hAnsi="Arial"/>
                  <w:sz w:val="18"/>
                  <w:lang w:eastAsia="zh-CN"/>
                </w:rPr>
                <w:t>5 MHz: R.7 FDD</w:t>
              </w:r>
            </w:ins>
          </w:p>
          <w:p w14:paraId="2F6DD337" w14:textId="77777777" w:rsidR="009C21A8" w:rsidRPr="0058296E" w:rsidRDefault="009C21A8" w:rsidP="00F418A8">
            <w:pPr>
              <w:keepNext/>
              <w:keepLines/>
              <w:overflowPunct w:val="0"/>
              <w:autoSpaceDE w:val="0"/>
              <w:autoSpaceDN w:val="0"/>
              <w:adjustRightInd w:val="0"/>
              <w:spacing w:after="0"/>
              <w:jc w:val="center"/>
              <w:textAlignment w:val="baseline"/>
              <w:rPr>
                <w:ins w:id="7092" w:author="OPPO_1" w:date="2022-04-21T18:23:00Z"/>
                <w:rFonts w:ascii="Arial" w:eastAsia="Times New Roman" w:hAnsi="Arial"/>
                <w:sz w:val="18"/>
                <w:lang w:eastAsia="zh-CN"/>
              </w:rPr>
            </w:pPr>
            <w:ins w:id="7093" w:author="OPPO_1" w:date="2022-04-21T18:23:00Z">
              <w:r w:rsidRPr="0058296E">
                <w:rPr>
                  <w:rFonts w:ascii="Arial" w:eastAsia="Times New Roman" w:hAnsi="Arial"/>
                  <w:sz w:val="18"/>
                  <w:lang w:eastAsia="zh-CN"/>
                </w:rPr>
                <w:t>10 MHz: R.3 FDD</w:t>
              </w:r>
            </w:ins>
          </w:p>
          <w:p w14:paraId="234CBD8C" w14:textId="77777777" w:rsidR="009C21A8" w:rsidRPr="0058296E" w:rsidRDefault="009C21A8" w:rsidP="00F418A8">
            <w:pPr>
              <w:keepNext/>
              <w:keepLines/>
              <w:overflowPunct w:val="0"/>
              <w:autoSpaceDE w:val="0"/>
              <w:autoSpaceDN w:val="0"/>
              <w:adjustRightInd w:val="0"/>
              <w:spacing w:after="0"/>
              <w:jc w:val="center"/>
              <w:textAlignment w:val="baseline"/>
              <w:rPr>
                <w:ins w:id="7094" w:author="OPPO_1" w:date="2022-04-21T18:23:00Z"/>
                <w:rFonts w:ascii="Arial" w:eastAsia="Times New Roman" w:hAnsi="Arial"/>
                <w:sz w:val="18"/>
                <w:lang w:eastAsia="zh-CN"/>
              </w:rPr>
            </w:pPr>
            <w:ins w:id="7095" w:author="OPPO_1" w:date="2022-04-21T18:23:00Z">
              <w:r w:rsidRPr="0058296E">
                <w:rPr>
                  <w:rFonts w:ascii="Arial" w:eastAsia="Times New Roman" w:hAnsi="Arial"/>
                  <w:sz w:val="18"/>
                  <w:lang w:eastAsia="zh-CN"/>
                </w:rPr>
                <w:t>20 MHz: R.6 FDD</w:t>
              </w:r>
            </w:ins>
          </w:p>
        </w:tc>
      </w:tr>
      <w:tr w:rsidR="009C21A8" w:rsidRPr="0058296E" w14:paraId="0926B3EF" w14:textId="77777777" w:rsidTr="00F418A8">
        <w:trPr>
          <w:trHeight w:val="346"/>
          <w:ins w:id="7096" w:author="OPPO_1" w:date="2022-04-21T18:23:00Z"/>
        </w:trPr>
        <w:tc>
          <w:tcPr>
            <w:tcW w:w="2230" w:type="dxa"/>
            <w:tcBorders>
              <w:top w:val="nil"/>
              <w:left w:val="single" w:sz="4" w:space="0" w:color="auto"/>
              <w:bottom w:val="single" w:sz="4" w:space="0" w:color="auto"/>
              <w:right w:val="single" w:sz="4" w:space="0" w:color="auto"/>
            </w:tcBorders>
            <w:shd w:val="clear" w:color="auto" w:fill="auto"/>
          </w:tcPr>
          <w:p w14:paraId="5BF8619D" w14:textId="77777777" w:rsidR="009C21A8" w:rsidRPr="0058296E" w:rsidRDefault="009C21A8" w:rsidP="00F418A8">
            <w:pPr>
              <w:keepNext/>
              <w:keepLines/>
              <w:overflowPunct w:val="0"/>
              <w:autoSpaceDE w:val="0"/>
              <w:autoSpaceDN w:val="0"/>
              <w:adjustRightInd w:val="0"/>
              <w:spacing w:after="0"/>
              <w:textAlignment w:val="baseline"/>
              <w:rPr>
                <w:ins w:id="7097" w:author="OPPO_1" w:date="2022-04-21T18:23: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62C5B241" w14:textId="77777777" w:rsidR="009C21A8" w:rsidRPr="0058296E" w:rsidRDefault="009C21A8" w:rsidP="00F418A8">
            <w:pPr>
              <w:keepNext/>
              <w:keepLines/>
              <w:overflowPunct w:val="0"/>
              <w:autoSpaceDE w:val="0"/>
              <w:autoSpaceDN w:val="0"/>
              <w:adjustRightInd w:val="0"/>
              <w:spacing w:after="0"/>
              <w:jc w:val="center"/>
              <w:textAlignment w:val="baseline"/>
              <w:rPr>
                <w:ins w:id="7098" w:author="OPPO_1" w:date="2022-04-21T18:23: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555448DF" w14:textId="77777777" w:rsidR="009C21A8" w:rsidRPr="0058296E" w:rsidRDefault="009C21A8" w:rsidP="00F418A8">
            <w:pPr>
              <w:keepNext/>
              <w:keepLines/>
              <w:overflowPunct w:val="0"/>
              <w:autoSpaceDE w:val="0"/>
              <w:autoSpaceDN w:val="0"/>
              <w:adjustRightInd w:val="0"/>
              <w:spacing w:after="0"/>
              <w:jc w:val="center"/>
              <w:textAlignment w:val="baseline"/>
              <w:rPr>
                <w:ins w:id="7099" w:author="OPPO_1" w:date="2022-04-21T18:23:00Z"/>
                <w:rFonts w:ascii="Arial" w:eastAsia="Times New Roman" w:hAnsi="Arial"/>
                <w:sz w:val="18"/>
                <w:lang w:eastAsia="en-GB"/>
              </w:rPr>
            </w:pPr>
            <w:ins w:id="7100" w:author="OPPO_1" w:date="2022-04-21T18:23:00Z">
              <w:r w:rsidRPr="0058296E">
                <w:rPr>
                  <w:rFonts w:ascii="Arial" w:eastAsia="Times New Roman" w:hAnsi="Arial"/>
                  <w:sz w:val="18"/>
                  <w:lang w:eastAsia="en-GB"/>
                </w:rPr>
                <w:t>4, 5, 6</w:t>
              </w:r>
            </w:ins>
          </w:p>
        </w:tc>
        <w:tc>
          <w:tcPr>
            <w:tcW w:w="4866" w:type="dxa"/>
            <w:gridSpan w:val="3"/>
            <w:tcBorders>
              <w:left w:val="single" w:sz="4" w:space="0" w:color="auto"/>
              <w:bottom w:val="single" w:sz="4" w:space="0" w:color="auto"/>
              <w:right w:val="single" w:sz="4" w:space="0" w:color="auto"/>
            </w:tcBorders>
          </w:tcPr>
          <w:p w14:paraId="1D7C6403" w14:textId="77777777" w:rsidR="009C21A8" w:rsidRPr="0058296E" w:rsidRDefault="009C21A8" w:rsidP="00F418A8">
            <w:pPr>
              <w:keepNext/>
              <w:keepLines/>
              <w:overflowPunct w:val="0"/>
              <w:autoSpaceDE w:val="0"/>
              <w:autoSpaceDN w:val="0"/>
              <w:adjustRightInd w:val="0"/>
              <w:spacing w:after="0"/>
              <w:jc w:val="center"/>
              <w:textAlignment w:val="baseline"/>
              <w:rPr>
                <w:ins w:id="7101" w:author="OPPO_1" w:date="2022-04-21T18:23:00Z"/>
                <w:rFonts w:ascii="Arial" w:eastAsia="Times New Roman" w:hAnsi="Arial"/>
                <w:sz w:val="18"/>
                <w:lang w:eastAsia="zh-CN"/>
              </w:rPr>
            </w:pPr>
            <w:ins w:id="7102" w:author="OPPO_1" w:date="2022-04-21T18:23:00Z">
              <w:r w:rsidRPr="0058296E">
                <w:rPr>
                  <w:rFonts w:ascii="Arial" w:eastAsia="Times New Roman" w:hAnsi="Arial"/>
                  <w:sz w:val="18"/>
                  <w:lang w:eastAsia="zh-CN"/>
                </w:rPr>
                <w:t>5 MHz: R.4 TDD</w:t>
              </w:r>
            </w:ins>
          </w:p>
          <w:p w14:paraId="48158821" w14:textId="77777777" w:rsidR="009C21A8" w:rsidRPr="0058296E" w:rsidRDefault="009C21A8" w:rsidP="00F418A8">
            <w:pPr>
              <w:keepNext/>
              <w:keepLines/>
              <w:overflowPunct w:val="0"/>
              <w:autoSpaceDE w:val="0"/>
              <w:autoSpaceDN w:val="0"/>
              <w:adjustRightInd w:val="0"/>
              <w:spacing w:after="0"/>
              <w:jc w:val="center"/>
              <w:textAlignment w:val="baseline"/>
              <w:rPr>
                <w:ins w:id="7103" w:author="OPPO_1" w:date="2022-04-21T18:23:00Z"/>
                <w:rFonts w:ascii="Arial" w:eastAsia="Times New Roman" w:hAnsi="Arial"/>
                <w:sz w:val="18"/>
                <w:lang w:eastAsia="zh-CN"/>
              </w:rPr>
            </w:pPr>
            <w:ins w:id="7104" w:author="OPPO_1" w:date="2022-04-21T18:23:00Z">
              <w:r w:rsidRPr="0058296E">
                <w:rPr>
                  <w:rFonts w:ascii="Arial" w:eastAsia="Times New Roman" w:hAnsi="Arial"/>
                  <w:sz w:val="18"/>
                  <w:lang w:eastAsia="zh-CN"/>
                </w:rPr>
                <w:t>10 MHz: R.0 TDD</w:t>
              </w:r>
            </w:ins>
          </w:p>
          <w:p w14:paraId="7D1426F0" w14:textId="77777777" w:rsidR="009C21A8" w:rsidRPr="0058296E" w:rsidRDefault="009C21A8" w:rsidP="00F418A8">
            <w:pPr>
              <w:keepNext/>
              <w:keepLines/>
              <w:overflowPunct w:val="0"/>
              <w:autoSpaceDE w:val="0"/>
              <w:autoSpaceDN w:val="0"/>
              <w:adjustRightInd w:val="0"/>
              <w:spacing w:after="0"/>
              <w:jc w:val="center"/>
              <w:textAlignment w:val="baseline"/>
              <w:rPr>
                <w:ins w:id="7105" w:author="OPPO_1" w:date="2022-04-21T18:23:00Z"/>
                <w:rFonts w:ascii="Arial" w:eastAsia="Times New Roman" w:hAnsi="Arial"/>
                <w:sz w:val="18"/>
                <w:lang w:eastAsia="zh-CN"/>
              </w:rPr>
            </w:pPr>
            <w:ins w:id="7106" w:author="OPPO_1" w:date="2022-04-21T18:23:00Z">
              <w:r w:rsidRPr="0058296E">
                <w:rPr>
                  <w:rFonts w:ascii="Arial" w:eastAsia="Times New Roman" w:hAnsi="Arial"/>
                  <w:sz w:val="18"/>
                  <w:lang w:eastAsia="zh-CN"/>
                </w:rPr>
                <w:t>20 MHz: R.3 TDD</w:t>
              </w:r>
            </w:ins>
          </w:p>
        </w:tc>
      </w:tr>
      <w:tr w:rsidR="009C21A8" w:rsidRPr="0058296E" w14:paraId="6AFB313A" w14:textId="77777777" w:rsidTr="00F418A8">
        <w:trPr>
          <w:trHeight w:val="346"/>
          <w:ins w:id="7107" w:author="OPPO_1" w:date="2022-04-21T18:23:00Z"/>
        </w:trPr>
        <w:tc>
          <w:tcPr>
            <w:tcW w:w="2230" w:type="dxa"/>
            <w:tcBorders>
              <w:top w:val="single" w:sz="4" w:space="0" w:color="auto"/>
              <w:left w:val="single" w:sz="4" w:space="0" w:color="auto"/>
              <w:bottom w:val="nil"/>
              <w:right w:val="single" w:sz="4" w:space="0" w:color="auto"/>
            </w:tcBorders>
            <w:shd w:val="clear" w:color="auto" w:fill="auto"/>
          </w:tcPr>
          <w:p w14:paraId="2CD19D49" w14:textId="77777777" w:rsidR="009C21A8" w:rsidRPr="0058296E" w:rsidRDefault="009C21A8" w:rsidP="00F418A8">
            <w:pPr>
              <w:keepNext/>
              <w:keepLines/>
              <w:overflowPunct w:val="0"/>
              <w:autoSpaceDE w:val="0"/>
              <w:autoSpaceDN w:val="0"/>
              <w:adjustRightInd w:val="0"/>
              <w:spacing w:after="0"/>
              <w:textAlignment w:val="baseline"/>
              <w:rPr>
                <w:ins w:id="7108" w:author="OPPO_1" w:date="2022-04-21T18:23:00Z"/>
                <w:rFonts w:ascii="Arial" w:eastAsia="Times New Roman" w:hAnsi="Arial"/>
                <w:sz w:val="18"/>
                <w:lang w:eastAsia="en-GB"/>
              </w:rPr>
            </w:pPr>
            <w:ins w:id="7109" w:author="OPPO_1" w:date="2022-04-21T18:23:00Z">
              <w:r w:rsidRPr="0058296E">
                <w:rPr>
                  <w:rFonts w:ascii="Arial" w:eastAsia="Times New Roman" w:hAnsi="Arial"/>
                  <w:sz w:val="18"/>
                  <w:lang w:eastAsia="en-GB"/>
                </w:rPr>
                <w:t>PCFICH/PDCCH/PHICH parameters:</w:t>
              </w:r>
            </w:ins>
          </w:p>
          <w:p w14:paraId="008BBB9C" w14:textId="77777777" w:rsidR="009C21A8" w:rsidRPr="0058296E" w:rsidRDefault="009C21A8" w:rsidP="00F418A8">
            <w:pPr>
              <w:keepNext/>
              <w:keepLines/>
              <w:overflowPunct w:val="0"/>
              <w:autoSpaceDE w:val="0"/>
              <w:autoSpaceDN w:val="0"/>
              <w:adjustRightInd w:val="0"/>
              <w:spacing w:after="0"/>
              <w:textAlignment w:val="baseline"/>
              <w:rPr>
                <w:ins w:id="7110" w:author="OPPO_1" w:date="2022-04-21T18:23:00Z"/>
                <w:rFonts w:ascii="Arial" w:eastAsia="Times New Roman" w:hAnsi="Arial"/>
                <w:sz w:val="18"/>
                <w:lang w:eastAsia="en-GB"/>
              </w:rPr>
            </w:pPr>
            <w:ins w:id="7111" w:author="OPPO_1" w:date="2022-04-21T18:23:00Z">
              <w:r w:rsidRPr="0058296E">
                <w:rPr>
                  <w:rFonts w:ascii="Arial" w:eastAsia="Times New Roman" w:hAnsi="Arial"/>
                  <w:sz w:val="18"/>
                  <w:lang w:eastAsia="en-GB"/>
                </w:rPr>
                <w:t>DL Reference Measurement Channel</w:t>
              </w:r>
              <w:r w:rsidRPr="0058296E">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0BA90B18" w14:textId="77777777" w:rsidR="009C21A8" w:rsidRPr="0058296E" w:rsidRDefault="009C21A8" w:rsidP="00F418A8">
            <w:pPr>
              <w:keepNext/>
              <w:keepLines/>
              <w:overflowPunct w:val="0"/>
              <w:autoSpaceDE w:val="0"/>
              <w:autoSpaceDN w:val="0"/>
              <w:adjustRightInd w:val="0"/>
              <w:spacing w:after="0"/>
              <w:jc w:val="center"/>
              <w:textAlignment w:val="baseline"/>
              <w:rPr>
                <w:ins w:id="7112" w:author="OPPO_1" w:date="2022-04-21T18:23: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6F1B4CC4" w14:textId="77777777" w:rsidR="009C21A8" w:rsidRPr="0058296E" w:rsidRDefault="009C21A8" w:rsidP="00F418A8">
            <w:pPr>
              <w:keepNext/>
              <w:keepLines/>
              <w:overflowPunct w:val="0"/>
              <w:autoSpaceDE w:val="0"/>
              <w:autoSpaceDN w:val="0"/>
              <w:adjustRightInd w:val="0"/>
              <w:spacing w:after="0"/>
              <w:jc w:val="center"/>
              <w:textAlignment w:val="baseline"/>
              <w:rPr>
                <w:ins w:id="7113" w:author="OPPO_1" w:date="2022-04-21T18:23:00Z"/>
                <w:rFonts w:ascii="Arial" w:eastAsia="Times New Roman" w:hAnsi="Arial"/>
                <w:sz w:val="18"/>
                <w:lang w:eastAsia="zh-CN"/>
              </w:rPr>
            </w:pPr>
            <w:ins w:id="7114" w:author="OPPO_1" w:date="2022-04-21T18:23:00Z">
              <w:r w:rsidRPr="0058296E">
                <w:rPr>
                  <w:rFonts w:ascii="Arial" w:eastAsia="Times New Roman" w:hAnsi="Arial"/>
                  <w:sz w:val="18"/>
                  <w:lang w:eastAsia="en-GB"/>
                </w:rPr>
                <w:t>1, 2, 3</w:t>
              </w:r>
            </w:ins>
          </w:p>
        </w:tc>
        <w:tc>
          <w:tcPr>
            <w:tcW w:w="4866" w:type="dxa"/>
            <w:gridSpan w:val="3"/>
            <w:tcBorders>
              <w:top w:val="single" w:sz="4" w:space="0" w:color="auto"/>
              <w:left w:val="single" w:sz="4" w:space="0" w:color="auto"/>
              <w:right w:val="single" w:sz="4" w:space="0" w:color="auto"/>
            </w:tcBorders>
          </w:tcPr>
          <w:p w14:paraId="055CF7A0" w14:textId="77777777" w:rsidR="009C21A8" w:rsidRPr="0058296E" w:rsidRDefault="009C21A8" w:rsidP="00F418A8">
            <w:pPr>
              <w:keepNext/>
              <w:keepLines/>
              <w:overflowPunct w:val="0"/>
              <w:autoSpaceDE w:val="0"/>
              <w:autoSpaceDN w:val="0"/>
              <w:adjustRightInd w:val="0"/>
              <w:spacing w:after="0"/>
              <w:jc w:val="center"/>
              <w:textAlignment w:val="baseline"/>
              <w:rPr>
                <w:ins w:id="7115" w:author="OPPO_1" w:date="2022-04-21T18:23:00Z"/>
                <w:rFonts w:ascii="Arial" w:eastAsia="Times New Roman" w:hAnsi="Arial"/>
                <w:sz w:val="18"/>
                <w:lang w:eastAsia="zh-CN"/>
              </w:rPr>
            </w:pPr>
            <w:ins w:id="7116" w:author="OPPO_1" w:date="2022-04-21T18:23:00Z">
              <w:r w:rsidRPr="0058296E">
                <w:rPr>
                  <w:rFonts w:ascii="Arial" w:eastAsia="Times New Roman" w:hAnsi="Arial"/>
                  <w:sz w:val="18"/>
                  <w:lang w:eastAsia="zh-CN"/>
                </w:rPr>
                <w:t>5 MHz: R.11 FDD</w:t>
              </w:r>
            </w:ins>
          </w:p>
          <w:p w14:paraId="5A946D18" w14:textId="77777777" w:rsidR="009C21A8" w:rsidRPr="0058296E" w:rsidRDefault="009C21A8" w:rsidP="00F418A8">
            <w:pPr>
              <w:keepNext/>
              <w:keepLines/>
              <w:overflowPunct w:val="0"/>
              <w:autoSpaceDE w:val="0"/>
              <w:autoSpaceDN w:val="0"/>
              <w:adjustRightInd w:val="0"/>
              <w:spacing w:after="0"/>
              <w:jc w:val="center"/>
              <w:textAlignment w:val="baseline"/>
              <w:rPr>
                <w:ins w:id="7117" w:author="OPPO_1" w:date="2022-04-21T18:23:00Z"/>
                <w:rFonts w:ascii="Arial" w:eastAsia="Times New Roman" w:hAnsi="Arial"/>
                <w:sz w:val="18"/>
                <w:lang w:eastAsia="zh-CN"/>
              </w:rPr>
            </w:pPr>
            <w:ins w:id="7118" w:author="OPPO_1" w:date="2022-04-21T18:23:00Z">
              <w:r w:rsidRPr="0058296E">
                <w:rPr>
                  <w:rFonts w:ascii="Arial" w:eastAsia="Times New Roman" w:hAnsi="Arial"/>
                  <w:sz w:val="18"/>
                  <w:lang w:eastAsia="zh-CN"/>
                </w:rPr>
                <w:t>10 MHz: R.6 FDD</w:t>
              </w:r>
            </w:ins>
          </w:p>
          <w:p w14:paraId="0B2A25DC" w14:textId="77777777" w:rsidR="009C21A8" w:rsidRPr="0058296E" w:rsidRDefault="009C21A8" w:rsidP="00F418A8">
            <w:pPr>
              <w:keepNext/>
              <w:keepLines/>
              <w:overflowPunct w:val="0"/>
              <w:autoSpaceDE w:val="0"/>
              <w:autoSpaceDN w:val="0"/>
              <w:adjustRightInd w:val="0"/>
              <w:spacing w:after="0"/>
              <w:jc w:val="center"/>
              <w:textAlignment w:val="baseline"/>
              <w:rPr>
                <w:ins w:id="7119" w:author="OPPO_1" w:date="2022-04-21T18:23:00Z"/>
                <w:rFonts w:ascii="Arial" w:eastAsia="Times New Roman" w:hAnsi="Arial"/>
                <w:sz w:val="18"/>
                <w:lang w:eastAsia="zh-CN"/>
              </w:rPr>
            </w:pPr>
            <w:ins w:id="7120" w:author="OPPO_1" w:date="2022-04-21T18:23:00Z">
              <w:r w:rsidRPr="0058296E">
                <w:rPr>
                  <w:rFonts w:ascii="Arial" w:eastAsia="Times New Roman" w:hAnsi="Arial"/>
                  <w:sz w:val="18"/>
                  <w:lang w:eastAsia="zh-CN"/>
                </w:rPr>
                <w:t>20 MHz: R.10 FDD</w:t>
              </w:r>
            </w:ins>
          </w:p>
        </w:tc>
      </w:tr>
      <w:tr w:rsidR="009C21A8" w:rsidRPr="0058296E" w14:paraId="2A52DB66" w14:textId="77777777" w:rsidTr="00F418A8">
        <w:trPr>
          <w:trHeight w:val="346"/>
          <w:ins w:id="7121" w:author="OPPO_1" w:date="2022-04-21T18:23:00Z"/>
        </w:trPr>
        <w:tc>
          <w:tcPr>
            <w:tcW w:w="2230" w:type="dxa"/>
            <w:tcBorders>
              <w:top w:val="nil"/>
              <w:left w:val="single" w:sz="4" w:space="0" w:color="auto"/>
              <w:bottom w:val="single" w:sz="4" w:space="0" w:color="auto"/>
              <w:right w:val="single" w:sz="4" w:space="0" w:color="auto"/>
            </w:tcBorders>
            <w:shd w:val="clear" w:color="auto" w:fill="auto"/>
          </w:tcPr>
          <w:p w14:paraId="419C62C6" w14:textId="77777777" w:rsidR="009C21A8" w:rsidRPr="0058296E" w:rsidRDefault="009C21A8" w:rsidP="00F418A8">
            <w:pPr>
              <w:keepNext/>
              <w:keepLines/>
              <w:overflowPunct w:val="0"/>
              <w:autoSpaceDE w:val="0"/>
              <w:autoSpaceDN w:val="0"/>
              <w:adjustRightInd w:val="0"/>
              <w:spacing w:after="0"/>
              <w:textAlignment w:val="baseline"/>
              <w:rPr>
                <w:ins w:id="7122" w:author="OPPO_1" w:date="2022-04-21T18:23: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27862491" w14:textId="77777777" w:rsidR="009C21A8" w:rsidRPr="0058296E" w:rsidRDefault="009C21A8" w:rsidP="00F418A8">
            <w:pPr>
              <w:keepNext/>
              <w:keepLines/>
              <w:overflowPunct w:val="0"/>
              <w:autoSpaceDE w:val="0"/>
              <w:autoSpaceDN w:val="0"/>
              <w:adjustRightInd w:val="0"/>
              <w:spacing w:after="0"/>
              <w:jc w:val="center"/>
              <w:textAlignment w:val="baseline"/>
              <w:rPr>
                <w:ins w:id="7123" w:author="OPPO_1" w:date="2022-04-21T18:23: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603591F6" w14:textId="77777777" w:rsidR="009C21A8" w:rsidRPr="0058296E" w:rsidRDefault="009C21A8" w:rsidP="00F418A8">
            <w:pPr>
              <w:keepNext/>
              <w:keepLines/>
              <w:overflowPunct w:val="0"/>
              <w:autoSpaceDE w:val="0"/>
              <w:autoSpaceDN w:val="0"/>
              <w:adjustRightInd w:val="0"/>
              <w:spacing w:after="0"/>
              <w:jc w:val="center"/>
              <w:textAlignment w:val="baseline"/>
              <w:rPr>
                <w:ins w:id="7124" w:author="OPPO_1" w:date="2022-04-21T18:23:00Z"/>
                <w:rFonts w:ascii="Arial" w:eastAsia="Times New Roman" w:hAnsi="Arial"/>
                <w:sz w:val="18"/>
                <w:lang w:eastAsia="en-GB"/>
              </w:rPr>
            </w:pPr>
            <w:ins w:id="7125" w:author="OPPO_1" w:date="2022-04-21T18:23:00Z">
              <w:r w:rsidRPr="0058296E">
                <w:rPr>
                  <w:rFonts w:ascii="Arial" w:eastAsia="Times New Roman" w:hAnsi="Arial"/>
                  <w:sz w:val="18"/>
                  <w:lang w:eastAsia="en-GB"/>
                </w:rPr>
                <w:t>4, 5, 6</w:t>
              </w:r>
            </w:ins>
          </w:p>
        </w:tc>
        <w:tc>
          <w:tcPr>
            <w:tcW w:w="4866" w:type="dxa"/>
            <w:gridSpan w:val="3"/>
            <w:tcBorders>
              <w:left w:val="single" w:sz="4" w:space="0" w:color="auto"/>
              <w:bottom w:val="single" w:sz="4" w:space="0" w:color="auto"/>
              <w:right w:val="single" w:sz="4" w:space="0" w:color="auto"/>
            </w:tcBorders>
          </w:tcPr>
          <w:p w14:paraId="022D688E" w14:textId="77777777" w:rsidR="009C21A8" w:rsidRPr="0058296E" w:rsidRDefault="009C21A8" w:rsidP="00F418A8">
            <w:pPr>
              <w:keepNext/>
              <w:keepLines/>
              <w:overflowPunct w:val="0"/>
              <w:autoSpaceDE w:val="0"/>
              <w:autoSpaceDN w:val="0"/>
              <w:adjustRightInd w:val="0"/>
              <w:spacing w:after="0"/>
              <w:jc w:val="center"/>
              <w:textAlignment w:val="baseline"/>
              <w:rPr>
                <w:ins w:id="7126" w:author="OPPO_1" w:date="2022-04-21T18:23:00Z"/>
                <w:rFonts w:ascii="Arial" w:eastAsia="Times New Roman" w:hAnsi="Arial"/>
                <w:sz w:val="18"/>
                <w:lang w:eastAsia="zh-CN"/>
              </w:rPr>
            </w:pPr>
            <w:ins w:id="7127" w:author="OPPO_1" w:date="2022-04-21T18:23:00Z">
              <w:r w:rsidRPr="0058296E">
                <w:rPr>
                  <w:rFonts w:ascii="Arial" w:eastAsia="Times New Roman" w:hAnsi="Arial"/>
                  <w:sz w:val="18"/>
                  <w:lang w:eastAsia="zh-CN"/>
                </w:rPr>
                <w:t>5 MHz: R.11 TDD</w:t>
              </w:r>
            </w:ins>
          </w:p>
          <w:p w14:paraId="2310CF6D" w14:textId="77777777" w:rsidR="009C21A8" w:rsidRPr="0058296E" w:rsidRDefault="009C21A8" w:rsidP="00F418A8">
            <w:pPr>
              <w:keepNext/>
              <w:keepLines/>
              <w:overflowPunct w:val="0"/>
              <w:autoSpaceDE w:val="0"/>
              <w:autoSpaceDN w:val="0"/>
              <w:adjustRightInd w:val="0"/>
              <w:spacing w:after="0"/>
              <w:jc w:val="center"/>
              <w:textAlignment w:val="baseline"/>
              <w:rPr>
                <w:ins w:id="7128" w:author="OPPO_1" w:date="2022-04-21T18:23:00Z"/>
                <w:rFonts w:ascii="Arial" w:eastAsia="Times New Roman" w:hAnsi="Arial"/>
                <w:sz w:val="18"/>
                <w:lang w:eastAsia="zh-CN"/>
              </w:rPr>
            </w:pPr>
            <w:ins w:id="7129" w:author="OPPO_1" w:date="2022-04-21T18:23:00Z">
              <w:r w:rsidRPr="0058296E">
                <w:rPr>
                  <w:rFonts w:ascii="Arial" w:eastAsia="Times New Roman" w:hAnsi="Arial"/>
                  <w:sz w:val="18"/>
                  <w:lang w:eastAsia="zh-CN"/>
                </w:rPr>
                <w:t>10 MHz: R.6 TDD</w:t>
              </w:r>
            </w:ins>
          </w:p>
          <w:p w14:paraId="56F25926" w14:textId="77777777" w:rsidR="009C21A8" w:rsidRPr="0058296E" w:rsidRDefault="009C21A8" w:rsidP="00F418A8">
            <w:pPr>
              <w:keepNext/>
              <w:keepLines/>
              <w:overflowPunct w:val="0"/>
              <w:autoSpaceDE w:val="0"/>
              <w:autoSpaceDN w:val="0"/>
              <w:adjustRightInd w:val="0"/>
              <w:spacing w:after="0"/>
              <w:jc w:val="center"/>
              <w:textAlignment w:val="baseline"/>
              <w:rPr>
                <w:ins w:id="7130" w:author="OPPO_1" w:date="2022-04-21T18:23:00Z"/>
                <w:rFonts w:ascii="Arial" w:eastAsia="Times New Roman" w:hAnsi="Arial"/>
                <w:sz w:val="18"/>
                <w:lang w:eastAsia="zh-CN"/>
              </w:rPr>
            </w:pPr>
            <w:ins w:id="7131" w:author="OPPO_1" w:date="2022-04-21T18:23:00Z">
              <w:r w:rsidRPr="0058296E">
                <w:rPr>
                  <w:rFonts w:ascii="Arial" w:eastAsia="Times New Roman" w:hAnsi="Arial"/>
                  <w:sz w:val="18"/>
                  <w:lang w:eastAsia="zh-CN"/>
                </w:rPr>
                <w:t>20 MHz: R.10 TDD</w:t>
              </w:r>
            </w:ins>
          </w:p>
        </w:tc>
      </w:tr>
      <w:tr w:rsidR="009C21A8" w:rsidRPr="0058296E" w14:paraId="25DEDDBB" w14:textId="77777777" w:rsidTr="00F418A8">
        <w:trPr>
          <w:trHeight w:val="346"/>
          <w:ins w:id="7132" w:author="OPPO_1" w:date="2022-04-21T18:23:00Z"/>
        </w:trPr>
        <w:tc>
          <w:tcPr>
            <w:tcW w:w="2230" w:type="dxa"/>
            <w:tcBorders>
              <w:top w:val="single" w:sz="4" w:space="0" w:color="auto"/>
              <w:left w:val="single" w:sz="4" w:space="0" w:color="auto"/>
              <w:bottom w:val="nil"/>
              <w:right w:val="single" w:sz="4" w:space="0" w:color="auto"/>
            </w:tcBorders>
            <w:shd w:val="clear" w:color="auto" w:fill="auto"/>
          </w:tcPr>
          <w:p w14:paraId="47B7B4AA" w14:textId="77777777" w:rsidR="009C21A8" w:rsidRPr="0058296E" w:rsidRDefault="009C21A8" w:rsidP="00F418A8">
            <w:pPr>
              <w:keepNext/>
              <w:keepLines/>
              <w:overflowPunct w:val="0"/>
              <w:autoSpaceDE w:val="0"/>
              <w:autoSpaceDN w:val="0"/>
              <w:adjustRightInd w:val="0"/>
              <w:spacing w:after="0"/>
              <w:textAlignment w:val="baseline"/>
              <w:rPr>
                <w:ins w:id="7133" w:author="OPPO_1" w:date="2022-04-21T18:23:00Z"/>
                <w:rFonts w:ascii="Arial" w:eastAsia="Times New Roman" w:hAnsi="Arial"/>
                <w:sz w:val="18"/>
                <w:lang w:eastAsia="ja-JP"/>
              </w:rPr>
            </w:pPr>
            <w:ins w:id="7134" w:author="OPPO_1" w:date="2022-04-21T18:23:00Z">
              <w:r w:rsidRPr="0058296E">
                <w:rPr>
                  <w:rFonts w:ascii="Arial" w:eastAsia="Times New Roman" w:hAnsi="Arial"/>
                  <w:sz w:val="18"/>
                  <w:lang w:eastAsia="en-GB"/>
                </w:rPr>
                <w:t>OCNG Patterns</w:t>
              </w:r>
              <w:r w:rsidRPr="0058296E">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6D9ACB13" w14:textId="77777777" w:rsidR="009C21A8" w:rsidRPr="0058296E" w:rsidRDefault="009C21A8" w:rsidP="00F418A8">
            <w:pPr>
              <w:keepNext/>
              <w:keepLines/>
              <w:overflowPunct w:val="0"/>
              <w:autoSpaceDE w:val="0"/>
              <w:autoSpaceDN w:val="0"/>
              <w:adjustRightInd w:val="0"/>
              <w:spacing w:after="0"/>
              <w:jc w:val="center"/>
              <w:textAlignment w:val="baseline"/>
              <w:rPr>
                <w:ins w:id="7135" w:author="OPPO_1" w:date="2022-04-21T18:23: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666D98A1" w14:textId="77777777" w:rsidR="009C21A8" w:rsidRPr="0058296E" w:rsidRDefault="009C21A8" w:rsidP="00F418A8">
            <w:pPr>
              <w:keepNext/>
              <w:keepLines/>
              <w:overflowPunct w:val="0"/>
              <w:autoSpaceDE w:val="0"/>
              <w:autoSpaceDN w:val="0"/>
              <w:adjustRightInd w:val="0"/>
              <w:spacing w:after="0"/>
              <w:jc w:val="center"/>
              <w:textAlignment w:val="baseline"/>
              <w:rPr>
                <w:ins w:id="7136" w:author="OPPO_1" w:date="2022-04-21T18:23:00Z"/>
                <w:rFonts w:ascii="Arial" w:eastAsia="Times New Roman" w:hAnsi="Arial"/>
                <w:sz w:val="18"/>
                <w:lang w:eastAsia="zh-CN"/>
              </w:rPr>
            </w:pPr>
            <w:ins w:id="7137" w:author="OPPO_1" w:date="2022-04-21T18:23:00Z">
              <w:r w:rsidRPr="0058296E">
                <w:rPr>
                  <w:rFonts w:ascii="Arial" w:eastAsia="Times New Roman" w:hAnsi="Arial"/>
                  <w:sz w:val="18"/>
                  <w:lang w:eastAsia="zh-CN"/>
                </w:rPr>
                <w:t>1, 2, 3</w:t>
              </w:r>
            </w:ins>
          </w:p>
        </w:tc>
        <w:tc>
          <w:tcPr>
            <w:tcW w:w="4866" w:type="dxa"/>
            <w:gridSpan w:val="3"/>
            <w:tcBorders>
              <w:top w:val="single" w:sz="4" w:space="0" w:color="auto"/>
              <w:left w:val="single" w:sz="4" w:space="0" w:color="auto"/>
              <w:right w:val="single" w:sz="4" w:space="0" w:color="auto"/>
            </w:tcBorders>
          </w:tcPr>
          <w:p w14:paraId="158534BA" w14:textId="77777777" w:rsidR="009C21A8" w:rsidRPr="0058296E" w:rsidRDefault="009C21A8" w:rsidP="00F418A8">
            <w:pPr>
              <w:keepNext/>
              <w:keepLines/>
              <w:overflowPunct w:val="0"/>
              <w:autoSpaceDE w:val="0"/>
              <w:autoSpaceDN w:val="0"/>
              <w:adjustRightInd w:val="0"/>
              <w:spacing w:after="0"/>
              <w:jc w:val="center"/>
              <w:textAlignment w:val="baseline"/>
              <w:rPr>
                <w:ins w:id="7138" w:author="OPPO_1" w:date="2022-04-21T18:23:00Z"/>
                <w:rFonts w:ascii="Arial" w:eastAsia="Times New Roman" w:hAnsi="Arial"/>
                <w:sz w:val="18"/>
                <w:lang w:eastAsia="zh-CN"/>
              </w:rPr>
            </w:pPr>
            <w:ins w:id="7139" w:author="OPPO_1" w:date="2022-04-21T18:23:00Z">
              <w:r w:rsidRPr="0058296E">
                <w:rPr>
                  <w:rFonts w:ascii="Arial" w:eastAsia="Times New Roman" w:hAnsi="Arial"/>
                  <w:sz w:val="18"/>
                  <w:lang w:eastAsia="zh-CN"/>
                </w:rPr>
                <w:t>5 MHz: OP.20 FDD</w:t>
              </w:r>
            </w:ins>
          </w:p>
          <w:p w14:paraId="32448E0D" w14:textId="77777777" w:rsidR="009C21A8" w:rsidRPr="0058296E" w:rsidRDefault="009C21A8" w:rsidP="00F418A8">
            <w:pPr>
              <w:keepNext/>
              <w:keepLines/>
              <w:overflowPunct w:val="0"/>
              <w:autoSpaceDE w:val="0"/>
              <w:autoSpaceDN w:val="0"/>
              <w:adjustRightInd w:val="0"/>
              <w:spacing w:after="0"/>
              <w:jc w:val="center"/>
              <w:textAlignment w:val="baseline"/>
              <w:rPr>
                <w:ins w:id="7140" w:author="OPPO_1" w:date="2022-04-21T18:23:00Z"/>
                <w:rFonts w:ascii="Arial" w:eastAsia="Times New Roman" w:hAnsi="Arial"/>
                <w:sz w:val="18"/>
                <w:lang w:eastAsia="zh-CN"/>
              </w:rPr>
            </w:pPr>
            <w:ins w:id="7141" w:author="OPPO_1" w:date="2022-04-21T18:23:00Z">
              <w:r w:rsidRPr="0058296E">
                <w:rPr>
                  <w:rFonts w:ascii="Arial" w:eastAsia="Times New Roman" w:hAnsi="Arial"/>
                  <w:sz w:val="18"/>
                  <w:lang w:eastAsia="zh-CN"/>
                </w:rPr>
                <w:t>10 MHz: OP.10 FDD</w:t>
              </w:r>
            </w:ins>
          </w:p>
          <w:p w14:paraId="0B0A5155" w14:textId="77777777" w:rsidR="009C21A8" w:rsidRPr="0058296E" w:rsidRDefault="009C21A8" w:rsidP="00F418A8">
            <w:pPr>
              <w:keepNext/>
              <w:keepLines/>
              <w:overflowPunct w:val="0"/>
              <w:autoSpaceDE w:val="0"/>
              <w:autoSpaceDN w:val="0"/>
              <w:adjustRightInd w:val="0"/>
              <w:spacing w:after="0"/>
              <w:jc w:val="center"/>
              <w:textAlignment w:val="baseline"/>
              <w:rPr>
                <w:ins w:id="7142" w:author="OPPO_1" w:date="2022-04-21T18:23:00Z"/>
                <w:rFonts w:ascii="Arial" w:eastAsia="Times New Roman" w:hAnsi="Arial"/>
                <w:sz w:val="18"/>
                <w:lang w:eastAsia="zh-CN"/>
              </w:rPr>
            </w:pPr>
            <w:ins w:id="7143" w:author="OPPO_1" w:date="2022-04-21T18:23:00Z">
              <w:r w:rsidRPr="0058296E">
                <w:rPr>
                  <w:rFonts w:ascii="Arial" w:eastAsia="Times New Roman" w:hAnsi="Arial"/>
                  <w:sz w:val="18"/>
                  <w:lang w:eastAsia="zh-CN"/>
                </w:rPr>
                <w:t>20 MHz: OP.17 FDD</w:t>
              </w:r>
            </w:ins>
          </w:p>
        </w:tc>
      </w:tr>
      <w:tr w:rsidR="009C21A8" w:rsidRPr="0058296E" w14:paraId="5D244E27" w14:textId="77777777" w:rsidTr="00F418A8">
        <w:trPr>
          <w:trHeight w:val="346"/>
          <w:ins w:id="7144" w:author="OPPO_1" w:date="2022-04-21T18:23:00Z"/>
        </w:trPr>
        <w:tc>
          <w:tcPr>
            <w:tcW w:w="2230" w:type="dxa"/>
            <w:tcBorders>
              <w:top w:val="nil"/>
              <w:left w:val="single" w:sz="4" w:space="0" w:color="auto"/>
              <w:bottom w:val="single" w:sz="4" w:space="0" w:color="auto"/>
              <w:right w:val="single" w:sz="4" w:space="0" w:color="auto"/>
            </w:tcBorders>
            <w:shd w:val="clear" w:color="auto" w:fill="auto"/>
          </w:tcPr>
          <w:p w14:paraId="71ED1D15" w14:textId="77777777" w:rsidR="009C21A8" w:rsidRPr="0058296E" w:rsidRDefault="009C21A8" w:rsidP="00F418A8">
            <w:pPr>
              <w:keepNext/>
              <w:keepLines/>
              <w:overflowPunct w:val="0"/>
              <w:autoSpaceDE w:val="0"/>
              <w:autoSpaceDN w:val="0"/>
              <w:adjustRightInd w:val="0"/>
              <w:spacing w:after="0"/>
              <w:textAlignment w:val="baseline"/>
              <w:rPr>
                <w:ins w:id="7145" w:author="OPPO_1" w:date="2022-04-21T18:23: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308199C7" w14:textId="77777777" w:rsidR="009C21A8" w:rsidRPr="0058296E" w:rsidRDefault="009C21A8" w:rsidP="00F418A8">
            <w:pPr>
              <w:keepNext/>
              <w:keepLines/>
              <w:overflowPunct w:val="0"/>
              <w:autoSpaceDE w:val="0"/>
              <w:autoSpaceDN w:val="0"/>
              <w:adjustRightInd w:val="0"/>
              <w:spacing w:after="0"/>
              <w:jc w:val="center"/>
              <w:textAlignment w:val="baseline"/>
              <w:rPr>
                <w:ins w:id="7146" w:author="OPPO_1" w:date="2022-04-21T18:23: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76F5378A" w14:textId="77777777" w:rsidR="009C21A8" w:rsidRPr="0058296E" w:rsidRDefault="009C21A8" w:rsidP="00F418A8">
            <w:pPr>
              <w:keepNext/>
              <w:keepLines/>
              <w:overflowPunct w:val="0"/>
              <w:autoSpaceDE w:val="0"/>
              <w:autoSpaceDN w:val="0"/>
              <w:adjustRightInd w:val="0"/>
              <w:spacing w:after="0"/>
              <w:jc w:val="center"/>
              <w:textAlignment w:val="baseline"/>
              <w:rPr>
                <w:ins w:id="7147" w:author="OPPO_1" w:date="2022-04-21T18:23:00Z"/>
                <w:rFonts w:ascii="Arial" w:eastAsia="Times New Roman" w:hAnsi="Arial"/>
                <w:sz w:val="18"/>
                <w:lang w:eastAsia="zh-CN"/>
              </w:rPr>
            </w:pPr>
            <w:ins w:id="7148" w:author="OPPO_1" w:date="2022-04-21T18:23:00Z">
              <w:r w:rsidRPr="0058296E">
                <w:rPr>
                  <w:rFonts w:ascii="Arial" w:eastAsia="Times New Roman" w:hAnsi="Arial"/>
                  <w:sz w:val="18"/>
                  <w:lang w:eastAsia="zh-CN"/>
                </w:rPr>
                <w:t>4, 5, 6</w:t>
              </w:r>
            </w:ins>
          </w:p>
        </w:tc>
        <w:tc>
          <w:tcPr>
            <w:tcW w:w="4866" w:type="dxa"/>
            <w:gridSpan w:val="3"/>
            <w:tcBorders>
              <w:left w:val="single" w:sz="4" w:space="0" w:color="auto"/>
              <w:bottom w:val="single" w:sz="4" w:space="0" w:color="auto"/>
              <w:right w:val="single" w:sz="4" w:space="0" w:color="auto"/>
            </w:tcBorders>
          </w:tcPr>
          <w:p w14:paraId="38609794" w14:textId="77777777" w:rsidR="009C21A8" w:rsidRPr="0058296E" w:rsidRDefault="009C21A8" w:rsidP="00F418A8">
            <w:pPr>
              <w:keepNext/>
              <w:keepLines/>
              <w:overflowPunct w:val="0"/>
              <w:autoSpaceDE w:val="0"/>
              <w:autoSpaceDN w:val="0"/>
              <w:adjustRightInd w:val="0"/>
              <w:spacing w:after="0"/>
              <w:jc w:val="center"/>
              <w:textAlignment w:val="baseline"/>
              <w:rPr>
                <w:ins w:id="7149" w:author="OPPO_1" w:date="2022-04-21T18:23:00Z"/>
                <w:rFonts w:ascii="Arial" w:eastAsia="Times New Roman" w:hAnsi="Arial"/>
                <w:sz w:val="18"/>
                <w:lang w:eastAsia="zh-CN"/>
              </w:rPr>
            </w:pPr>
            <w:ins w:id="7150" w:author="OPPO_1" w:date="2022-04-21T18:23:00Z">
              <w:r w:rsidRPr="0058296E">
                <w:rPr>
                  <w:rFonts w:ascii="Arial" w:eastAsia="Times New Roman" w:hAnsi="Arial"/>
                  <w:sz w:val="18"/>
                  <w:lang w:eastAsia="zh-CN"/>
                </w:rPr>
                <w:t>5 MHz: OP.9 TDD</w:t>
              </w:r>
            </w:ins>
          </w:p>
          <w:p w14:paraId="6CA3D8B6" w14:textId="77777777" w:rsidR="009C21A8" w:rsidRPr="0058296E" w:rsidRDefault="009C21A8" w:rsidP="00F418A8">
            <w:pPr>
              <w:keepNext/>
              <w:keepLines/>
              <w:overflowPunct w:val="0"/>
              <w:autoSpaceDE w:val="0"/>
              <w:autoSpaceDN w:val="0"/>
              <w:adjustRightInd w:val="0"/>
              <w:spacing w:after="0"/>
              <w:jc w:val="center"/>
              <w:textAlignment w:val="baseline"/>
              <w:rPr>
                <w:ins w:id="7151" w:author="OPPO_1" w:date="2022-04-21T18:23:00Z"/>
                <w:rFonts w:ascii="Arial" w:eastAsia="Times New Roman" w:hAnsi="Arial"/>
                <w:sz w:val="18"/>
                <w:lang w:eastAsia="zh-CN"/>
              </w:rPr>
            </w:pPr>
            <w:ins w:id="7152" w:author="OPPO_1" w:date="2022-04-21T18:23:00Z">
              <w:r w:rsidRPr="0058296E">
                <w:rPr>
                  <w:rFonts w:ascii="Arial" w:eastAsia="Times New Roman" w:hAnsi="Arial"/>
                  <w:sz w:val="18"/>
                  <w:lang w:eastAsia="zh-CN"/>
                </w:rPr>
                <w:t>10 MHz: OP.1 TDD</w:t>
              </w:r>
            </w:ins>
          </w:p>
          <w:p w14:paraId="64BDB70D" w14:textId="77777777" w:rsidR="009C21A8" w:rsidRPr="0058296E" w:rsidRDefault="009C21A8" w:rsidP="00F418A8">
            <w:pPr>
              <w:keepNext/>
              <w:keepLines/>
              <w:overflowPunct w:val="0"/>
              <w:autoSpaceDE w:val="0"/>
              <w:autoSpaceDN w:val="0"/>
              <w:adjustRightInd w:val="0"/>
              <w:spacing w:after="0"/>
              <w:jc w:val="center"/>
              <w:textAlignment w:val="baseline"/>
              <w:rPr>
                <w:ins w:id="7153" w:author="OPPO_1" w:date="2022-04-21T18:23:00Z"/>
                <w:rFonts w:ascii="Arial" w:eastAsia="Times New Roman" w:hAnsi="Arial"/>
                <w:sz w:val="18"/>
                <w:lang w:eastAsia="zh-CN"/>
              </w:rPr>
            </w:pPr>
            <w:ins w:id="7154" w:author="OPPO_1" w:date="2022-04-21T18:23:00Z">
              <w:r w:rsidRPr="0058296E">
                <w:rPr>
                  <w:rFonts w:ascii="Arial" w:eastAsia="Times New Roman" w:hAnsi="Arial"/>
                  <w:sz w:val="18"/>
                  <w:lang w:eastAsia="zh-CN"/>
                </w:rPr>
                <w:t>20 MHz: OP.7 TDD</w:t>
              </w:r>
            </w:ins>
          </w:p>
        </w:tc>
      </w:tr>
      <w:tr w:rsidR="009C21A8" w:rsidRPr="0058296E" w14:paraId="5386F515" w14:textId="77777777" w:rsidTr="00F418A8">
        <w:trPr>
          <w:ins w:id="7155" w:author="OPPO_1" w:date="2022-04-21T18:23:00Z"/>
        </w:trPr>
        <w:tc>
          <w:tcPr>
            <w:tcW w:w="2230" w:type="dxa"/>
            <w:shd w:val="clear" w:color="auto" w:fill="auto"/>
          </w:tcPr>
          <w:p w14:paraId="54D7259A" w14:textId="77777777" w:rsidR="009C21A8" w:rsidRPr="0058296E" w:rsidRDefault="009C21A8" w:rsidP="00F418A8">
            <w:pPr>
              <w:keepNext/>
              <w:keepLines/>
              <w:overflowPunct w:val="0"/>
              <w:autoSpaceDE w:val="0"/>
              <w:autoSpaceDN w:val="0"/>
              <w:adjustRightInd w:val="0"/>
              <w:spacing w:after="0"/>
              <w:textAlignment w:val="baseline"/>
              <w:rPr>
                <w:ins w:id="7156" w:author="OPPO_1" w:date="2022-04-21T18:23:00Z"/>
                <w:rFonts w:ascii="Arial" w:eastAsia="Times New Roman" w:hAnsi="Arial"/>
                <w:sz w:val="18"/>
                <w:lang w:eastAsia="en-GB"/>
              </w:rPr>
            </w:pPr>
            <w:ins w:id="7157" w:author="OPPO_1" w:date="2022-04-21T18:23:00Z">
              <w:r w:rsidRPr="0058296E">
                <w:rPr>
                  <w:rFonts w:ascii="Arial" w:eastAsia="Times New Roman" w:hAnsi="Arial"/>
                  <w:sz w:val="18"/>
                  <w:lang w:eastAsia="en-GB"/>
                </w:rPr>
                <w:t>PBCH_RA</w:t>
              </w:r>
            </w:ins>
          </w:p>
        </w:tc>
        <w:tc>
          <w:tcPr>
            <w:tcW w:w="1147" w:type="dxa"/>
            <w:tcBorders>
              <w:bottom w:val="nil"/>
            </w:tcBorders>
            <w:shd w:val="clear" w:color="auto" w:fill="auto"/>
            <w:vAlign w:val="center"/>
          </w:tcPr>
          <w:p w14:paraId="5CCA7350" w14:textId="77777777" w:rsidR="009C21A8" w:rsidRPr="0058296E" w:rsidRDefault="009C21A8" w:rsidP="00F418A8">
            <w:pPr>
              <w:keepNext/>
              <w:keepLines/>
              <w:overflowPunct w:val="0"/>
              <w:autoSpaceDE w:val="0"/>
              <w:autoSpaceDN w:val="0"/>
              <w:adjustRightInd w:val="0"/>
              <w:spacing w:after="0"/>
              <w:jc w:val="center"/>
              <w:textAlignment w:val="baseline"/>
              <w:rPr>
                <w:ins w:id="7158" w:author="OPPO_1" w:date="2022-04-21T18:23:00Z"/>
                <w:rFonts w:ascii="Arial" w:eastAsia="Times New Roman" w:hAnsi="Arial"/>
                <w:sz w:val="18"/>
                <w:lang w:eastAsia="en-GB"/>
              </w:rPr>
            </w:pPr>
            <w:ins w:id="7159" w:author="OPPO_1" w:date="2022-04-21T18:23:00Z">
              <w:r w:rsidRPr="0058296E">
                <w:rPr>
                  <w:rFonts w:ascii="Arial" w:eastAsia="Times New Roman" w:hAnsi="Arial"/>
                  <w:sz w:val="18"/>
                  <w:lang w:eastAsia="en-GB"/>
                </w:rPr>
                <w:t>dB</w:t>
              </w:r>
            </w:ins>
          </w:p>
        </w:tc>
        <w:tc>
          <w:tcPr>
            <w:tcW w:w="1396" w:type="dxa"/>
            <w:tcBorders>
              <w:bottom w:val="nil"/>
            </w:tcBorders>
            <w:shd w:val="clear" w:color="auto" w:fill="auto"/>
          </w:tcPr>
          <w:p w14:paraId="5DB6B341" w14:textId="77777777" w:rsidR="009C21A8" w:rsidRPr="0058296E" w:rsidRDefault="009C21A8" w:rsidP="00F418A8">
            <w:pPr>
              <w:keepNext/>
              <w:keepLines/>
              <w:overflowPunct w:val="0"/>
              <w:autoSpaceDE w:val="0"/>
              <w:autoSpaceDN w:val="0"/>
              <w:adjustRightInd w:val="0"/>
              <w:spacing w:after="0"/>
              <w:jc w:val="center"/>
              <w:textAlignment w:val="baseline"/>
              <w:rPr>
                <w:ins w:id="7160" w:author="OPPO_1" w:date="2022-04-21T18:23:00Z"/>
                <w:rFonts w:ascii="Arial" w:eastAsia="Times New Roman" w:hAnsi="Arial"/>
                <w:sz w:val="18"/>
                <w:lang w:eastAsia="en-GB"/>
              </w:rPr>
            </w:pPr>
            <w:ins w:id="7161" w:author="OPPO_1" w:date="2022-04-21T18:23:00Z">
              <w:r w:rsidRPr="0058296E">
                <w:rPr>
                  <w:rFonts w:ascii="Arial" w:eastAsia="Times New Roman" w:hAnsi="Arial"/>
                  <w:sz w:val="18"/>
                  <w:lang w:eastAsia="en-GB"/>
                </w:rPr>
                <w:t>1, 2, 3, 4, 5, 6</w:t>
              </w:r>
            </w:ins>
          </w:p>
        </w:tc>
        <w:tc>
          <w:tcPr>
            <w:tcW w:w="4866" w:type="dxa"/>
            <w:gridSpan w:val="3"/>
            <w:tcBorders>
              <w:bottom w:val="nil"/>
            </w:tcBorders>
            <w:shd w:val="clear" w:color="auto" w:fill="auto"/>
            <w:vAlign w:val="center"/>
          </w:tcPr>
          <w:p w14:paraId="4507B3BB" w14:textId="77777777" w:rsidR="009C21A8" w:rsidRPr="0058296E" w:rsidRDefault="009C21A8" w:rsidP="00F418A8">
            <w:pPr>
              <w:keepNext/>
              <w:keepLines/>
              <w:overflowPunct w:val="0"/>
              <w:autoSpaceDE w:val="0"/>
              <w:autoSpaceDN w:val="0"/>
              <w:adjustRightInd w:val="0"/>
              <w:spacing w:after="0"/>
              <w:jc w:val="center"/>
              <w:textAlignment w:val="baseline"/>
              <w:rPr>
                <w:ins w:id="7162" w:author="OPPO_1" w:date="2022-04-21T18:23:00Z"/>
                <w:rFonts w:ascii="Arial" w:eastAsia="Times New Roman" w:hAnsi="Arial"/>
                <w:sz w:val="18"/>
                <w:lang w:eastAsia="en-GB"/>
              </w:rPr>
            </w:pPr>
            <w:ins w:id="7163" w:author="OPPO_1" w:date="2022-04-21T18:23:00Z">
              <w:r w:rsidRPr="0058296E">
                <w:rPr>
                  <w:rFonts w:ascii="Arial" w:eastAsia="Times New Roman" w:hAnsi="Arial"/>
                  <w:sz w:val="18"/>
                  <w:lang w:eastAsia="en-GB"/>
                </w:rPr>
                <w:t>0</w:t>
              </w:r>
            </w:ins>
          </w:p>
        </w:tc>
      </w:tr>
      <w:tr w:rsidR="009C21A8" w:rsidRPr="0058296E" w14:paraId="6798ED70" w14:textId="77777777" w:rsidTr="00F418A8">
        <w:trPr>
          <w:ins w:id="7164" w:author="OPPO_1" w:date="2022-04-21T18:23:00Z"/>
        </w:trPr>
        <w:tc>
          <w:tcPr>
            <w:tcW w:w="2230" w:type="dxa"/>
            <w:shd w:val="clear" w:color="auto" w:fill="auto"/>
          </w:tcPr>
          <w:p w14:paraId="7B7512E6" w14:textId="77777777" w:rsidR="009C21A8" w:rsidRPr="0058296E" w:rsidRDefault="009C21A8" w:rsidP="00F418A8">
            <w:pPr>
              <w:keepNext/>
              <w:keepLines/>
              <w:overflowPunct w:val="0"/>
              <w:autoSpaceDE w:val="0"/>
              <w:autoSpaceDN w:val="0"/>
              <w:adjustRightInd w:val="0"/>
              <w:spacing w:after="0"/>
              <w:textAlignment w:val="baseline"/>
              <w:rPr>
                <w:ins w:id="7165" w:author="OPPO_1" w:date="2022-04-21T18:23:00Z"/>
                <w:rFonts w:ascii="Arial" w:eastAsia="Times New Roman" w:hAnsi="Arial"/>
                <w:sz w:val="18"/>
                <w:lang w:eastAsia="en-GB"/>
              </w:rPr>
            </w:pPr>
            <w:ins w:id="7166" w:author="OPPO_1" w:date="2022-04-21T18:23:00Z">
              <w:r w:rsidRPr="0058296E">
                <w:rPr>
                  <w:rFonts w:ascii="Arial" w:eastAsia="Times New Roman" w:hAnsi="Arial"/>
                  <w:sz w:val="18"/>
                  <w:lang w:eastAsia="en-GB"/>
                </w:rPr>
                <w:t>PBCH_RB</w:t>
              </w:r>
            </w:ins>
          </w:p>
        </w:tc>
        <w:tc>
          <w:tcPr>
            <w:tcW w:w="1147" w:type="dxa"/>
            <w:tcBorders>
              <w:top w:val="nil"/>
              <w:bottom w:val="nil"/>
            </w:tcBorders>
            <w:shd w:val="clear" w:color="auto" w:fill="auto"/>
          </w:tcPr>
          <w:p w14:paraId="5562ED73" w14:textId="77777777" w:rsidR="009C21A8" w:rsidRPr="0058296E" w:rsidRDefault="009C21A8" w:rsidP="00F418A8">
            <w:pPr>
              <w:keepNext/>
              <w:keepLines/>
              <w:overflowPunct w:val="0"/>
              <w:autoSpaceDE w:val="0"/>
              <w:autoSpaceDN w:val="0"/>
              <w:adjustRightInd w:val="0"/>
              <w:spacing w:after="0"/>
              <w:jc w:val="center"/>
              <w:textAlignment w:val="baseline"/>
              <w:rPr>
                <w:ins w:id="7167" w:author="OPPO_1" w:date="2022-04-21T18:23:00Z"/>
                <w:rFonts w:ascii="Arial" w:eastAsia="Times New Roman" w:hAnsi="Arial"/>
                <w:sz w:val="18"/>
                <w:lang w:eastAsia="en-GB"/>
              </w:rPr>
            </w:pPr>
          </w:p>
        </w:tc>
        <w:tc>
          <w:tcPr>
            <w:tcW w:w="1396" w:type="dxa"/>
            <w:tcBorders>
              <w:top w:val="nil"/>
              <w:bottom w:val="nil"/>
            </w:tcBorders>
            <w:shd w:val="clear" w:color="auto" w:fill="auto"/>
          </w:tcPr>
          <w:p w14:paraId="4F3C4432" w14:textId="77777777" w:rsidR="009C21A8" w:rsidRPr="0058296E" w:rsidRDefault="009C21A8" w:rsidP="00F418A8">
            <w:pPr>
              <w:keepNext/>
              <w:keepLines/>
              <w:overflowPunct w:val="0"/>
              <w:autoSpaceDE w:val="0"/>
              <w:autoSpaceDN w:val="0"/>
              <w:adjustRightInd w:val="0"/>
              <w:spacing w:after="0"/>
              <w:jc w:val="center"/>
              <w:textAlignment w:val="baseline"/>
              <w:rPr>
                <w:ins w:id="7168"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56110FD3" w14:textId="77777777" w:rsidR="009C21A8" w:rsidRPr="0058296E" w:rsidRDefault="009C21A8" w:rsidP="00F418A8">
            <w:pPr>
              <w:keepNext/>
              <w:keepLines/>
              <w:overflowPunct w:val="0"/>
              <w:autoSpaceDE w:val="0"/>
              <w:autoSpaceDN w:val="0"/>
              <w:adjustRightInd w:val="0"/>
              <w:spacing w:after="0"/>
              <w:jc w:val="center"/>
              <w:textAlignment w:val="baseline"/>
              <w:rPr>
                <w:ins w:id="7169" w:author="OPPO_1" w:date="2022-04-21T18:23:00Z"/>
                <w:rFonts w:ascii="Arial" w:eastAsia="Times New Roman" w:hAnsi="Arial"/>
                <w:sz w:val="18"/>
                <w:lang w:eastAsia="en-GB"/>
              </w:rPr>
            </w:pPr>
          </w:p>
        </w:tc>
      </w:tr>
      <w:tr w:rsidR="009C21A8" w:rsidRPr="0058296E" w14:paraId="692E95FB" w14:textId="77777777" w:rsidTr="00F418A8">
        <w:trPr>
          <w:ins w:id="7170" w:author="OPPO_1" w:date="2022-04-21T18:23:00Z"/>
        </w:trPr>
        <w:tc>
          <w:tcPr>
            <w:tcW w:w="2230" w:type="dxa"/>
            <w:shd w:val="clear" w:color="auto" w:fill="auto"/>
          </w:tcPr>
          <w:p w14:paraId="70D9CF15" w14:textId="77777777" w:rsidR="009C21A8" w:rsidRPr="0058296E" w:rsidRDefault="009C21A8" w:rsidP="00F418A8">
            <w:pPr>
              <w:keepNext/>
              <w:keepLines/>
              <w:overflowPunct w:val="0"/>
              <w:autoSpaceDE w:val="0"/>
              <w:autoSpaceDN w:val="0"/>
              <w:adjustRightInd w:val="0"/>
              <w:spacing w:after="0"/>
              <w:textAlignment w:val="baseline"/>
              <w:rPr>
                <w:ins w:id="7171" w:author="OPPO_1" w:date="2022-04-21T18:23:00Z"/>
                <w:rFonts w:ascii="Arial" w:eastAsia="Times New Roman" w:hAnsi="Arial"/>
                <w:sz w:val="18"/>
                <w:lang w:eastAsia="en-GB"/>
              </w:rPr>
            </w:pPr>
            <w:ins w:id="7172" w:author="OPPO_1" w:date="2022-04-21T18:23:00Z">
              <w:r w:rsidRPr="0058296E">
                <w:rPr>
                  <w:rFonts w:ascii="Arial" w:eastAsia="Times New Roman" w:hAnsi="Arial"/>
                  <w:sz w:val="18"/>
                  <w:lang w:eastAsia="en-GB"/>
                </w:rPr>
                <w:t>PSS_RA</w:t>
              </w:r>
            </w:ins>
          </w:p>
        </w:tc>
        <w:tc>
          <w:tcPr>
            <w:tcW w:w="1147" w:type="dxa"/>
            <w:tcBorders>
              <w:top w:val="nil"/>
              <w:bottom w:val="nil"/>
            </w:tcBorders>
            <w:shd w:val="clear" w:color="auto" w:fill="auto"/>
          </w:tcPr>
          <w:p w14:paraId="6EEA39F5" w14:textId="77777777" w:rsidR="009C21A8" w:rsidRPr="0058296E" w:rsidRDefault="009C21A8" w:rsidP="00F418A8">
            <w:pPr>
              <w:keepNext/>
              <w:keepLines/>
              <w:overflowPunct w:val="0"/>
              <w:autoSpaceDE w:val="0"/>
              <w:autoSpaceDN w:val="0"/>
              <w:adjustRightInd w:val="0"/>
              <w:spacing w:after="0"/>
              <w:jc w:val="center"/>
              <w:textAlignment w:val="baseline"/>
              <w:rPr>
                <w:ins w:id="7173" w:author="OPPO_1" w:date="2022-04-21T18:23:00Z"/>
                <w:rFonts w:ascii="Arial" w:eastAsia="Times New Roman" w:hAnsi="Arial"/>
                <w:sz w:val="18"/>
                <w:lang w:eastAsia="en-GB"/>
              </w:rPr>
            </w:pPr>
          </w:p>
        </w:tc>
        <w:tc>
          <w:tcPr>
            <w:tcW w:w="1396" w:type="dxa"/>
            <w:tcBorders>
              <w:top w:val="nil"/>
              <w:bottom w:val="nil"/>
            </w:tcBorders>
            <w:shd w:val="clear" w:color="auto" w:fill="auto"/>
          </w:tcPr>
          <w:p w14:paraId="2ABE6A69" w14:textId="77777777" w:rsidR="009C21A8" w:rsidRPr="0058296E" w:rsidRDefault="009C21A8" w:rsidP="00F418A8">
            <w:pPr>
              <w:keepNext/>
              <w:keepLines/>
              <w:overflowPunct w:val="0"/>
              <w:autoSpaceDE w:val="0"/>
              <w:autoSpaceDN w:val="0"/>
              <w:adjustRightInd w:val="0"/>
              <w:spacing w:after="0"/>
              <w:jc w:val="center"/>
              <w:textAlignment w:val="baseline"/>
              <w:rPr>
                <w:ins w:id="7174"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6605021A" w14:textId="77777777" w:rsidR="009C21A8" w:rsidRPr="0058296E" w:rsidRDefault="009C21A8" w:rsidP="00F418A8">
            <w:pPr>
              <w:keepNext/>
              <w:keepLines/>
              <w:overflowPunct w:val="0"/>
              <w:autoSpaceDE w:val="0"/>
              <w:autoSpaceDN w:val="0"/>
              <w:adjustRightInd w:val="0"/>
              <w:spacing w:after="0"/>
              <w:jc w:val="center"/>
              <w:textAlignment w:val="baseline"/>
              <w:rPr>
                <w:ins w:id="7175" w:author="OPPO_1" w:date="2022-04-21T18:23:00Z"/>
                <w:rFonts w:ascii="Arial" w:eastAsia="Times New Roman" w:hAnsi="Arial"/>
                <w:sz w:val="18"/>
                <w:lang w:eastAsia="en-GB"/>
              </w:rPr>
            </w:pPr>
          </w:p>
        </w:tc>
      </w:tr>
      <w:tr w:rsidR="009C21A8" w:rsidRPr="0058296E" w14:paraId="280FF2C1" w14:textId="77777777" w:rsidTr="00F418A8">
        <w:trPr>
          <w:ins w:id="7176" w:author="OPPO_1" w:date="2022-04-21T18:23:00Z"/>
        </w:trPr>
        <w:tc>
          <w:tcPr>
            <w:tcW w:w="2230" w:type="dxa"/>
            <w:shd w:val="clear" w:color="auto" w:fill="auto"/>
          </w:tcPr>
          <w:p w14:paraId="3B3CA5A9" w14:textId="77777777" w:rsidR="009C21A8" w:rsidRPr="0058296E" w:rsidRDefault="009C21A8" w:rsidP="00F418A8">
            <w:pPr>
              <w:keepNext/>
              <w:keepLines/>
              <w:overflowPunct w:val="0"/>
              <w:autoSpaceDE w:val="0"/>
              <w:autoSpaceDN w:val="0"/>
              <w:adjustRightInd w:val="0"/>
              <w:spacing w:after="0"/>
              <w:textAlignment w:val="baseline"/>
              <w:rPr>
                <w:ins w:id="7177" w:author="OPPO_1" w:date="2022-04-21T18:23:00Z"/>
                <w:rFonts w:ascii="Arial" w:eastAsia="Times New Roman" w:hAnsi="Arial"/>
                <w:sz w:val="18"/>
                <w:lang w:eastAsia="en-GB"/>
              </w:rPr>
            </w:pPr>
            <w:ins w:id="7178" w:author="OPPO_1" w:date="2022-04-21T18:23:00Z">
              <w:r w:rsidRPr="0058296E">
                <w:rPr>
                  <w:rFonts w:ascii="Arial" w:eastAsia="Times New Roman" w:hAnsi="Arial"/>
                  <w:sz w:val="18"/>
                  <w:lang w:eastAsia="en-GB"/>
                </w:rPr>
                <w:t>SSS_RA</w:t>
              </w:r>
            </w:ins>
          </w:p>
        </w:tc>
        <w:tc>
          <w:tcPr>
            <w:tcW w:w="1147" w:type="dxa"/>
            <w:tcBorders>
              <w:top w:val="nil"/>
              <w:bottom w:val="nil"/>
            </w:tcBorders>
            <w:shd w:val="clear" w:color="auto" w:fill="auto"/>
          </w:tcPr>
          <w:p w14:paraId="20AC1851" w14:textId="77777777" w:rsidR="009C21A8" w:rsidRPr="0058296E" w:rsidRDefault="009C21A8" w:rsidP="00F418A8">
            <w:pPr>
              <w:keepNext/>
              <w:keepLines/>
              <w:overflowPunct w:val="0"/>
              <w:autoSpaceDE w:val="0"/>
              <w:autoSpaceDN w:val="0"/>
              <w:adjustRightInd w:val="0"/>
              <w:spacing w:after="0"/>
              <w:jc w:val="center"/>
              <w:textAlignment w:val="baseline"/>
              <w:rPr>
                <w:ins w:id="7179" w:author="OPPO_1" w:date="2022-04-21T18:23:00Z"/>
                <w:rFonts w:ascii="Arial" w:eastAsia="Times New Roman" w:hAnsi="Arial"/>
                <w:sz w:val="18"/>
                <w:lang w:eastAsia="en-GB"/>
              </w:rPr>
            </w:pPr>
          </w:p>
        </w:tc>
        <w:tc>
          <w:tcPr>
            <w:tcW w:w="1396" w:type="dxa"/>
            <w:tcBorders>
              <w:top w:val="nil"/>
              <w:bottom w:val="nil"/>
            </w:tcBorders>
            <w:shd w:val="clear" w:color="auto" w:fill="auto"/>
          </w:tcPr>
          <w:p w14:paraId="052D9FB0" w14:textId="77777777" w:rsidR="009C21A8" w:rsidRPr="0058296E" w:rsidRDefault="009C21A8" w:rsidP="00F418A8">
            <w:pPr>
              <w:keepNext/>
              <w:keepLines/>
              <w:overflowPunct w:val="0"/>
              <w:autoSpaceDE w:val="0"/>
              <w:autoSpaceDN w:val="0"/>
              <w:adjustRightInd w:val="0"/>
              <w:spacing w:after="0"/>
              <w:jc w:val="center"/>
              <w:textAlignment w:val="baseline"/>
              <w:rPr>
                <w:ins w:id="7180"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4253E89F" w14:textId="77777777" w:rsidR="009C21A8" w:rsidRPr="0058296E" w:rsidRDefault="009C21A8" w:rsidP="00F418A8">
            <w:pPr>
              <w:keepNext/>
              <w:keepLines/>
              <w:overflowPunct w:val="0"/>
              <w:autoSpaceDE w:val="0"/>
              <w:autoSpaceDN w:val="0"/>
              <w:adjustRightInd w:val="0"/>
              <w:spacing w:after="0"/>
              <w:jc w:val="center"/>
              <w:textAlignment w:val="baseline"/>
              <w:rPr>
                <w:ins w:id="7181" w:author="OPPO_1" w:date="2022-04-21T18:23:00Z"/>
                <w:rFonts w:ascii="Arial" w:eastAsia="Times New Roman" w:hAnsi="Arial"/>
                <w:sz w:val="18"/>
                <w:lang w:eastAsia="en-GB"/>
              </w:rPr>
            </w:pPr>
          </w:p>
        </w:tc>
      </w:tr>
      <w:tr w:rsidR="009C21A8" w:rsidRPr="0058296E" w14:paraId="76033DDE" w14:textId="77777777" w:rsidTr="00F418A8">
        <w:trPr>
          <w:ins w:id="7182" w:author="OPPO_1" w:date="2022-04-21T18:23:00Z"/>
        </w:trPr>
        <w:tc>
          <w:tcPr>
            <w:tcW w:w="2230" w:type="dxa"/>
            <w:shd w:val="clear" w:color="auto" w:fill="auto"/>
          </w:tcPr>
          <w:p w14:paraId="06E0AB89" w14:textId="77777777" w:rsidR="009C21A8" w:rsidRPr="0058296E" w:rsidRDefault="009C21A8" w:rsidP="00F418A8">
            <w:pPr>
              <w:keepNext/>
              <w:keepLines/>
              <w:overflowPunct w:val="0"/>
              <w:autoSpaceDE w:val="0"/>
              <w:autoSpaceDN w:val="0"/>
              <w:adjustRightInd w:val="0"/>
              <w:spacing w:after="0"/>
              <w:textAlignment w:val="baseline"/>
              <w:rPr>
                <w:ins w:id="7183" w:author="OPPO_1" w:date="2022-04-21T18:23:00Z"/>
                <w:rFonts w:ascii="Arial" w:eastAsia="Times New Roman" w:hAnsi="Arial"/>
                <w:sz w:val="18"/>
                <w:lang w:eastAsia="en-GB"/>
              </w:rPr>
            </w:pPr>
            <w:ins w:id="7184" w:author="OPPO_1" w:date="2022-04-21T18:23:00Z">
              <w:r w:rsidRPr="0058296E">
                <w:rPr>
                  <w:rFonts w:ascii="Arial" w:eastAsia="Times New Roman" w:hAnsi="Arial"/>
                  <w:sz w:val="18"/>
                  <w:lang w:eastAsia="en-GB"/>
                </w:rPr>
                <w:t>PCFICH_RB</w:t>
              </w:r>
            </w:ins>
          </w:p>
        </w:tc>
        <w:tc>
          <w:tcPr>
            <w:tcW w:w="1147" w:type="dxa"/>
            <w:tcBorders>
              <w:top w:val="nil"/>
              <w:bottom w:val="nil"/>
            </w:tcBorders>
            <w:shd w:val="clear" w:color="auto" w:fill="auto"/>
          </w:tcPr>
          <w:p w14:paraId="74215CF1" w14:textId="77777777" w:rsidR="009C21A8" w:rsidRPr="0058296E" w:rsidRDefault="009C21A8" w:rsidP="00F418A8">
            <w:pPr>
              <w:keepNext/>
              <w:keepLines/>
              <w:overflowPunct w:val="0"/>
              <w:autoSpaceDE w:val="0"/>
              <w:autoSpaceDN w:val="0"/>
              <w:adjustRightInd w:val="0"/>
              <w:spacing w:after="0"/>
              <w:jc w:val="center"/>
              <w:textAlignment w:val="baseline"/>
              <w:rPr>
                <w:ins w:id="7185" w:author="OPPO_1" w:date="2022-04-21T18:23:00Z"/>
                <w:rFonts w:ascii="Arial" w:eastAsia="Times New Roman" w:hAnsi="Arial"/>
                <w:sz w:val="18"/>
                <w:lang w:eastAsia="en-GB"/>
              </w:rPr>
            </w:pPr>
          </w:p>
        </w:tc>
        <w:tc>
          <w:tcPr>
            <w:tcW w:w="1396" w:type="dxa"/>
            <w:tcBorders>
              <w:top w:val="nil"/>
              <w:bottom w:val="nil"/>
            </w:tcBorders>
            <w:shd w:val="clear" w:color="auto" w:fill="auto"/>
          </w:tcPr>
          <w:p w14:paraId="3EF76FE7" w14:textId="77777777" w:rsidR="009C21A8" w:rsidRPr="0058296E" w:rsidRDefault="009C21A8" w:rsidP="00F418A8">
            <w:pPr>
              <w:keepNext/>
              <w:keepLines/>
              <w:overflowPunct w:val="0"/>
              <w:autoSpaceDE w:val="0"/>
              <w:autoSpaceDN w:val="0"/>
              <w:adjustRightInd w:val="0"/>
              <w:spacing w:after="0"/>
              <w:jc w:val="center"/>
              <w:textAlignment w:val="baseline"/>
              <w:rPr>
                <w:ins w:id="7186"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358CCF8E" w14:textId="77777777" w:rsidR="009C21A8" w:rsidRPr="0058296E" w:rsidRDefault="009C21A8" w:rsidP="00F418A8">
            <w:pPr>
              <w:keepNext/>
              <w:keepLines/>
              <w:overflowPunct w:val="0"/>
              <w:autoSpaceDE w:val="0"/>
              <w:autoSpaceDN w:val="0"/>
              <w:adjustRightInd w:val="0"/>
              <w:spacing w:after="0"/>
              <w:jc w:val="center"/>
              <w:textAlignment w:val="baseline"/>
              <w:rPr>
                <w:ins w:id="7187" w:author="OPPO_1" w:date="2022-04-21T18:23:00Z"/>
                <w:rFonts w:ascii="Arial" w:eastAsia="Times New Roman" w:hAnsi="Arial"/>
                <w:sz w:val="18"/>
                <w:lang w:eastAsia="en-GB"/>
              </w:rPr>
            </w:pPr>
          </w:p>
        </w:tc>
      </w:tr>
      <w:tr w:rsidR="009C21A8" w:rsidRPr="0058296E" w14:paraId="70DD392B" w14:textId="77777777" w:rsidTr="00F418A8">
        <w:trPr>
          <w:ins w:id="7188" w:author="OPPO_1" w:date="2022-04-21T18:23:00Z"/>
        </w:trPr>
        <w:tc>
          <w:tcPr>
            <w:tcW w:w="2230" w:type="dxa"/>
            <w:shd w:val="clear" w:color="auto" w:fill="auto"/>
          </w:tcPr>
          <w:p w14:paraId="75697232" w14:textId="77777777" w:rsidR="009C21A8" w:rsidRPr="0058296E" w:rsidRDefault="009C21A8" w:rsidP="00F418A8">
            <w:pPr>
              <w:keepNext/>
              <w:keepLines/>
              <w:overflowPunct w:val="0"/>
              <w:autoSpaceDE w:val="0"/>
              <w:autoSpaceDN w:val="0"/>
              <w:adjustRightInd w:val="0"/>
              <w:spacing w:after="0"/>
              <w:textAlignment w:val="baseline"/>
              <w:rPr>
                <w:ins w:id="7189" w:author="OPPO_1" w:date="2022-04-21T18:23:00Z"/>
                <w:rFonts w:ascii="Arial" w:eastAsia="Times New Roman" w:hAnsi="Arial"/>
                <w:sz w:val="18"/>
                <w:lang w:eastAsia="en-GB"/>
              </w:rPr>
            </w:pPr>
            <w:ins w:id="7190" w:author="OPPO_1" w:date="2022-04-21T18:23:00Z">
              <w:r w:rsidRPr="0058296E">
                <w:rPr>
                  <w:rFonts w:ascii="Arial" w:eastAsia="Times New Roman" w:hAnsi="Arial"/>
                  <w:sz w:val="18"/>
                  <w:lang w:eastAsia="en-GB"/>
                </w:rPr>
                <w:t>PHICH_RA</w:t>
              </w:r>
            </w:ins>
          </w:p>
        </w:tc>
        <w:tc>
          <w:tcPr>
            <w:tcW w:w="1147" w:type="dxa"/>
            <w:tcBorders>
              <w:top w:val="nil"/>
              <w:bottom w:val="nil"/>
            </w:tcBorders>
            <w:shd w:val="clear" w:color="auto" w:fill="auto"/>
          </w:tcPr>
          <w:p w14:paraId="694ECE70" w14:textId="77777777" w:rsidR="009C21A8" w:rsidRPr="0058296E" w:rsidRDefault="009C21A8" w:rsidP="00F418A8">
            <w:pPr>
              <w:keepNext/>
              <w:keepLines/>
              <w:overflowPunct w:val="0"/>
              <w:autoSpaceDE w:val="0"/>
              <w:autoSpaceDN w:val="0"/>
              <w:adjustRightInd w:val="0"/>
              <w:spacing w:after="0"/>
              <w:jc w:val="center"/>
              <w:textAlignment w:val="baseline"/>
              <w:rPr>
                <w:ins w:id="7191" w:author="OPPO_1" w:date="2022-04-21T18:23:00Z"/>
                <w:rFonts w:ascii="Arial" w:eastAsia="Times New Roman" w:hAnsi="Arial"/>
                <w:sz w:val="18"/>
                <w:lang w:eastAsia="en-GB"/>
              </w:rPr>
            </w:pPr>
          </w:p>
        </w:tc>
        <w:tc>
          <w:tcPr>
            <w:tcW w:w="1396" w:type="dxa"/>
            <w:tcBorders>
              <w:top w:val="nil"/>
              <w:bottom w:val="nil"/>
            </w:tcBorders>
            <w:shd w:val="clear" w:color="auto" w:fill="auto"/>
          </w:tcPr>
          <w:p w14:paraId="0F529CA5" w14:textId="77777777" w:rsidR="009C21A8" w:rsidRPr="0058296E" w:rsidRDefault="009C21A8" w:rsidP="00F418A8">
            <w:pPr>
              <w:keepNext/>
              <w:keepLines/>
              <w:overflowPunct w:val="0"/>
              <w:autoSpaceDE w:val="0"/>
              <w:autoSpaceDN w:val="0"/>
              <w:adjustRightInd w:val="0"/>
              <w:spacing w:after="0"/>
              <w:jc w:val="center"/>
              <w:textAlignment w:val="baseline"/>
              <w:rPr>
                <w:ins w:id="7192"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6F502661" w14:textId="77777777" w:rsidR="009C21A8" w:rsidRPr="0058296E" w:rsidRDefault="009C21A8" w:rsidP="00F418A8">
            <w:pPr>
              <w:keepNext/>
              <w:keepLines/>
              <w:overflowPunct w:val="0"/>
              <w:autoSpaceDE w:val="0"/>
              <w:autoSpaceDN w:val="0"/>
              <w:adjustRightInd w:val="0"/>
              <w:spacing w:after="0"/>
              <w:jc w:val="center"/>
              <w:textAlignment w:val="baseline"/>
              <w:rPr>
                <w:ins w:id="7193" w:author="OPPO_1" w:date="2022-04-21T18:23:00Z"/>
                <w:rFonts w:ascii="Arial" w:eastAsia="Times New Roman" w:hAnsi="Arial"/>
                <w:sz w:val="18"/>
                <w:lang w:eastAsia="en-GB"/>
              </w:rPr>
            </w:pPr>
          </w:p>
        </w:tc>
      </w:tr>
      <w:tr w:rsidR="009C21A8" w:rsidRPr="0058296E" w14:paraId="3D1CDFE1" w14:textId="77777777" w:rsidTr="00F418A8">
        <w:trPr>
          <w:ins w:id="7194" w:author="OPPO_1" w:date="2022-04-21T18:23:00Z"/>
        </w:trPr>
        <w:tc>
          <w:tcPr>
            <w:tcW w:w="2230" w:type="dxa"/>
            <w:shd w:val="clear" w:color="auto" w:fill="auto"/>
          </w:tcPr>
          <w:p w14:paraId="71E7100B" w14:textId="77777777" w:rsidR="009C21A8" w:rsidRPr="0058296E" w:rsidRDefault="009C21A8" w:rsidP="00F418A8">
            <w:pPr>
              <w:keepNext/>
              <w:keepLines/>
              <w:overflowPunct w:val="0"/>
              <w:autoSpaceDE w:val="0"/>
              <w:autoSpaceDN w:val="0"/>
              <w:adjustRightInd w:val="0"/>
              <w:spacing w:after="0"/>
              <w:textAlignment w:val="baseline"/>
              <w:rPr>
                <w:ins w:id="7195" w:author="OPPO_1" w:date="2022-04-21T18:23:00Z"/>
                <w:rFonts w:ascii="Arial" w:eastAsia="Times New Roman" w:hAnsi="Arial"/>
                <w:sz w:val="18"/>
                <w:lang w:eastAsia="en-GB"/>
              </w:rPr>
            </w:pPr>
            <w:ins w:id="7196" w:author="OPPO_1" w:date="2022-04-21T18:23:00Z">
              <w:r w:rsidRPr="0058296E">
                <w:rPr>
                  <w:rFonts w:ascii="Arial" w:eastAsia="Times New Roman" w:hAnsi="Arial"/>
                  <w:sz w:val="18"/>
                  <w:lang w:eastAsia="en-GB"/>
                </w:rPr>
                <w:t>PHICH_RB</w:t>
              </w:r>
            </w:ins>
          </w:p>
        </w:tc>
        <w:tc>
          <w:tcPr>
            <w:tcW w:w="1147" w:type="dxa"/>
            <w:tcBorders>
              <w:top w:val="nil"/>
              <w:bottom w:val="nil"/>
            </w:tcBorders>
            <w:shd w:val="clear" w:color="auto" w:fill="auto"/>
          </w:tcPr>
          <w:p w14:paraId="485F65B7" w14:textId="77777777" w:rsidR="009C21A8" w:rsidRPr="0058296E" w:rsidRDefault="009C21A8" w:rsidP="00F418A8">
            <w:pPr>
              <w:keepNext/>
              <w:keepLines/>
              <w:overflowPunct w:val="0"/>
              <w:autoSpaceDE w:val="0"/>
              <w:autoSpaceDN w:val="0"/>
              <w:adjustRightInd w:val="0"/>
              <w:spacing w:after="0"/>
              <w:jc w:val="center"/>
              <w:textAlignment w:val="baseline"/>
              <w:rPr>
                <w:ins w:id="7197" w:author="OPPO_1" w:date="2022-04-21T18:23:00Z"/>
                <w:rFonts w:ascii="Arial" w:eastAsia="Times New Roman" w:hAnsi="Arial"/>
                <w:sz w:val="18"/>
                <w:lang w:eastAsia="en-GB"/>
              </w:rPr>
            </w:pPr>
          </w:p>
        </w:tc>
        <w:tc>
          <w:tcPr>
            <w:tcW w:w="1396" w:type="dxa"/>
            <w:tcBorders>
              <w:top w:val="nil"/>
              <w:bottom w:val="nil"/>
            </w:tcBorders>
            <w:shd w:val="clear" w:color="auto" w:fill="auto"/>
          </w:tcPr>
          <w:p w14:paraId="0ECDF0BB" w14:textId="77777777" w:rsidR="009C21A8" w:rsidRPr="0058296E" w:rsidRDefault="009C21A8" w:rsidP="00F418A8">
            <w:pPr>
              <w:keepNext/>
              <w:keepLines/>
              <w:overflowPunct w:val="0"/>
              <w:autoSpaceDE w:val="0"/>
              <w:autoSpaceDN w:val="0"/>
              <w:adjustRightInd w:val="0"/>
              <w:spacing w:after="0"/>
              <w:jc w:val="center"/>
              <w:textAlignment w:val="baseline"/>
              <w:rPr>
                <w:ins w:id="7198"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0D98E1D8" w14:textId="77777777" w:rsidR="009C21A8" w:rsidRPr="0058296E" w:rsidRDefault="009C21A8" w:rsidP="00F418A8">
            <w:pPr>
              <w:keepNext/>
              <w:keepLines/>
              <w:overflowPunct w:val="0"/>
              <w:autoSpaceDE w:val="0"/>
              <w:autoSpaceDN w:val="0"/>
              <w:adjustRightInd w:val="0"/>
              <w:spacing w:after="0"/>
              <w:jc w:val="center"/>
              <w:textAlignment w:val="baseline"/>
              <w:rPr>
                <w:ins w:id="7199" w:author="OPPO_1" w:date="2022-04-21T18:23:00Z"/>
                <w:rFonts w:ascii="Arial" w:eastAsia="Times New Roman" w:hAnsi="Arial"/>
                <w:sz w:val="18"/>
                <w:lang w:eastAsia="en-GB"/>
              </w:rPr>
            </w:pPr>
          </w:p>
        </w:tc>
      </w:tr>
      <w:tr w:rsidR="009C21A8" w:rsidRPr="0058296E" w14:paraId="1DC453E7" w14:textId="77777777" w:rsidTr="00F418A8">
        <w:trPr>
          <w:ins w:id="7200" w:author="OPPO_1" w:date="2022-04-21T18:23:00Z"/>
        </w:trPr>
        <w:tc>
          <w:tcPr>
            <w:tcW w:w="2230" w:type="dxa"/>
            <w:shd w:val="clear" w:color="auto" w:fill="auto"/>
          </w:tcPr>
          <w:p w14:paraId="17C58E5C" w14:textId="77777777" w:rsidR="009C21A8" w:rsidRPr="0058296E" w:rsidRDefault="009C21A8" w:rsidP="00F418A8">
            <w:pPr>
              <w:keepNext/>
              <w:keepLines/>
              <w:overflowPunct w:val="0"/>
              <w:autoSpaceDE w:val="0"/>
              <w:autoSpaceDN w:val="0"/>
              <w:adjustRightInd w:val="0"/>
              <w:spacing w:after="0"/>
              <w:textAlignment w:val="baseline"/>
              <w:rPr>
                <w:ins w:id="7201" w:author="OPPO_1" w:date="2022-04-21T18:23:00Z"/>
                <w:rFonts w:ascii="Arial" w:eastAsia="Times New Roman" w:hAnsi="Arial"/>
                <w:sz w:val="18"/>
                <w:lang w:eastAsia="en-GB"/>
              </w:rPr>
            </w:pPr>
            <w:ins w:id="7202" w:author="OPPO_1" w:date="2022-04-21T18:23:00Z">
              <w:r w:rsidRPr="0058296E">
                <w:rPr>
                  <w:rFonts w:ascii="Arial" w:eastAsia="Times New Roman" w:hAnsi="Arial"/>
                  <w:sz w:val="18"/>
                  <w:lang w:eastAsia="en-GB"/>
                </w:rPr>
                <w:t>PDCCH_RA</w:t>
              </w:r>
            </w:ins>
          </w:p>
        </w:tc>
        <w:tc>
          <w:tcPr>
            <w:tcW w:w="1147" w:type="dxa"/>
            <w:tcBorders>
              <w:top w:val="nil"/>
              <w:bottom w:val="nil"/>
            </w:tcBorders>
            <w:shd w:val="clear" w:color="auto" w:fill="auto"/>
          </w:tcPr>
          <w:p w14:paraId="10F32E2D" w14:textId="77777777" w:rsidR="009C21A8" w:rsidRPr="0058296E" w:rsidRDefault="009C21A8" w:rsidP="00F418A8">
            <w:pPr>
              <w:keepNext/>
              <w:keepLines/>
              <w:overflowPunct w:val="0"/>
              <w:autoSpaceDE w:val="0"/>
              <w:autoSpaceDN w:val="0"/>
              <w:adjustRightInd w:val="0"/>
              <w:spacing w:after="0"/>
              <w:jc w:val="center"/>
              <w:textAlignment w:val="baseline"/>
              <w:rPr>
                <w:ins w:id="7203" w:author="OPPO_1" w:date="2022-04-21T18:23:00Z"/>
                <w:rFonts w:ascii="Arial" w:eastAsia="Times New Roman" w:hAnsi="Arial"/>
                <w:sz w:val="18"/>
                <w:lang w:eastAsia="en-GB"/>
              </w:rPr>
            </w:pPr>
          </w:p>
        </w:tc>
        <w:tc>
          <w:tcPr>
            <w:tcW w:w="1396" w:type="dxa"/>
            <w:tcBorders>
              <w:top w:val="nil"/>
              <w:bottom w:val="nil"/>
            </w:tcBorders>
            <w:shd w:val="clear" w:color="auto" w:fill="auto"/>
          </w:tcPr>
          <w:p w14:paraId="5C3F2427" w14:textId="77777777" w:rsidR="009C21A8" w:rsidRPr="0058296E" w:rsidRDefault="009C21A8" w:rsidP="00F418A8">
            <w:pPr>
              <w:keepNext/>
              <w:keepLines/>
              <w:overflowPunct w:val="0"/>
              <w:autoSpaceDE w:val="0"/>
              <w:autoSpaceDN w:val="0"/>
              <w:adjustRightInd w:val="0"/>
              <w:spacing w:after="0"/>
              <w:jc w:val="center"/>
              <w:textAlignment w:val="baseline"/>
              <w:rPr>
                <w:ins w:id="7204"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7D5AC1A8" w14:textId="77777777" w:rsidR="009C21A8" w:rsidRPr="0058296E" w:rsidRDefault="009C21A8" w:rsidP="00F418A8">
            <w:pPr>
              <w:keepNext/>
              <w:keepLines/>
              <w:overflowPunct w:val="0"/>
              <w:autoSpaceDE w:val="0"/>
              <w:autoSpaceDN w:val="0"/>
              <w:adjustRightInd w:val="0"/>
              <w:spacing w:after="0"/>
              <w:jc w:val="center"/>
              <w:textAlignment w:val="baseline"/>
              <w:rPr>
                <w:ins w:id="7205" w:author="OPPO_1" w:date="2022-04-21T18:23:00Z"/>
                <w:rFonts w:ascii="Arial" w:eastAsia="Times New Roman" w:hAnsi="Arial"/>
                <w:sz w:val="18"/>
                <w:lang w:eastAsia="en-GB"/>
              </w:rPr>
            </w:pPr>
          </w:p>
        </w:tc>
      </w:tr>
      <w:tr w:rsidR="009C21A8" w:rsidRPr="0058296E" w14:paraId="3EE8757C" w14:textId="77777777" w:rsidTr="00F418A8">
        <w:trPr>
          <w:ins w:id="7206" w:author="OPPO_1" w:date="2022-04-21T18:23:00Z"/>
        </w:trPr>
        <w:tc>
          <w:tcPr>
            <w:tcW w:w="2230" w:type="dxa"/>
            <w:shd w:val="clear" w:color="auto" w:fill="auto"/>
          </w:tcPr>
          <w:p w14:paraId="0FD380CA" w14:textId="77777777" w:rsidR="009C21A8" w:rsidRPr="0058296E" w:rsidRDefault="009C21A8" w:rsidP="00F418A8">
            <w:pPr>
              <w:keepNext/>
              <w:keepLines/>
              <w:overflowPunct w:val="0"/>
              <w:autoSpaceDE w:val="0"/>
              <w:autoSpaceDN w:val="0"/>
              <w:adjustRightInd w:val="0"/>
              <w:spacing w:after="0"/>
              <w:textAlignment w:val="baseline"/>
              <w:rPr>
                <w:ins w:id="7207" w:author="OPPO_1" w:date="2022-04-21T18:23:00Z"/>
                <w:rFonts w:ascii="Arial" w:eastAsia="Times New Roman" w:hAnsi="Arial"/>
                <w:sz w:val="18"/>
                <w:lang w:eastAsia="en-GB"/>
              </w:rPr>
            </w:pPr>
            <w:ins w:id="7208" w:author="OPPO_1" w:date="2022-04-21T18:23:00Z">
              <w:r w:rsidRPr="0058296E">
                <w:rPr>
                  <w:rFonts w:ascii="Arial" w:eastAsia="Times New Roman" w:hAnsi="Arial"/>
                  <w:sz w:val="18"/>
                  <w:lang w:eastAsia="en-GB"/>
                </w:rPr>
                <w:t>PDCCH_RB</w:t>
              </w:r>
            </w:ins>
          </w:p>
        </w:tc>
        <w:tc>
          <w:tcPr>
            <w:tcW w:w="1147" w:type="dxa"/>
            <w:tcBorders>
              <w:top w:val="nil"/>
              <w:bottom w:val="nil"/>
            </w:tcBorders>
            <w:shd w:val="clear" w:color="auto" w:fill="auto"/>
          </w:tcPr>
          <w:p w14:paraId="40007DE1" w14:textId="77777777" w:rsidR="009C21A8" w:rsidRPr="0058296E" w:rsidRDefault="009C21A8" w:rsidP="00F418A8">
            <w:pPr>
              <w:keepNext/>
              <w:keepLines/>
              <w:overflowPunct w:val="0"/>
              <w:autoSpaceDE w:val="0"/>
              <w:autoSpaceDN w:val="0"/>
              <w:adjustRightInd w:val="0"/>
              <w:spacing w:after="0"/>
              <w:jc w:val="center"/>
              <w:textAlignment w:val="baseline"/>
              <w:rPr>
                <w:ins w:id="7209" w:author="OPPO_1" w:date="2022-04-21T18:23:00Z"/>
                <w:rFonts w:ascii="Arial" w:eastAsia="Times New Roman" w:hAnsi="Arial"/>
                <w:sz w:val="18"/>
                <w:lang w:eastAsia="en-GB"/>
              </w:rPr>
            </w:pPr>
          </w:p>
        </w:tc>
        <w:tc>
          <w:tcPr>
            <w:tcW w:w="1396" w:type="dxa"/>
            <w:tcBorders>
              <w:top w:val="nil"/>
              <w:bottom w:val="nil"/>
            </w:tcBorders>
            <w:shd w:val="clear" w:color="auto" w:fill="auto"/>
          </w:tcPr>
          <w:p w14:paraId="6DE9F8ED" w14:textId="77777777" w:rsidR="009C21A8" w:rsidRPr="0058296E" w:rsidRDefault="009C21A8" w:rsidP="00F418A8">
            <w:pPr>
              <w:keepNext/>
              <w:keepLines/>
              <w:overflowPunct w:val="0"/>
              <w:autoSpaceDE w:val="0"/>
              <w:autoSpaceDN w:val="0"/>
              <w:adjustRightInd w:val="0"/>
              <w:spacing w:after="0"/>
              <w:jc w:val="center"/>
              <w:textAlignment w:val="baseline"/>
              <w:rPr>
                <w:ins w:id="7210"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43FF9448" w14:textId="77777777" w:rsidR="009C21A8" w:rsidRPr="0058296E" w:rsidRDefault="009C21A8" w:rsidP="00F418A8">
            <w:pPr>
              <w:keepNext/>
              <w:keepLines/>
              <w:overflowPunct w:val="0"/>
              <w:autoSpaceDE w:val="0"/>
              <w:autoSpaceDN w:val="0"/>
              <w:adjustRightInd w:val="0"/>
              <w:spacing w:after="0"/>
              <w:jc w:val="center"/>
              <w:textAlignment w:val="baseline"/>
              <w:rPr>
                <w:ins w:id="7211" w:author="OPPO_1" w:date="2022-04-21T18:23:00Z"/>
                <w:rFonts w:ascii="Arial" w:eastAsia="Times New Roman" w:hAnsi="Arial"/>
                <w:sz w:val="18"/>
                <w:lang w:eastAsia="en-GB"/>
              </w:rPr>
            </w:pPr>
          </w:p>
        </w:tc>
      </w:tr>
      <w:tr w:rsidR="009C21A8" w:rsidRPr="0058296E" w14:paraId="0B65D501" w14:textId="77777777" w:rsidTr="00F418A8">
        <w:trPr>
          <w:ins w:id="7212" w:author="OPPO_1" w:date="2022-04-21T18:23:00Z"/>
        </w:trPr>
        <w:tc>
          <w:tcPr>
            <w:tcW w:w="2230" w:type="dxa"/>
            <w:shd w:val="clear" w:color="auto" w:fill="auto"/>
          </w:tcPr>
          <w:p w14:paraId="76EFDC07" w14:textId="77777777" w:rsidR="009C21A8" w:rsidRPr="0058296E" w:rsidRDefault="009C21A8" w:rsidP="00F418A8">
            <w:pPr>
              <w:keepNext/>
              <w:keepLines/>
              <w:overflowPunct w:val="0"/>
              <w:autoSpaceDE w:val="0"/>
              <w:autoSpaceDN w:val="0"/>
              <w:adjustRightInd w:val="0"/>
              <w:spacing w:after="0"/>
              <w:textAlignment w:val="baseline"/>
              <w:rPr>
                <w:ins w:id="7213" w:author="OPPO_1" w:date="2022-04-21T18:23:00Z"/>
                <w:rFonts w:ascii="Arial" w:eastAsia="Times New Roman" w:hAnsi="Arial"/>
                <w:sz w:val="18"/>
                <w:lang w:eastAsia="en-GB"/>
              </w:rPr>
            </w:pPr>
            <w:ins w:id="7214" w:author="OPPO_1" w:date="2022-04-21T18:23:00Z">
              <w:r w:rsidRPr="0058296E">
                <w:rPr>
                  <w:rFonts w:ascii="Arial" w:eastAsia="Times New Roman" w:hAnsi="Arial"/>
                  <w:sz w:val="18"/>
                  <w:lang w:eastAsia="en-GB"/>
                </w:rPr>
                <w:t>PDSCH_RA</w:t>
              </w:r>
            </w:ins>
          </w:p>
        </w:tc>
        <w:tc>
          <w:tcPr>
            <w:tcW w:w="1147" w:type="dxa"/>
            <w:tcBorders>
              <w:top w:val="nil"/>
              <w:bottom w:val="nil"/>
            </w:tcBorders>
            <w:shd w:val="clear" w:color="auto" w:fill="auto"/>
          </w:tcPr>
          <w:p w14:paraId="6AD8EB68" w14:textId="77777777" w:rsidR="009C21A8" w:rsidRPr="0058296E" w:rsidRDefault="009C21A8" w:rsidP="00F418A8">
            <w:pPr>
              <w:keepNext/>
              <w:keepLines/>
              <w:overflowPunct w:val="0"/>
              <w:autoSpaceDE w:val="0"/>
              <w:autoSpaceDN w:val="0"/>
              <w:adjustRightInd w:val="0"/>
              <w:spacing w:after="0"/>
              <w:jc w:val="center"/>
              <w:textAlignment w:val="baseline"/>
              <w:rPr>
                <w:ins w:id="7215" w:author="OPPO_1" w:date="2022-04-21T18:23:00Z"/>
                <w:rFonts w:ascii="Arial" w:eastAsia="Times New Roman" w:hAnsi="Arial"/>
                <w:sz w:val="18"/>
                <w:lang w:eastAsia="en-GB"/>
              </w:rPr>
            </w:pPr>
          </w:p>
        </w:tc>
        <w:tc>
          <w:tcPr>
            <w:tcW w:w="1396" w:type="dxa"/>
            <w:tcBorders>
              <w:top w:val="nil"/>
              <w:bottom w:val="nil"/>
            </w:tcBorders>
            <w:shd w:val="clear" w:color="auto" w:fill="auto"/>
          </w:tcPr>
          <w:p w14:paraId="1ECBE028" w14:textId="77777777" w:rsidR="009C21A8" w:rsidRPr="0058296E" w:rsidRDefault="009C21A8" w:rsidP="00F418A8">
            <w:pPr>
              <w:keepNext/>
              <w:keepLines/>
              <w:overflowPunct w:val="0"/>
              <w:autoSpaceDE w:val="0"/>
              <w:autoSpaceDN w:val="0"/>
              <w:adjustRightInd w:val="0"/>
              <w:spacing w:after="0"/>
              <w:jc w:val="center"/>
              <w:textAlignment w:val="baseline"/>
              <w:rPr>
                <w:ins w:id="7216"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0E631D40" w14:textId="77777777" w:rsidR="009C21A8" w:rsidRPr="0058296E" w:rsidRDefault="009C21A8" w:rsidP="00F418A8">
            <w:pPr>
              <w:keepNext/>
              <w:keepLines/>
              <w:overflowPunct w:val="0"/>
              <w:autoSpaceDE w:val="0"/>
              <w:autoSpaceDN w:val="0"/>
              <w:adjustRightInd w:val="0"/>
              <w:spacing w:after="0"/>
              <w:jc w:val="center"/>
              <w:textAlignment w:val="baseline"/>
              <w:rPr>
                <w:ins w:id="7217" w:author="OPPO_1" w:date="2022-04-21T18:23:00Z"/>
                <w:rFonts w:ascii="Arial" w:eastAsia="Times New Roman" w:hAnsi="Arial"/>
                <w:sz w:val="18"/>
                <w:lang w:eastAsia="en-GB"/>
              </w:rPr>
            </w:pPr>
          </w:p>
        </w:tc>
      </w:tr>
      <w:tr w:rsidR="009C21A8" w:rsidRPr="0058296E" w14:paraId="2354019D" w14:textId="77777777" w:rsidTr="00F418A8">
        <w:trPr>
          <w:ins w:id="7218" w:author="OPPO_1" w:date="2022-04-21T18:23:00Z"/>
        </w:trPr>
        <w:tc>
          <w:tcPr>
            <w:tcW w:w="2230" w:type="dxa"/>
            <w:shd w:val="clear" w:color="auto" w:fill="auto"/>
          </w:tcPr>
          <w:p w14:paraId="5CA9360B" w14:textId="77777777" w:rsidR="009C21A8" w:rsidRPr="0058296E" w:rsidRDefault="009C21A8" w:rsidP="00F418A8">
            <w:pPr>
              <w:keepNext/>
              <w:keepLines/>
              <w:overflowPunct w:val="0"/>
              <w:autoSpaceDE w:val="0"/>
              <w:autoSpaceDN w:val="0"/>
              <w:adjustRightInd w:val="0"/>
              <w:spacing w:after="0"/>
              <w:textAlignment w:val="baseline"/>
              <w:rPr>
                <w:ins w:id="7219" w:author="OPPO_1" w:date="2022-04-21T18:23:00Z"/>
                <w:rFonts w:ascii="Arial" w:eastAsia="Times New Roman" w:hAnsi="Arial"/>
                <w:sz w:val="18"/>
                <w:lang w:eastAsia="en-GB"/>
              </w:rPr>
            </w:pPr>
            <w:ins w:id="7220" w:author="OPPO_1" w:date="2022-04-21T18:23:00Z">
              <w:r w:rsidRPr="0058296E">
                <w:rPr>
                  <w:rFonts w:ascii="Arial" w:eastAsia="Times New Roman" w:hAnsi="Arial"/>
                  <w:sz w:val="18"/>
                  <w:lang w:eastAsia="en-GB"/>
                </w:rPr>
                <w:t>PDSCH_RB</w:t>
              </w:r>
            </w:ins>
          </w:p>
        </w:tc>
        <w:tc>
          <w:tcPr>
            <w:tcW w:w="1147" w:type="dxa"/>
            <w:tcBorders>
              <w:top w:val="nil"/>
              <w:bottom w:val="nil"/>
            </w:tcBorders>
            <w:shd w:val="clear" w:color="auto" w:fill="auto"/>
          </w:tcPr>
          <w:p w14:paraId="628B240D" w14:textId="77777777" w:rsidR="009C21A8" w:rsidRPr="0058296E" w:rsidRDefault="009C21A8" w:rsidP="00F418A8">
            <w:pPr>
              <w:keepNext/>
              <w:keepLines/>
              <w:overflowPunct w:val="0"/>
              <w:autoSpaceDE w:val="0"/>
              <w:autoSpaceDN w:val="0"/>
              <w:adjustRightInd w:val="0"/>
              <w:spacing w:after="0"/>
              <w:jc w:val="center"/>
              <w:textAlignment w:val="baseline"/>
              <w:rPr>
                <w:ins w:id="7221" w:author="OPPO_1" w:date="2022-04-21T18:23:00Z"/>
                <w:rFonts w:ascii="Arial" w:eastAsia="Times New Roman" w:hAnsi="Arial"/>
                <w:sz w:val="18"/>
                <w:lang w:eastAsia="en-GB"/>
              </w:rPr>
            </w:pPr>
          </w:p>
        </w:tc>
        <w:tc>
          <w:tcPr>
            <w:tcW w:w="1396" w:type="dxa"/>
            <w:tcBorders>
              <w:top w:val="nil"/>
              <w:bottom w:val="nil"/>
            </w:tcBorders>
            <w:shd w:val="clear" w:color="auto" w:fill="auto"/>
          </w:tcPr>
          <w:p w14:paraId="0EF301AF" w14:textId="77777777" w:rsidR="009C21A8" w:rsidRPr="0058296E" w:rsidRDefault="009C21A8" w:rsidP="00F418A8">
            <w:pPr>
              <w:keepNext/>
              <w:keepLines/>
              <w:overflowPunct w:val="0"/>
              <w:autoSpaceDE w:val="0"/>
              <w:autoSpaceDN w:val="0"/>
              <w:adjustRightInd w:val="0"/>
              <w:spacing w:after="0"/>
              <w:jc w:val="center"/>
              <w:textAlignment w:val="baseline"/>
              <w:rPr>
                <w:ins w:id="7222"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1B944CD3" w14:textId="77777777" w:rsidR="009C21A8" w:rsidRPr="0058296E" w:rsidRDefault="009C21A8" w:rsidP="00F418A8">
            <w:pPr>
              <w:keepNext/>
              <w:keepLines/>
              <w:overflowPunct w:val="0"/>
              <w:autoSpaceDE w:val="0"/>
              <w:autoSpaceDN w:val="0"/>
              <w:adjustRightInd w:val="0"/>
              <w:spacing w:after="0"/>
              <w:jc w:val="center"/>
              <w:textAlignment w:val="baseline"/>
              <w:rPr>
                <w:ins w:id="7223" w:author="OPPO_1" w:date="2022-04-21T18:23:00Z"/>
                <w:rFonts w:ascii="Arial" w:eastAsia="Times New Roman" w:hAnsi="Arial"/>
                <w:sz w:val="18"/>
                <w:lang w:eastAsia="en-GB"/>
              </w:rPr>
            </w:pPr>
          </w:p>
        </w:tc>
      </w:tr>
      <w:tr w:rsidR="009C21A8" w:rsidRPr="0058296E" w14:paraId="7839993A" w14:textId="77777777" w:rsidTr="00F418A8">
        <w:trPr>
          <w:ins w:id="7224" w:author="OPPO_1" w:date="2022-04-21T18:23:00Z"/>
        </w:trPr>
        <w:tc>
          <w:tcPr>
            <w:tcW w:w="2230" w:type="dxa"/>
            <w:shd w:val="clear" w:color="auto" w:fill="auto"/>
          </w:tcPr>
          <w:p w14:paraId="68CE9809" w14:textId="77777777" w:rsidR="009C21A8" w:rsidRPr="0058296E" w:rsidRDefault="009C21A8" w:rsidP="00F418A8">
            <w:pPr>
              <w:keepNext/>
              <w:keepLines/>
              <w:overflowPunct w:val="0"/>
              <w:autoSpaceDE w:val="0"/>
              <w:autoSpaceDN w:val="0"/>
              <w:adjustRightInd w:val="0"/>
              <w:spacing w:after="0"/>
              <w:textAlignment w:val="baseline"/>
              <w:rPr>
                <w:ins w:id="7225" w:author="OPPO_1" w:date="2022-04-21T18:23:00Z"/>
                <w:rFonts w:ascii="Arial" w:eastAsia="Times New Roman" w:hAnsi="Arial"/>
                <w:sz w:val="18"/>
                <w:lang w:eastAsia="en-GB"/>
              </w:rPr>
            </w:pPr>
            <w:ins w:id="7226" w:author="OPPO_1" w:date="2022-04-21T18:23:00Z">
              <w:r w:rsidRPr="0058296E">
                <w:rPr>
                  <w:rFonts w:ascii="Arial" w:eastAsia="Times New Roman" w:hAnsi="Arial"/>
                  <w:sz w:val="18"/>
                  <w:lang w:eastAsia="en-GB"/>
                </w:rPr>
                <w:t>OCNG_RA</w:t>
              </w:r>
              <w:r w:rsidRPr="0058296E">
                <w:rPr>
                  <w:rFonts w:ascii="Arial" w:eastAsia="Calibri" w:hAnsi="Arial"/>
                  <w:sz w:val="18"/>
                  <w:vertAlign w:val="superscript"/>
                  <w:lang w:eastAsia="en-GB"/>
                </w:rPr>
                <w:t>Note4</w:t>
              </w:r>
            </w:ins>
          </w:p>
        </w:tc>
        <w:tc>
          <w:tcPr>
            <w:tcW w:w="1147" w:type="dxa"/>
            <w:tcBorders>
              <w:top w:val="nil"/>
              <w:bottom w:val="nil"/>
            </w:tcBorders>
            <w:shd w:val="clear" w:color="auto" w:fill="auto"/>
          </w:tcPr>
          <w:p w14:paraId="58AB6D5B" w14:textId="77777777" w:rsidR="009C21A8" w:rsidRPr="0058296E" w:rsidRDefault="009C21A8" w:rsidP="00F418A8">
            <w:pPr>
              <w:keepNext/>
              <w:keepLines/>
              <w:overflowPunct w:val="0"/>
              <w:autoSpaceDE w:val="0"/>
              <w:autoSpaceDN w:val="0"/>
              <w:adjustRightInd w:val="0"/>
              <w:spacing w:after="0"/>
              <w:jc w:val="center"/>
              <w:textAlignment w:val="baseline"/>
              <w:rPr>
                <w:ins w:id="7227" w:author="OPPO_1" w:date="2022-04-21T18:23:00Z"/>
                <w:rFonts w:ascii="Arial" w:eastAsia="Times New Roman" w:hAnsi="Arial"/>
                <w:sz w:val="18"/>
                <w:lang w:eastAsia="en-GB"/>
              </w:rPr>
            </w:pPr>
          </w:p>
        </w:tc>
        <w:tc>
          <w:tcPr>
            <w:tcW w:w="1396" w:type="dxa"/>
            <w:tcBorders>
              <w:top w:val="nil"/>
              <w:bottom w:val="nil"/>
            </w:tcBorders>
            <w:shd w:val="clear" w:color="auto" w:fill="auto"/>
          </w:tcPr>
          <w:p w14:paraId="438F1EF7" w14:textId="77777777" w:rsidR="009C21A8" w:rsidRPr="0058296E" w:rsidRDefault="009C21A8" w:rsidP="00F418A8">
            <w:pPr>
              <w:keepNext/>
              <w:keepLines/>
              <w:overflowPunct w:val="0"/>
              <w:autoSpaceDE w:val="0"/>
              <w:autoSpaceDN w:val="0"/>
              <w:adjustRightInd w:val="0"/>
              <w:spacing w:after="0"/>
              <w:jc w:val="center"/>
              <w:textAlignment w:val="baseline"/>
              <w:rPr>
                <w:ins w:id="7228" w:author="OPPO_1" w:date="2022-04-21T18:23:00Z"/>
                <w:rFonts w:ascii="Arial" w:eastAsia="Times New Roman" w:hAnsi="Arial"/>
                <w:sz w:val="18"/>
                <w:lang w:eastAsia="en-GB"/>
              </w:rPr>
            </w:pPr>
          </w:p>
        </w:tc>
        <w:tc>
          <w:tcPr>
            <w:tcW w:w="4866" w:type="dxa"/>
            <w:gridSpan w:val="3"/>
            <w:tcBorders>
              <w:top w:val="nil"/>
              <w:bottom w:val="nil"/>
            </w:tcBorders>
            <w:shd w:val="clear" w:color="auto" w:fill="auto"/>
          </w:tcPr>
          <w:p w14:paraId="64A3BA94" w14:textId="77777777" w:rsidR="009C21A8" w:rsidRPr="0058296E" w:rsidRDefault="009C21A8" w:rsidP="00F418A8">
            <w:pPr>
              <w:keepNext/>
              <w:keepLines/>
              <w:overflowPunct w:val="0"/>
              <w:autoSpaceDE w:val="0"/>
              <w:autoSpaceDN w:val="0"/>
              <w:adjustRightInd w:val="0"/>
              <w:spacing w:after="0"/>
              <w:jc w:val="center"/>
              <w:textAlignment w:val="baseline"/>
              <w:rPr>
                <w:ins w:id="7229" w:author="OPPO_1" w:date="2022-04-21T18:23:00Z"/>
                <w:rFonts w:ascii="Arial" w:eastAsia="Times New Roman" w:hAnsi="Arial"/>
                <w:sz w:val="18"/>
                <w:lang w:eastAsia="en-GB"/>
              </w:rPr>
            </w:pPr>
          </w:p>
        </w:tc>
      </w:tr>
      <w:tr w:rsidR="009C21A8" w:rsidRPr="0058296E" w14:paraId="5323FF3F" w14:textId="77777777" w:rsidTr="00F418A8">
        <w:trPr>
          <w:ins w:id="7230" w:author="OPPO_1" w:date="2022-04-21T18:23:00Z"/>
        </w:trPr>
        <w:tc>
          <w:tcPr>
            <w:tcW w:w="2230" w:type="dxa"/>
            <w:shd w:val="clear" w:color="auto" w:fill="auto"/>
          </w:tcPr>
          <w:p w14:paraId="54B841A0" w14:textId="77777777" w:rsidR="009C21A8" w:rsidRPr="0058296E" w:rsidRDefault="009C21A8" w:rsidP="00F418A8">
            <w:pPr>
              <w:keepNext/>
              <w:keepLines/>
              <w:overflowPunct w:val="0"/>
              <w:autoSpaceDE w:val="0"/>
              <w:autoSpaceDN w:val="0"/>
              <w:adjustRightInd w:val="0"/>
              <w:spacing w:after="0"/>
              <w:textAlignment w:val="baseline"/>
              <w:rPr>
                <w:ins w:id="7231" w:author="OPPO_1" w:date="2022-04-21T18:23:00Z"/>
                <w:rFonts w:ascii="Arial" w:eastAsia="Times New Roman" w:hAnsi="Arial"/>
                <w:sz w:val="18"/>
                <w:lang w:eastAsia="en-GB"/>
              </w:rPr>
            </w:pPr>
            <w:ins w:id="7232" w:author="OPPO_1" w:date="2022-04-21T18:23:00Z">
              <w:r w:rsidRPr="0058296E">
                <w:rPr>
                  <w:rFonts w:ascii="Arial" w:eastAsia="Times New Roman" w:hAnsi="Arial"/>
                  <w:sz w:val="18"/>
                  <w:lang w:eastAsia="en-GB"/>
                </w:rPr>
                <w:t>OCNG_RB</w:t>
              </w:r>
              <w:r w:rsidRPr="0058296E">
                <w:rPr>
                  <w:rFonts w:ascii="Arial" w:eastAsia="Calibri" w:hAnsi="Arial"/>
                  <w:sz w:val="18"/>
                  <w:vertAlign w:val="superscript"/>
                  <w:lang w:eastAsia="en-GB"/>
                </w:rPr>
                <w:t>Note4</w:t>
              </w:r>
            </w:ins>
          </w:p>
        </w:tc>
        <w:tc>
          <w:tcPr>
            <w:tcW w:w="1147" w:type="dxa"/>
            <w:tcBorders>
              <w:top w:val="nil"/>
            </w:tcBorders>
            <w:shd w:val="clear" w:color="auto" w:fill="auto"/>
          </w:tcPr>
          <w:p w14:paraId="3BBA8532" w14:textId="77777777" w:rsidR="009C21A8" w:rsidRPr="0058296E" w:rsidRDefault="009C21A8" w:rsidP="00F418A8">
            <w:pPr>
              <w:keepNext/>
              <w:keepLines/>
              <w:overflowPunct w:val="0"/>
              <w:autoSpaceDE w:val="0"/>
              <w:autoSpaceDN w:val="0"/>
              <w:adjustRightInd w:val="0"/>
              <w:spacing w:after="0"/>
              <w:jc w:val="center"/>
              <w:textAlignment w:val="baseline"/>
              <w:rPr>
                <w:ins w:id="7233" w:author="OPPO_1" w:date="2022-04-21T18:23:00Z"/>
                <w:rFonts w:ascii="Arial" w:eastAsia="Times New Roman" w:hAnsi="Arial"/>
                <w:sz w:val="18"/>
                <w:lang w:eastAsia="en-GB"/>
              </w:rPr>
            </w:pPr>
          </w:p>
        </w:tc>
        <w:tc>
          <w:tcPr>
            <w:tcW w:w="1396" w:type="dxa"/>
            <w:tcBorders>
              <w:top w:val="nil"/>
            </w:tcBorders>
            <w:shd w:val="clear" w:color="auto" w:fill="auto"/>
          </w:tcPr>
          <w:p w14:paraId="7D94A27B" w14:textId="77777777" w:rsidR="009C21A8" w:rsidRPr="0058296E" w:rsidRDefault="009C21A8" w:rsidP="00F418A8">
            <w:pPr>
              <w:keepNext/>
              <w:keepLines/>
              <w:overflowPunct w:val="0"/>
              <w:autoSpaceDE w:val="0"/>
              <w:autoSpaceDN w:val="0"/>
              <w:adjustRightInd w:val="0"/>
              <w:spacing w:after="0"/>
              <w:jc w:val="center"/>
              <w:textAlignment w:val="baseline"/>
              <w:rPr>
                <w:ins w:id="7234" w:author="OPPO_1" w:date="2022-04-21T18:23:00Z"/>
                <w:rFonts w:ascii="Arial" w:eastAsia="Times New Roman" w:hAnsi="Arial"/>
                <w:sz w:val="18"/>
                <w:lang w:eastAsia="en-GB"/>
              </w:rPr>
            </w:pPr>
          </w:p>
        </w:tc>
        <w:tc>
          <w:tcPr>
            <w:tcW w:w="4866" w:type="dxa"/>
            <w:gridSpan w:val="3"/>
            <w:tcBorders>
              <w:top w:val="nil"/>
            </w:tcBorders>
            <w:shd w:val="clear" w:color="auto" w:fill="auto"/>
          </w:tcPr>
          <w:p w14:paraId="4A2A4849" w14:textId="77777777" w:rsidR="009C21A8" w:rsidRPr="0058296E" w:rsidRDefault="009C21A8" w:rsidP="00F418A8">
            <w:pPr>
              <w:keepNext/>
              <w:keepLines/>
              <w:overflowPunct w:val="0"/>
              <w:autoSpaceDE w:val="0"/>
              <w:autoSpaceDN w:val="0"/>
              <w:adjustRightInd w:val="0"/>
              <w:spacing w:after="0"/>
              <w:jc w:val="center"/>
              <w:textAlignment w:val="baseline"/>
              <w:rPr>
                <w:ins w:id="7235" w:author="OPPO_1" w:date="2022-04-21T18:23:00Z"/>
                <w:rFonts w:ascii="Arial" w:eastAsia="Times New Roman" w:hAnsi="Arial"/>
                <w:sz w:val="18"/>
                <w:lang w:eastAsia="en-GB"/>
              </w:rPr>
            </w:pPr>
          </w:p>
        </w:tc>
      </w:tr>
      <w:tr w:rsidR="009C21A8" w:rsidRPr="0058296E" w14:paraId="76DBD815" w14:textId="77777777" w:rsidTr="00F418A8">
        <w:trPr>
          <w:ins w:id="7236" w:author="OPPO_1" w:date="2022-04-21T18:23:00Z"/>
        </w:trPr>
        <w:tc>
          <w:tcPr>
            <w:tcW w:w="2230" w:type="dxa"/>
            <w:shd w:val="clear" w:color="auto" w:fill="auto"/>
            <w:vAlign w:val="center"/>
          </w:tcPr>
          <w:p w14:paraId="2703EEDA" w14:textId="77777777" w:rsidR="009C21A8" w:rsidRPr="0058296E" w:rsidRDefault="009C21A8" w:rsidP="00F418A8">
            <w:pPr>
              <w:keepNext/>
              <w:keepLines/>
              <w:overflowPunct w:val="0"/>
              <w:autoSpaceDE w:val="0"/>
              <w:autoSpaceDN w:val="0"/>
              <w:adjustRightInd w:val="0"/>
              <w:spacing w:after="0"/>
              <w:textAlignment w:val="baseline"/>
              <w:rPr>
                <w:ins w:id="7237" w:author="OPPO_1" w:date="2022-04-21T18:23:00Z"/>
                <w:rFonts w:ascii="Arial" w:eastAsia="Times New Roman" w:hAnsi="Arial"/>
                <w:sz w:val="18"/>
                <w:vertAlign w:val="superscript"/>
                <w:lang w:eastAsia="en-GB"/>
              </w:rPr>
            </w:pPr>
            <w:ins w:id="7238" w:author="OPPO_1" w:date="2022-04-21T18:23:00Z">
              <w:r w:rsidRPr="0058296E">
                <w:rPr>
                  <w:rFonts w:ascii="Arial" w:eastAsia="Calibri" w:hAnsi="Arial"/>
                  <w:sz w:val="18"/>
                  <w:lang w:eastAsia="en-GB"/>
                </w:rPr>
                <w:t>N</w:t>
              </w:r>
              <w:r w:rsidRPr="0058296E">
                <w:rPr>
                  <w:rFonts w:ascii="Arial" w:eastAsia="Calibri" w:hAnsi="Arial"/>
                  <w:sz w:val="18"/>
                  <w:vertAlign w:val="subscript"/>
                  <w:lang w:eastAsia="en-GB"/>
                </w:rPr>
                <w:t>oc</w:t>
              </w:r>
              <w:r w:rsidRPr="0058296E">
                <w:rPr>
                  <w:rFonts w:ascii="Arial" w:eastAsia="Calibri" w:hAnsi="Arial"/>
                  <w:sz w:val="18"/>
                  <w:vertAlign w:val="superscript"/>
                  <w:lang w:eastAsia="en-GB"/>
                </w:rPr>
                <w:t>Note5</w:t>
              </w:r>
            </w:ins>
          </w:p>
        </w:tc>
        <w:tc>
          <w:tcPr>
            <w:tcW w:w="1147" w:type="dxa"/>
            <w:shd w:val="clear" w:color="auto" w:fill="auto"/>
          </w:tcPr>
          <w:p w14:paraId="5CEEE84D" w14:textId="77777777" w:rsidR="009C21A8" w:rsidRPr="0058296E" w:rsidRDefault="009C21A8" w:rsidP="00F418A8">
            <w:pPr>
              <w:keepNext/>
              <w:keepLines/>
              <w:overflowPunct w:val="0"/>
              <w:autoSpaceDE w:val="0"/>
              <w:autoSpaceDN w:val="0"/>
              <w:adjustRightInd w:val="0"/>
              <w:spacing w:after="0"/>
              <w:jc w:val="center"/>
              <w:textAlignment w:val="baseline"/>
              <w:rPr>
                <w:ins w:id="7239" w:author="OPPO_1" w:date="2022-04-21T18:23:00Z"/>
                <w:rFonts w:ascii="Arial" w:eastAsia="Times New Roman" w:hAnsi="Arial"/>
                <w:sz w:val="18"/>
                <w:lang w:eastAsia="en-GB"/>
              </w:rPr>
            </w:pPr>
            <w:ins w:id="7240" w:author="OPPO_1" w:date="2022-04-21T18:23:00Z">
              <w:r w:rsidRPr="0058296E">
                <w:rPr>
                  <w:rFonts w:ascii="Arial" w:eastAsia="Times New Roman" w:hAnsi="Arial"/>
                  <w:sz w:val="18"/>
                  <w:lang w:eastAsia="en-GB"/>
                </w:rPr>
                <w:t>dBm/15kHz</w:t>
              </w:r>
            </w:ins>
          </w:p>
        </w:tc>
        <w:tc>
          <w:tcPr>
            <w:tcW w:w="1396" w:type="dxa"/>
          </w:tcPr>
          <w:p w14:paraId="5452BA46" w14:textId="77777777" w:rsidR="009C21A8" w:rsidRPr="0058296E" w:rsidRDefault="009C21A8" w:rsidP="00F418A8">
            <w:pPr>
              <w:keepNext/>
              <w:keepLines/>
              <w:overflowPunct w:val="0"/>
              <w:autoSpaceDE w:val="0"/>
              <w:autoSpaceDN w:val="0"/>
              <w:adjustRightInd w:val="0"/>
              <w:spacing w:after="0"/>
              <w:jc w:val="center"/>
              <w:textAlignment w:val="baseline"/>
              <w:rPr>
                <w:ins w:id="7241" w:author="OPPO_1" w:date="2022-04-21T18:23:00Z"/>
                <w:rFonts w:ascii="Arial" w:eastAsia="Times New Roman" w:hAnsi="Arial"/>
                <w:sz w:val="18"/>
                <w:lang w:eastAsia="en-GB"/>
              </w:rPr>
            </w:pPr>
            <w:ins w:id="7242" w:author="OPPO_1" w:date="2022-04-21T18:23:00Z">
              <w:r w:rsidRPr="0058296E">
                <w:rPr>
                  <w:rFonts w:ascii="Arial" w:eastAsia="Times New Roman" w:hAnsi="Arial"/>
                  <w:sz w:val="18"/>
                  <w:lang w:eastAsia="en-GB"/>
                </w:rPr>
                <w:t>1, 2, 3, 4, 5, 6</w:t>
              </w:r>
            </w:ins>
          </w:p>
        </w:tc>
        <w:tc>
          <w:tcPr>
            <w:tcW w:w="4866" w:type="dxa"/>
            <w:gridSpan w:val="3"/>
            <w:shd w:val="clear" w:color="auto" w:fill="auto"/>
          </w:tcPr>
          <w:p w14:paraId="04C0E347" w14:textId="77777777" w:rsidR="009C21A8" w:rsidRPr="0058296E" w:rsidRDefault="009C21A8" w:rsidP="00F418A8">
            <w:pPr>
              <w:keepNext/>
              <w:keepLines/>
              <w:overflowPunct w:val="0"/>
              <w:autoSpaceDE w:val="0"/>
              <w:autoSpaceDN w:val="0"/>
              <w:adjustRightInd w:val="0"/>
              <w:spacing w:after="0"/>
              <w:jc w:val="center"/>
              <w:textAlignment w:val="baseline"/>
              <w:rPr>
                <w:ins w:id="7243" w:author="OPPO_1" w:date="2022-04-21T18:23:00Z"/>
                <w:rFonts w:ascii="Arial" w:eastAsia="Times New Roman" w:hAnsi="Arial"/>
                <w:sz w:val="18"/>
                <w:lang w:eastAsia="en-GB"/>
              </w:rPr>
            </w:pPr>
            <w:ins w:id="7244" w:author="OPPO_1" w:date="2022-04-21T18:23:00Z">
              <w:r w:rsidRPr="0058296E">
                <w:rPr>
                  <w:rFonts w:ascii="Arial" w:eastAsia="Times New Roman" w:hAnsi="Arial"/>
                  <w:sz w:val="18"/>
                  <w:lang w:eastAsia="en-GB"/>
                </w:rPr>
                <w:t>-98</w:t>
              </w:r>
            </w:ins>
          </w:p>
        </w:tc>
      </w:tr>
      <w:tr w:rsidR="009C21A8" w:rsidRPr="0058296E" w14:paraId="562BFB44" w14:textId="77777777" w:rsidTr="00F418A8">
        <w:trPr>
          <w:ins w:id="7245" w:author="OPPO_1" w:date="2022-04-21T18:23:00Z"/>
        </w:trPr>
        <w:tc>
          <w:tcPr>
            <w:tcW w:w="2230" w:type="dxa"/>
            <w:shd w:val="clear" w:color="auto" w:fill="auto"/>
            <w:vAlign w:val="center"/>
          </w:tcPr>
          <w:p w14:paraId="6AFD8DCB" w14:textId="77777777" w:rsidR="009C21A8" w:rsidRPr="0058296E" w:rsidRDefault="009C21A8" w:rsidP="00F418A8">
            <w:pPr>
              <w:keepNext/>
              <w:keepLines/>
              <w:overflowPunct w:val="0"/>
              <w:autoSpaceDE w:val="0"/>
              <w:autoSpaceDN w:val="0"/>
              <w:adjustRightInd w:val="0"/>
              <w:spacing w:after="0"/>
              <w:textAlignment w:val="baseline"/>
              <w:rPr>
                <w:ins w:id="7246" w:author="OPPO_1" w:date="2022-04-21T18:23:00Z"/>
                <w:rFonts w:ascii="Arial" w:eastAsia="Calibri" w:hAnsi="Arial"/>
                <w:i/>
                <w:sz w:val="18"/>
                <w:vertAlign w:val="superscript"/>
                <w:lang w:eastAsia="en-GB"/>
              </w:rPr>
            </w:pPr>
            <w:proofErr w:type="spellStart"/>
            <w:ins w:id="7247" w:author="OPPO_1" w:date="2022-04-21T18:23:00Z">
              <w:r w:rsidRPr="0058296E">
                <w:rPr>
                  <w:rFonts w:ascii="Arial" w:eastAsia="Calibri" w:hAnsi="Arial"/>
                  <w:sz w:val="18"/>
                  <w:lang w:eastAsia="en-GB"/>
                </w:rPr>
                <w:t>Ê</w:t>
              </w:r>
              <w:r w:rsidRPr="0058296E">
                <w:rPr>
                  <w:rFonts w:ascii="Arial" w:eastAsia="Calibri" w:hAnsi="Arial"/>
                  <w:sz w:val="18"/>
                  <w:vertAlign w:val="subscript"/>
                  <w:lang w:eastAsia="en-GB"/>
                </w:rPr>
                <w:t>s</w:t>
              </w:r>
              <w:proofErr w:type="spellEnd"/>
              <w:r w:rsidRPr="0058296E">
                <w:rPr>
                  <w:rFonts w:ascii="Arial" w:eastAsia="Calibri" w:hAnsi="Arial"/>
                  <w:sz w:val="18"/>
                  <w:lang w:eastAsia="en-GB"/>
                </w:rPr>
                <w:t>/</w:t>
              </w:r>
              <w:proofErr w:type="spellStart"/>
              <w:r w:rsidRPr="0058296E">
                <w:rPr>
                  <w:rFonts w:ascii="Arial" w:eastAsia="Calibri" w:hAnsi="Arial"/>
                  <w:sz w:val="18"/>
                  <w:lang w:eastAsia="en-GB"/>
                </w:rPr>
                <w:t>N</w:t>
              </w:r>
              <w:r w:rsidRPr="0058296E">
                <w:rPr>
                  <w:rFonts w:ascii="Arial" w:eastAsia="Calibri" w:hAnsi="Arial"/>
                  <w:sz w:val="18"/>
                  <w:vertAlign w:val="subscript"/>
                  <w:lang w:eastAsia="en-GB"/>
                </w:rPr>
                <w:t>oc</w:t>
              </w:r>
              <w:proofErr w:type="spellEnd"/>
            </w:ins>
          </w:p>
        </w:tc>
        <w:tc>
          <w:tcPr>
            <w:tcW w:w="1147" w:type="dxa"/>
            <w:shd w:val="clear" w:color="auto" w:fill="auto"/>
          </w:tcPr>
          <w:p w14:paraId="1C35A1CE" w14:textId="77777777" w:rsidR="009C21A8" w:rsidRPr="0058296E" w:rsidRDefault="009C21A8" w:rsidP="00F418A8">
            <w:pPr>
              <w:keepNext/>
              <w:keepLines/>
              <w:overflowPunct w:val="0"/>
              <w:autoSpaceDE w:val="0"/>
              <w:autoSpaceDN w:val="0"/>
              <w:adjustRightInd w:val="0"/>
              <w:spacing w:after="0"/>
              <w:jc w:val="center"/>
              <w:textAlignment w:val="baseline"/>
              <w:rPr>
                <w:ins w:id="7248" w:author="OPPO_1" w:date="2022-04-21T18:23:00Z"/>
                <w:rFonts w:ascii="Arial" w:eastAsia="Times New Roman" w:hAnsi="Arial"/>
                <w:sz w:val="18"/>
                <w:lang w:eastAsia="en-GB"/>
              </w:rPr>
            </w:pPr>
            <w:ins w:id="7249" w:author="OPPO_1" w:date="2022-04-21T18:23:00Z">
              <w:r w:rsidRPr="0058296E">
                <w:rPr>
                  <w:rFonts w:ascii="Arial" w:eastAsia="Times New Roman" w:hAnsi="Arial"/>
                  <w:sz w:val="18"/>
                  <w:lang w:eastAsia="en-GB"/>
                </w:rPr>
                <w:t>dB</w:t>
              </w:r>
            </w:ins>
          </w:p>
        </w:tc>
        <w:tc>
          <w:tcPr>
            <w:tcW w:w="1396" w:type="dxa"/>
          </w:tcPr>
          <w:p w14:paraId="508D1575" w14:textId="77777777" w:rsidR="009C21A8" w:rsidRPr="0058296E" w:rsidRDefault="009C21A8" w:rsidP="00F418A8">
            <w:pPr>
              <w:keepNext/>
              <w:keepLines/>
              <w:overflowPunct w:val="0"/>
              <w:autoSpaceDE w:val="0"/>
              <w:autoSpaceDN w:val="0"/>
              <w:adjustRightInd w:val="0"/>
              <w:spacing w:after="0"/>
              <w:jc w:val="center"/>
              <w:textAlignment w:val="baseline"/>
              <w:rPr>
                <w:ins w:id="7250" w:author="OPPO_1" w:date="2022-04-21T18:23:00Z"/>
                <w:rFonts w:ascii="Arial" w:eastAsia="Times New Roman" w:hAnsi="Arial"/>
                <w:sz w:val="18"/>
                <w:lang w:eastAsia="en-GB"/>
              </w:rPr>
            </w:pPr>
            <w:ins w:id="7251" w:author="OPPO_1" w:date="2022-04-21T18:23:00Z">
              <w:r w:rsidRPr="0058296E">
                <w:rPr>
                  <w:rFonts w:ascii="Arial" w:eastAsia="Times New Roman" w:hAnsi="Arial"/>
                  <w:sz w:val="18"/>
                  <w:lang w:eastAsia="en-GB"/>
                </w:rPr>
                <w:t>1, 2, 3, 4, 5, 6</w:t>
              </w:r>
            </w:ins>
          </w:p>
        </w:tc>
        <w:tc>
          <w:tcPr>
            <w:tcW w:w="1622" w:type="dxa"/>
            <w:shd w:val="clear" w:color="auto" w:fill="auto"/>
          </w:tcPr>
          <w:p w14:paraId="4F7CF721" w14:textId="77777777" w:rsidR="009C21A8" w:rsidRPr="0058296E" w:rsidRDefault="009C21A8" w:rsidP="00F418A8">
            <w:pPr>
              <w:keepNext/>
              <w:keepLines/>
              <w:overflowPunct w:val="0"/>
              <w:autoSpaceDE w:val="0"/>
              <w:autoSpaceDN w:val="0"/>
              <w:adjustRightInd w:val="0"/>
              <w:spacing w:after="0"/>
              <w:jc w:val="center"/>
              <w:textAlignment w:val="baseline"/>
              <w:rPr>
                <w:ins w:id="7252" w:author="OPPO_1" w:date="2022-04-21T18:23:00Z"/>
                <w:rFonts w:ascii="Arial" w:eastAsia="Times New Roman" w:hAnsi="Arial"/>
                <w:sz w:val="18"/>
                <w:lang w:eastAsia="en-GB"/>
              </w:rPr>
            </w:pPr>
            <w:ins w:id="7253" w:author="OPPO_1" w:date="2022-04-21T18:23:00Z">
              <w:r w:rsidRPr="0058296E">
                <w:rPr>
                  <w:rFonts w:ascii="Arial" w:eastAsia="Times New Roman" w:hAnsi="Arial"/>
                  <w:sz w:val="18"/>
                  <w:lang w:eastAsia="en-GB"/>
                </w:rPr>
                <w:t>-Infinity</w:t>
              </w:r>
            </w:ins>
          </w:p>
        </w:tc>
        <w:tc>
          <w:tcPr>
            <w:tcW w:w="1622" w:type="dxa"/>
            <w:shd w:val="clear" w:color="auto" w:fill="auto"/>
          </w:tcPr>
          <w:p w14:paraId="08218DB9" w14:textId="77777777" w:rsidR="009C21A8" w:rsidRPr="0058296E" w:rsidRDefault="009C21A8" w:rsidP="00F418A8">
            <w:pPr>
              <w:keepNext/>
              <w:keepLines/>
              <w:overflowPunct w:val="0"/>
              <w:autoSpaceDE w:val="0"/>
              <w:autoSpaceDN w:val="0"/>
              <w:adjustRightInd w:val="0"/>
              <w:spacing w:after="0"/>
              <w:jc w:val="center"/>
              <w:textAlignment w:val="baseline"/>
              <w:rPr>
                <w:ins w:id="7254" w:author="OPPO_1" w:date="2022-04-21T18:23:00Z"/>
                <w:rFonts w:ascii="Arial" w:eastAsia="Times New Roman" w:hAnsi="Arial"/>
                <w:sz w:val="18"/>
                <w:lang w:eastAsia="en-GB"/>
              </w:rPr>
            </w:pPr>
            <w:ins w:id="7255" w:author="OPPO_1" w:date="2022-04-21T18:23:00Z">
              <w:r w:rsidRPr="0058296E">
                <w:rPr>
                  <w:rFonts w:ascii="Arial" w:eastAsia="Times New Roman" w:hAnsi="Arial"/>
                  <w:sz w:val="18"/>
                  <w:lang w:eastAsia="en-GB"/>
                </w:rPr>
                <w:t>8</w:t>
              </w:r>
            </w:ins>
          </w:p>
        </w:tc>
        <w:tc>
          <w:tcPr>
            <w:tcW w:w="1622" w:type="dxa"/>
            <w:shd w:val="clear" w:color="auto" w:fill="auto"/>
          </w:tcPr>
          <w:p w14:paraId="0A46B8CB" w14:textId="77777777" w:rsidR="009C21A8" w:rsidRPr="0058296E" w:rsidRDefault="009C21A8" w:rsidP="00F418A8">
            <w:pPr>
              <w:keepNext/>
              <w:keepLines/>
              <w:overflowPunct w:val="0"/>
              <w:autoSpaceDE w:val="0"/>
              <w:autoSpaceDN w:val="0"/>
              <w:adjustRightInd w:val="0"/>
              <w:spacing w:after="0"/>
              <w:jc w:val="center"/>
              <w:textAlignment w:val="baseline"/>
              <w:rPr>
                <w:ins w:id="7256" w:author="OPPO_1" w:date="2022-04-21T18:23:00Z"/>
                <w:rFonts w:ascii="Arial" w:eastAsia="Times New Roman" w:hAnsi="Arial"/>
                <w:sz w:val="18"/>
                <w:lang w:eastAsia="en-GB"/>
              </w:rPr>
            </w:pPr>
            <w:ins w:id="7257" w:author="OPPO_1" w:date="2022-04-21T18:23:00Z">
              <w:r w:rsidRPr="0058296E" w:rsidDel="00C660C0">
                <w:rPr>
                  <w:rFonts w:ascii="Arial" w:eastAsia="Times New Roman" w:hAnsi="Arial"/>
                  <w:sz w:val="18"/>
                  <w:lang w:eastAsia="en-GB"/>
                </w:rPr>
                <w:t>7</w:t>
              </w:r>
              <w:r w:rsidRPr="0058296E">
                <w:rPr>
                  <w:rFonts w:ascii="Arial" w:eastAsia="Times New Roman" w:hAnsi="Arial"/>
                  <w:sz w:val="18"/>
                  <w:lang w:eastAsia="en-GB"/>
                </w:rPr>
                <w:t>8</w:t>
              </w:r>
            </w:ins>
          </w:p>
        </w:tc>
      </w:tr>
      <w:tr w:rsidR="009C21A8" w:rsidRPr="0058296E" w14:paraId="18702457" w14:textId="77777777" w:rsidTr="00F418A8">
        <w:trPr>
          <w:ins w:id="7258" w:author="OPPO_1" w:date="2022-04-21T18:23:00Z"/>
        </w:trPr>
        <w:tc>
          <w:tcPr>
            <w:tcW w:w="2230" w:type="dxa"/>
            <w:shd w:val="clear" w:color="auto" w:fill="auto"/>
            <w:vAlign w:val="center"/>
          </w:tcPr>
          <w:p w14:paraId="70535065" w14:textId="77777777" w:rsidR="009C21A8" w:rsidRPr="0058296E" w:rsidRDefault="009C21A8" w:rsidP="00F418A8">
            <w:pPr>
              <w:keepNext/>
              <w:keepLines/>
              <w:overflowPunct w:val="0"/>
              <w:autoSpaceDE w:val="0"/>
              <w:autoSpaceDN w:val="0"/>
              <w:adjustRightInd w:val="0"/>
              <w:spacing w:after="0"/>
              <w:textAlignment w:val="baseline"/>
              <w:rPr>
                <w:ins w:id="7259" w:author="OPPO_1" w:date="2022-04-21T18:23:00Z"/>
                <w:rFonts w:ascii="Arial" w:eastAsia="Calibri" w:hAnsi="Arial"/>
                <w:sz w:val="18"/>
                <w:vertAlign w:val="superscript"/>
                <w:lang w:eastAsia="en-GB"/>
              </w:rPr>
            </w:pPr>
            <w:proofErr w:type="spellStart"/>
            <w:ins w:id="7260" w:author="OPPO_1" w:date="2022-04-21T18:23:00Z">
              <w:r w:rsidRPr="0058296E">
                <w:rPr>
                  <w:rFonts w:ascii="Arial" w:eastAsia="Calibri" w:hAnsi="Arial"/>
                  <w:sz w:val="18"/>
                  <w:lang w:eastAsia="en-GB"/>
                </w:rPr>
                <w:t>Ê</w:t>
              </w:r>
              <w:r w:rsidRPr="0058296E">
                <w:rPr>
                  <w:rFonts w:ascii="Arial" w:eastAsia="Calibri" w:hAnsi="Arial"/>
                  <w:sz w:val="18"/>
                  <w:vertAlign w:val="subscript"/>
                  <w:lang w:eastAsia="en-GB"/>
                </w:rPr>
                <w:t>s</w:t>
              </w:r>
              <w:proofErr w:type="spellEnd"/>
              <w:r w:rsidRPr="0058296E">
                <w:rPr>
                  <w:rFonts w:ascii="Arial" w:eastAsia="Calibri" w:hAnsi="Arial"/>
                  <w:sz w:val="18"/>
                  <w:lang w:eastAsia="en-GB"/>
                </w:rPr>
                <w:t>/I</w:t>
              </w:r>
              <w:r w:rsidRPr="0058296E">
                <w:rPr>
                  <w:rFonts w:ascii="Arial" w:eastAsia="Calibri" w:hAnsi="Arial"/>
                  <w:sz w:val="18"/>
                  <w:vertAlign w:val="subscript"/>
                  <w:lang w:eastAsia="en-GB"/>
                </w:rPr>
                <w:t>ot</w:t>
              </w:r>
              <w:r w:rsidRPr="0058296E">
                <w:rPr>
                  <w:rFonts w:ascii="Arial" w:eastAsia="Calibri" w:hAnsi="Arial"/>
                  <w:sz w:val="18"/>
                  <w:vertAlign w:val="superscript"/>
                  <w:lang w:eastAsia="en-GB"/>
                </w:rPr>
                <w:t>Note6</w:t>
              </w:r>
            </w:ins>
          </w:p>
        </w:tc>
        <w:tc>
          <w:tcPr>
            <w:tcW w:w="1147" w:type="dxa"/>
            <w:shd w:val="clear" w:color="auto" w:fill="auto"/>
          </w:tcPr>
          <w:p w14:paraId="474013B9" w14:textId="77777777" w:rsidR="009C21A8" w:rsidRPr="0058296E" w:rsidRDefault="009C21A8" w:rsidP="00F418A8">
            <w:pPr>
              <w:keepNext/>
              <w:keepLines/>
              <w:overflowPunct w:val="0"/>
              <w:autoSpaceDE w:val="0"/>
              <w:autoSpaceDN w:val="0"/>
              <w:adjustRightInd w:val="0"/>
              <w:spacing w:after="0"/>
              <w:jc w:val="center"/>
              <w:textAlignment w:val="baseline"/>
              <w:rPr>
                <w:ins w:id="7261" w:author="OPPO_1" w:date="2022-04-21T18:23:00Z"/>
                <w:rFonts w:ascii="Arial" w:eastAsia="Times New Roman" w:hAnsi="Arial"/>
                <w:sz w:val="18"/>
                <w:lang w:eastAsia="en-GB"/>
              </w:rPr>
            </w:pPr>
            <w:ins w:id="7262" w:author="OPPO_1" w:date="2022-04-21T18:23:00Z">
              <w:r w:rsidRPr="0058296E">
                <w:rPr>
                  <w:rFonts w:ascii="Arial" w:eastAsia="Times New Roman" w:hAnsi="Arial"/>
                  <w:sz w:val="18"/>
                  <w:lang w:eastAsia="en-GB"/>
                </w:rPr>
                <w:t>dB</w:t>
              </w:r>
            </w:ins>
          </w:p>
        </w:tc>
        <w:tc>
          <w:tcPr>
            <w:tcW w:w="1396" w:type="dxa"/>
          </w:tcPr>
          <w:p w14:paraId="004182BE" w14:textId="77777777" w:rsidR="009C21A8" w:rsidRPr="0058296E" w:rsidRDefault="009C21A8" w:rsidP="00F418A8">
            <w:pPr>
              <w:keepNext/>
              <w:keepLines/>
              <w:overflowPunct w:val="0"/>
              <w:autoSpaceDE w:val="0"/>
              <w:autoSpaceDN w:val="0"/>
              <w:adjustRightInd w:val="0"/>
              <w:spacing w:after="0"/>
              <w:jc w:val="center"/>
              <w:textAlignment w:val="baseline"/>
              <w:rPr>
                <w:ins w:id="7263" w:author="OPPO_1" w:date="2022-04-21T18:23:00Z"/>
                <w:rFonts w:ascii="Arial" w:eastAsia="Times New Roman" w:hAnsi="Arial"/>
                <w:sz w:val="18"/>
                <w:lang w:eastAsia="en-GB"/>
              </w:rPr>
            </w:pPr>
            <w:ins w:id="7264" w:author="OPPO_1" w:date="2022-04-21T18:23:00Z">
              <w:r w:rsidRPr="0058296E">
                <w:rPr>
                  <w:rFonts w:ascii="Arial" w:eastAsia="Times New Roman" w:hAnsi="Arial"/>
                  <w:sz w:val="18"/>
                  <w:lang w:eastAsia="en-GB"/>
                </w:rPr>
                <w:t>1, 2, 3, 4, 5, 6</w:t>
              </w:r>
            </w:ins>
          </w:p>
        </w:tc>
        <w:tc>
          <w:tcPr>
            <w:tcW w:w="1622" w:type="dxa"/>
            <w:shd w:val="clear" w:color="auto" w:fill="auto"/>
          </w:tcPr>
          <w:p w14:paraId="6C416107" w14:textId="77777777" w:rsidR="009C21A8" w:rsidRPr="0058296E" w:rsidRDefault="009C21A8" w:rsidP="00F418A8">
            <w:pPr>
              <w:keepNext/>
              <w:keepLines/>
              <w:overflowPunct w:val="0"/>
              <w:autoSpaceDE w:val="0"/>
              <w:autoSpaceDN w:val="0"/>
              <w:adjustRightInd w:val="0"/>
              <w:spacing w:after="0"/>
              <w:jc w:val="center"/>
              <w:textAlignment w:val="baseline"/>
              <w:rPr>
                <w:ins w:id="7265" w:author="OPPO_1" w:date="2022-04-21T18:23:00Z"/>
                <w:rFonts w:ascii="Arial" w:eastAsia="Times New Roman" w:hAnsi="Arial"/>
                <w:sz w:val="18"/>
                <w:lang w:eastAsia="en-GB"/>
              </w:rPr>
            </w:pPr>
            <w:ins w:id="7266" w:author="OPPO_1" w:date="2022-04-21T18:23:00Z">
              <w:r w:rsidRPr="0058296E">
                <w:rPr>
                  <w:rFonts w:ascii="Arial" w:eastAsia="Times New Roman" w:hAnsi="Arial"/>
                  <w:sz w:val="18"/>
                  <w:lang w:eastAsia="en-GB"/>
                </w:rPr>
                <w:t>-Infinity</w:t>
              </w:r>
            </w:ins>
          </w:p>
        </w:tc>
        <w:tc>
          <w:tcPr>
            <w:tcW w:w="1622" w:type="dxa"/>
            <w:shd w:val="clear" w:color="auto" w:fill="auto"/>
          </w:tcPr>
          <w:p w14:paraId="2334379E" w14:textId="77777777" w:rsidR="009C21A8" w:rsidRPr="0058296E" w:rsidRDefault="009C21A8" w:rsidP="00F418A8">
            <w:pPr>
              <w:keepNext/>
              <w:keepLines/>
              <w:overflowPunct w:val="0"/>
              <w:autoSpaceDE w:val="0"/>
              <w:autoSpaceDN w:val="0"/>
              <w:adjustRightInd w:val="0"/>
              <w:spacing w:after="0"/>
              <w:jc w:val="center"/>
              <w:textAlignment w:val="baseline"/>
              <w:rPr>
                <w:ins w:id="7267" w:author="OPPO_1" w:date="2022-04-21T18:23:00Z"/>
                <w:rFonts w:ascii="Arial" w:eastAsia="Times New Roman" w:hAnsi="Arial"/>
                <w:sz w:val="18"/>
                <w:lang w:eastAsia="en-GB"/>
              </w:rPr>
            </w:pPr>
            <w:ins w:id="7268" w:author="OPPO_1" w:date="2022-04-21T18:23:00Z">
              <w:r w:rsidRPr="0058296E" w:rsidDel="00C660C0">
                <w:rPr>
                  <w:rFonts w:ascii="Arial" w:eastAsia="Times New Roman" w:hAnsi="Arial"/>
                  <w:sz w:val="18"/>
                  <w:lang w:eastAsia="en-GB"/>
                </w:rPr>
                <w:t>7</w:t>
              </w:r>
              <w:r w:rsidRPr="0058296E">
                <w:rPr>
                  <w:rFonts w:ascii="Arial" w:eastAsia="Times New Roman" w:hAnsi="Arial"/>
                  <w:sz w:val="18"/>
                  <w:lang w:eastAsia="en-GB"/>
                </w:rPr>
                <w:t>8</w:t>
              </w:r>
            </w:ins>
          </w:p>
        </w:tc>
        <w:tc>
          <w:tcPr>
            <w:tcW w:w="1622" w:type="dxa"/>
            <w:shd w:val="clear" w:color="auto" w:fill="auto"/>
          </w:tcPr>
          <w:p w14:paraId="254663D2" w14:textId="77777777" w:rsidR="009C21A8" w:rsidRPr="0058296E" w:rsidRDefault="009C21A8" w:rsidP="00F418A8">
            <w:pPr>
              <w:keepNext/>
              <w:keepLines/>
              <w:overflowPunct w:val="0"/>
              <w:autoSpaceDE w:val="0"/>
              <w:autoSpaceDN w:val="0"/>
              <w:adjustRightInd w:val="0"/>
              <w:spacing w:after="0"/>
              <w:jc w:val="center"/>
              <w:textAlignment w:val="baseline"/>
              <w:rPr>
                <w:ins w:id="7269" w:author="OPPO_1" w:date="2022-04-21T18:23:00Z"/>
                <w:rFonts w:ascii="Arial" w:eastAsia="Times New Roman" w:hAnsi="Arial"/>
                <w:sz w:val="18"/>
                <w:lang w:eastAsia="en-GB"/>
              </w:rPr>
            </w:pPr>
            <w:ins w:id="7270" w:author="OPPO_1" w:date="2022-04-21T18:23:00Z">
              <w:r w:rsidRPr="0058296E" w:rsidDel="00C660C0">
                <w:rPr>
                  <w:rFonts w:ascii="Arial" w:eastAsia="Times New Roman" w:hAnsi="Arial"/>
                  <w:sz w:val="18"/>
                  <w:lang w:eastAsia="en-GB"/>
                </w:rPr>
                <w:t>7</w:t>
              </w:r>
              <w:r w:rsidRPr="0058296E">
                <w:rPr>
                  <w:rFonts w:ascii="Arial" w:eastAsia="Times New Roman" w:hAnsi="Arial"/>
                  <w:sz w:val="18"/>
                  <w:lang w:eastAsia="en-GB"/>
                </w:rPr>
                <w:t>8</w:t>
              </w:r>
            </w:ins>
          </w:p>
        </w:tc>
      </w:tr>
      <w:tr w:rsidR="009C21A8" w:rsidRPr="0058296E" w14:paraId="6426B2DE" w14:textId="77777777" w:rsidTr="00F418A8">
        <w:trPr>
          <w:ins w:id="7271" w:author="OPPO_1" w:date="2022-04-21T18:23:00Z"/>
        </w:trPr>
        <w:tc>
          <w:tcPr>
            <w:tcW w:w="2230" w:type="dxa"/>
            <w:shd w:val="clear" w:color="auto" w:fill="auto"/>
            <w:vAlign w:val="center"/>
          </w:tcPr>
          <w:p w14:paraId="212EE829" w14:textId="77777777" w:rsidR="009C21A8" w:rsidRPr="0058296E" w:rsidRDefault="009C21A8" w:rsidP="00F418A8">
            <w:pPr>
              <w:keepNext/>
              <w:keepLines/>
              <w:overflowPunct w:val="0"/>
              <w:autoSpaceDE w:val="0"/>
              <w:autoSpaceDN w:val="0"/>
              <w:adjustRightInd w:val="0"/>
              <w:spacing w:after="0"/>
              <w:textAlignment w:val="baseline"/>
              <w:rPr>
                <w:ins w:id="7272" w:author="OPPO_1" w:date="2022-04-21T18:23:00Z"/>
                <w:rFonts w:ascii="Arial" w:eastAsia="Calibri" w:hAnsi="Arial"/>
                <w:sz w:val="18"/>
                <w:vertAlign w:val="superscript"/>
                <w:lang w:eastAsia="en-GB"/>
              </w:rPr>
            </w:pPr>
            <w:ins w:id="7273" w:author="OPPO_1" w:date="2022-04-21T18:23:00Z">
              <w:r w:rsidRPr="0058296E">
                <w:rPr>
                  <w:rFonts w:ascii="Arial" w:eastAsia="Calibri" w:hAnsi="Arial"/>
                  <w:sz w:val="18"/>
                  <w:lang w:eastAsia="en-GB"/>
                </w:rPr>
                <w:t>RSRP</w:t>
              </w:r>
              <w:r w:rsidRPr="0058296E">
                <w:rPr>
                  <w:rFonts w:ascii="Arial" w:eastAsia="Calibri" w:hAnsi="Arial"/>
                  <w:sz w:val="18"/>
                  <w:vertAlign w:val="superscript"/>
                  <w:lang w:eastAsia="en-GB"/>
                </w:rPr>
                <w:t>Note6</w:t>
              </w:r>
            </w:ins>
          </w:p>
        </w:tc>
        <w:tc>
          <w:tcPr>
            <w:tcW w:w="1147" w:type="dxa"/>
            <w:shd w:val="clear" w:color="auto" w:fill="auto"/>
          </w:tcPr>
          <w:p w14:paraId="1F8D3C78" w14:textId="77777777" w:rsidR="009C21A8" w:rsidRPr="0058296E" w:rsidRDefault="009C21A8" w:rsidP="00F418A8">
            <w:pPr>
              <w:keepNext/>
              <w:keepLines/>
              <w:overflowPunct w:val="0"/>
              <w:autoSpaceDE w:val="0"/>
              <w:autoSpaceDN w:val="0"/>
              <w:adjustRightInd w:val="0"/>
              <w:spacing w:after="0"/>
              <w:jc w:val="center"/>
              <w:textAlignment w:val="baseline"/>
              <w:rPr>
                <w:ins w:id="7274" w:author="OPPO_1" w:date="2022-04-21T18:23:00Z"/>
                <w:rFonts w:ascii="Arial" w:eastAsia="Times New Roman" w:hAnsi="Arial"/>
                <w:sz w:val="18"/>
                <w:lang w:eastAsia="en-GB"/>
              </w:rPr>
            </w:pPr>
            <w:ins w:id="7275" w:author="OPPO_1" w:date="2022-04-21T18:23:00Z">
              <w:r w:rsidRPr="0058296E">
                <w:rPr>
                  <w:rFonts w:ascii="Arial" w:eastAsia="Times New Roman" w:hAnsi="Arial"/>
                  <w:sz w:val="18"/>
                  <w:lang w:eastAsia="en-GB"/>
                </w:rPr>
                <w:t>dBm/15kHz</w:t>
              </w:r>
            </w:ins>
          </w:p>
        </w:tc>
        <w:tc>
          <w:tcPr>
            <w:tcW w:w="1396" w:type="dxa"/>
          </w:tcPr>
          <w:p w14:paraId="08559DB1" w14:textId="77777777" w:rsidR="009C21A8" w:rsidRPr="0058296E" w:rsidRDefault="009C21A8" w:rsidP="00F418A8">
            <w:pPr>
              <w:keepNext/>
              <w:keepLines/>
              <w:overflowPunct w:val="0"/>
              <w:autoSpaceDE w:val="0"/>
              <w:autoSpaceDN w:val="0"/>
              <w:adjustRightInd w:val="0"/>
              <w:spacing w:after="0"/>
              <w:jc w:val="center"/>
              <w:textAlignment w:val="baseline"/>
              <w:rPr>
                <w:ins w:id="7276" w:author="OPPO_1" w:date="2022-04-21T18:23:00Z"/>
                <w:rFonts w:ascii="Arial" w:eastAsia="Times New Roman" w:hAnsi="Arial"/>
                <w:sz w:val="18"/>
                <w:lang w:eastAsia="en-GB"/>
              </w:rPr>
            </w:pPr>
            <w:ins w:id="7277" w:author="OPPO_1" w:date="2022-04-21T18:23:00Z">
              <w:r w:rsidRPr="0058296E">
                <w:rPr>
                  <w:rFonts w:ascii="Arial" w:eastAsia="Times New Roman" w:hAnsi="Arial"/>
                  <w:sz w:val="18"/>
                  <w:lang w:eastAsia="en-GB"/>
                </w:rPr>
                <w:t>1, 2, 3, 4, 5, 6</w:t>
              </w:r>
            </w:ins>
          </w:p>
        </w:tc>
        <w:tc>
          <w:tcPr>
            <w:tcW w:w="1622" w:type="dxa"/>
            <w:shd w:val="clear" w:color="auto" w:fill="auto"/>
          </w:tcPr>
          <w:p w14:paraId="578F3776" w14:textId="77777777" w:rsidR="009C21A8" w:rsidRPr="0058296E" w:rsidRDefault="009C21A8" w:rsidP="00F418A8">
            <w:pPr>
              <w:keepNext/>
              <w:keepLines/>
              <w:overflowPunct w:val="0"/>
              <w:autoSpaceDE w:val="0"/>
              <w:autoSpaceDN w:val="0"/>
              <w:adjustRightInd w:val="0"/>
              <w:spacing w:after="0"/>
              <w:jc w:val="center"/>
              <w:textAlignment w:val="baseline"/>
              <w:rPr>
                <w:ins w:id="7278" w:author="OPPO_1" w:date="2022-04-21T18:23:00Z"/>
                <w:rFonts w:ascii="Arial" w:eastAsia="Times New Roman" w:hAnsi="Arial"/>
                <w:sz w:val="18"/>
                <w:lang w:eastAsia="en-GB"/>
              </w:rPr>
            </w:pPr>
            <w:ins w:id="7279" w:author="OPPO_1" w:date="2022-04-21T18:23:00Z">
              <w:r w:rsidRPr="0058296E">
                <w:rPr>
                  <w:rFonts w:ascii="Arial" w:eastAsia="Times New Roman" w:hAnsi="Arial"/>
                  <w:sz w:val="18"/>
                  <w:lang w:eastAsia="en-GB"/>
                </w:rPr>
                <w:t>-Infinity</w:t>
              </w:r>
            </w:ins>
          </w:p>
        </w:tc>
        <w:tc>
          <w:tcPr>
            <w:tcW w:w="1622" w:type="dxa"/>
            <w:shd w:val="clear" w:color="auto" w:fill="auto"/>
          </w:tcPr>
          <w:p w14:paraId="2C4F917F" w14:textId="77777777" w:rsidR="009C21A8" w:rsidRPr="0058296E" w:rsidRDefault="009C21A8" w:rsidP="00F418A8">
            <w:pPr>
              <w:keepNext/>
              <w:keepLines/>
              <w:overflowPunct w:val="0"/>
              <w:autoSpaceDE w:val="0"/>
              <w:autoSpaceDN w:val="0"/>
              <w:adjustRightInd w:val="0"/>
              <w:spacing w:after="0"/>
              <w:jc w:val="center"/>
              <w:textAlignment w:val="baseline"/>
              <w:rPr>
                <w:ins w:id="7280" w:author="OPPO_1" w:date="2022-04-21T18:23:00Z"/>
                <w:rFonts w:ascii="Arial" w:eastAsia="Times New Roman" w:hAnsi="Arial"/>
                <w:sz w:val="18"/>
                <w:lang w:eastAsia="en-GB"/>
              </w:rPr>
            </w:pPr>
            <w:ins w:id="7281" w:author="OPPO_1" w:date="2022-04-21T18:23:00Z">
              <w:r w:rsidRPr="0058296E">
                <w:rPr>
                  <w:rFonts w:ascii="Arial" w:eastAsia="Times New Roman" w:hAnsi="Arial"/>
                  <w:sz w:val="18"/>
                  <w:lang w:eastAsia="en-GB"/>
                </w:rPr>
                <w:t>-90</w:t>
              </w:r>
            </w:ins>
          </w:p>
        </w:tc>
        <w:tc>
          <w:tcPr>
            <w:tcW w:w="1622" w:type="dxa"/>
            <w:shd w:val="clear" w:color="auto" w:fill="auto"/>
          </w:tcPr>
          <w:p w14:paraId="038D70A2" w14:textId="77777777" w:rsidR="009C21A8" w:rsidRPr="0058296E" w:rsidRDefault="009C21A8" w:rsidP="00F418A8">
            <w:pPr>
              <w:keepNext/>
              <w:keepLines/>
              <w:overflowPunct w:val="0"/>
              <w:autoSpaceDE w:val="0"/>
              <w:autoSpaceDN w:val="0"/>
              <w:adjustRightInd w:val="0"/>
              <w:spacing w:after="0"/>
              <w:jc w:val="center"/>
              <w:textAlignment w:val="baseline"/>
              <w:rPr>
                <w:ins w:id="7282" w:author="OPPO_1" w:date="2022-04-21T18:23:00Z"/>
                <w:rFonts w:ascii="Arial" w:eastAsia="Times New Roman" w:hAnsi="Arial"/>
                <w:sz w:val="18"/>
                <w:lang w:eastAsia="en-GB"/>
              </w:rPr>
            </w:pPr>
            <w:ins w:id="7283" w:author="OPPO_1" w:date="2022-04-21T18:23:00Z">
              <w:r w:rsidRPr="0058296E">
                <w:rPr>
                  <w:rFonts w:ascii="Arial" w:eastAsia="Times New Roman" w:hAnsi="Arial"/>
                  <w:sz w:val="18"/>
                  <w:lang w:eastAsia="en-GB"/>
                </w:rPr>
                <w:t>-90</w:t>
              </w:r>
            </w:ins>
          </w:p>
        </w:tc>
      </w:tr>
      <w:tr w:rsidR="009C21A8" w:rsidRPr="0058296E" w14:paraId="0AA71389" w14:textId="77777777" w:rsidTr="00F418A8">
        <w:trPr>
          <w:ins w:id="7284" w:author="OPPO_1" w:date="2022-04-21T18:23:00Z"/>
        </w:trPr>
        <w:tc>
          <w:tcPr>
            <w:tcW w:w="2230" w:type="dxa"/>
            <w:shd w:val="clear" w:color="auto" w:fill="auto"/>
            <w:vAlign w:val="center"/>
          </w:tcPr>
          <w:p w14:paraId="3BA8DB72" w14:textId="77777777" w:rsidR="009C21A8" w:rsidRPr="0058296E" w:rsidRDefault="009C21A8" w:rsidP="00F418A8">
            <w:pPr>
              <w:keepNext/>
              <w:keepLines/>
              <w:overflowPunct w:val="0"/>
              <w:autoSpaceDE w:val="0"/>
              <w:autoSpaceDN w:val="0"/>
              <w:adjustRightInd w:val="0"/>
              <w:spacing w:after="0"/>
              <w:textAlignment w:val="baseline"/>
              <w:rPr>
                <w:ins w:id="7285" w:author="OPPO_1" w:date="2022-04-21T18:23:00Z"/>
                <w:rFonts w:ascii="Arial" w:eastAsia="Calibri" w:hAnsi="Arial"/>
                <w:sz w:val="18"/>
                <w:vertAlign w:val="superscript"/>
                <w:lang w:eastAsia="en-GB"/>
              </w:rPr>
            </w:pPr>
            <w:ins w:id="7286" w:author="OPPO_1" w:date="2022-04-21T18:23:00Z">
              <w:r w:rsidRPr="0058296E">
                <w:rPr>
                  <w:rFonts w:ascii="Arial" w:eastAsia="Calibri" w:hAnsi="Arial"/>
                  <w:sz w:val="18"/>
                  <w:lang w:eastAsia="en-GB"/>
                </w:rPr>
                <w:t>SCH_RP</w:t>
              </w:r>
              <w:r w:rsidRPr="0058296E">
                <w:rPr>
                  <w:rFonts w:ascii="Arial" w:eastAsia="Calibri" w:hAnsi="Arial"/>
                  <w:sz w:val="18"/>
                  <w:vertAlign w:val="superscript"/>
                  <w:lang w:eastAsia="en-GB"/>
                </w:rPr>
                <w:t>Note6</w:t>
              </w:r>
            </w:ins>
          </w:p>
        </w:tc>
        <w:tc>
          <w:tcPr>
            <w:tcW w:w="1147" w:type="dxa"/>
            <w:shd w:val="clear" w:color="auto" w:fill="auto"/>
          </w:tcPr>
          <w:p w14:paraId="57F7745D" w14:textId="77777777" w:rsidR="009C21A8" w:rsidRPr="0058296E" w:rsidRDefault="009C21A8" w:rsidP="00F418A8">
            <w:pPr>
              <w:keepNext/>
              <w:keepLines/>
              <w:overflowPunct w:val="0"/>
              <w:autoSpaceDE w:val="0"/>
              <w:autoSpaceDN w:val="0"/>
              <w:adjustRightInd w:val="0"/>
              <w:spacing w:after="0"/>
              <w:jc w:val="center"/>
              <w:textAlignment w:val="baseline"/>
              <w:rPr>
                <w:ins w:id="7287" w:author="OPPO_1" w:date="2022-04-21T18:23:00Z"/>
                <w:rFonts w:ascii="Arial" w:eastAsia="Times New Roman" w:hAnsi="Arial"/>
                <w:sz w:val="18"/>
                <w:lang w:eastAsia="en-GB"/>
              </w:rPr>
            </w:pPr>
            <w:ins w:id="7288" w:author="OPPO_1" w:date="2022-04-21T18:23:00Z">
              <w:r w:rsidRPr="0058296E">
                <w:rPr>
                  <w:rFonts w:ascii="Arial" w:eastAsia="Times New Roman" w:hAnsi="Arial"/>
                  <w:sz w:val="18"/>
                  <w:lang w:eastAsia="en-GB"/>
                </w:rPr>
                <w:t>dBm/15kHz</w:t>
              </w:r>
            </w:ins>
          </w:p>
        </w:tc>
        <w:tc>
          <w:tcPr>
            <w:tcW w:w="1396" w:type="dxa"/>
          </w:tcPr>
          <w:p w14:paraId="4B37E65B" w14:textId="77777777" w:rsidR="009C21A8" w:rsidRPr="0058296E" w:rsidRDefault="009C21A8" w:rsidP="00F418A8">
            <w:pPr>
              <w:keepNext/>
              <w:keepLines/>
              <w:overflowPunct w:val="0"/>
              <w:autoSpaceDE w:val="0"/>
              <w:autoSpaceDN w:val="0"/>
              <w:adjustRightInd w:val="0"/>
              <w:spacing w:after="0"/>
              <w:jc w:val="center"/>
              <w:textAlignment w:val="baseline"/>
              <w:rPr>
                <w:ins w:id="7289" w:author="OPPO_1" w:date="2022-04-21T18:23:00Z"/>
                <w:rFonts w:ascii="Arial" w:eastAsia="Times New Roman" w:hAnsi="Arial"/>
                <w:sz w:val="18"/>
                <w:lang w:eastAsia="en-GB"/>
              </w:rPr>
            </w:pPr>
            <w:ins w:id="7290" w:author="OPPO_1" w:date="2022-04-21T18:23:00Z">
              <w:r w:rsidRPr="0058296E">
                <w:rPr>
                  <w:rFonts w:ascii="Arial" w:eastAsia="Times New Roman" w:hAnsi="Arial"/>
                  <w:sz w:val="18"/>
                  <w:lang w:eastAsia="en-GB"/>
                </w:rPr>
                <w:t>1, 2, 3, 4, 5, 6</w:t>
              </w:r>
            </w:ins>
          </w:p>
        </w:tc>
        <w:tc>
          <w:tcPr>
            <w:tcW w:w="1622" w:type="dxa"/>
            <w:shd w:val="clear" w:color="auto" w:fill="auto"/>
          </w:tcPr>
          <w:p w14:paraId="3A8D1158" w14:textId="77777777" w:rsidR="009C21A8" w:rsidRPr="0058296E" w:rsidRDefault="009C21A8" w:rsidP="00F418A8">
            <w:pPr>
              <w:keepNext/>
              <w:keepLines/>
              <w:overflowPunct w:val="0"/>
              <w:autoSpaceDE w:val="0"/>
              <w:autoSpaceDN w:val="0"/>
              <w:adjustRightInd w:val="0"/>
              <w:spacing w:after="0"/>
              <w:jc w:val="center"/>
              <w:textAlignment w:val="baseline"/>
              <w:rPr>
                <w:ins w:id="7291" w:author="OPPO_1" w:date="2022-04-21T18:23:00Z"/>
                <w:rFonts w:ascii="Arial" w:eastAsia="Times New Roman" w:hAnsi="Arial"/>
                <w:sz w:val="18"/>
                <w:lang w:eastAsia="en-GB"/>
              </w:rPr>
            </w:pPr>
            <w:ins w:id="7292" w:author="OPPO_1" w:date="2022-04-21T18:23:00Z">
              <w:r w:rsidRPr="0058296E">
                <w:rPr>
                  <w:rFonts w:ascii="Arial" w:eastAsia="Times New Roman" w:hAnsi="Arial"/>
                  <w:sz w:val="18"/>
                  <w:lang w:eastAsia="en-GB"/>
                </w:rPr>
                <w:t>-Infinity</w:t>
              </w:r>
            </w:ins>
          </w:p>
        </w:tc>
        <w:tc>
          <w:tcPr>
            <w:tcW w:w="1622" w:type="dxa"/>
            <w:shd w:val="clear" w:color="auto" w:fill="auto"/>
          </w:tcPr>
          <w:p w14:paraId="50DF201B" w14:textId="77777777" w:rsidR="009C21A8" w:rsidRPr="0058296E" w:rsidRDefault="009C21A8" w:rsidP="00F418A8">
            <w:pPr>
              <w:keepNext/>
              <w:keepLines/>
              <w:overflowPunct w:val="0"/>
              <w:autoSpaceDE w:val="0"/>
              <w:autoSpaceDN w:val="0"/>
              <w:adjustRightInd w:val="0"/>
              <w:spacing w:after="0"/>
              <w:jc w:val="center"/>
              <w:textAlignment w:val="baseline"/>
              <w:rPr>
                <w:ins w:id="7293" w:author="OPPO_1" w:date="2022-04-21T18:23:00Z"/>
                <w:rFonts w:ascii="Arial" w:eastAsia="Times New Roman" w:hAnsi="Arial"/>
                <w:sz w:val="18"/>
                <w:lang w:eastAsia="en-GB"/>
              </w:rPr>
            </w:pPr>
            <w:ins w:id="7294" w:author="OPPO_1" w:date="2022-04-21T18:23:00Z">
              <w:r w:rsidRPr="0058296E">
                <w:rPr>
                  <w:rFonts w:ascii="Arial" w:eastAsia="Times New Roman" w:hAnsi="Arial"/>
                  <w:sz w:val="18"/>
                  <w:lang w:eastAsia="en-GB"/>
                </w:rPr>
                <w:t>-90</w:t>
              </w:r>
            </w:ins>
          </w:p>
        </w:tc>
        <w:tc>
          <w:tcPr>
            <w:tcW w:w="1622" w:type="dxa"/>
            <w:shd w:val="clear" w:color="auto" w:fill="auto"/>
          </w:tcPr>
          <w:p w14:paraId="1ADF7C0F" w14:textId="77777777" w:rsidR="009C21A8" w:rsidRPr="0058296E" w:rsidRDefault="009C21A8" w:rsidP="00F418A8">
            <w:pPr>
              <w:keepNext/>
              <w:keepLines/>
              <w:overflowPunct w:val="0"/>
              <w:autoSpaceDE w:val="0"/>
              <w:autoSpaceDN w:val="0"/>
              <w:adjustRightInd w:val="0"/>
              <w:spacing w:after="0"/>
              <w:jc w:val="center"/>
              <w:textAlignment w:val="baseline"/>
              <w:rPr>
                <w:ins w:id="7295" w:author="OPPO_1" w:date="2022-04-21T18:23:00Z"/>
                <w:rFonts w:ascii="Arial" w:eastAsia="Times New Roman" w:hAnsi="Arial"/>
                <w:sz w:val="18"/>
                <w:lang w:eastAsia="en-GB"/>
              </w:rPr>
            </w:pPr>
            <w:ins w:id="7296" w:author="OPPO_1" w:date="2022-04-21T18:23:00Z">
              <w:r w:rsidRPr="0058296E">
                <w:rPr>
                  <w:rFonts w:ascii="Arial" w:eastAsia="Times New Roman" w:hAnsi="Arial"/>
                  <w:sz w:val="18"/>
                  <w:lang w:eastAsia="en-GB"/>
                </w:rPr>
                <w:t>-90</w:t>
              </w:r>
            </w:ins>
          </w:p>
        </w:tc>
      </w:tr>
      <w:tr w:rsidR="009C21A8" w:rsidRPr="0058296E" w14:paraId="22FD6DBC" w14:textId="77777777" w:rsidTr="00F418A8">
        <w:trPr>
          <w:ins w:id="7297" w:author="OPPO_1" w:date="2022-04-21T18:23:00Z"/>
        </w:trPr>
        <w:tc>
          <w:tcPr>
            <w:tcW w:w="2230" w:type="dxa"/>
            <w:shd w:val="clear" w:color="auto" w:fill="auto"/>
            <w:vAlign w:val="center"/>
          </w:tcPr>
          <w:p w14:paraId="46A51834" w14:textId="77777777" w:rsidR="009C21A8" w:rsidRPr="0058296E" w:rsidRDefault="009C21A8" w:rsidP="00F418A8">
            <w:pPr>
              <w:keepNext/>
              <w:keepLines/>
              <w:overflowPunct w:val="0"/>
              <w:autoSpaceDE w:val="0"/>
              <w:autoSpaceDN w:val="0"/>
              <w:adjustRightInd w:val="0"/>
              <w:spacing w:after="0"/>
              <w:textAlignment w:val="baseline"/>
              <w:rPr>
                <w:ins w:id="7298" w:author="OPPO_1" w:date="2022-04-21T18:23:00Z"/>
                <w:rFonts w:ascii="Arial" w:eastAsia="Calibri" w:hAnsi="Arial"/>
                <w:sz w:val="18"/>
                <w:vertAlign w:val="superscript"/>
                <w:lang w:eastAsia="en-GB"/>
              </w:rPr>
            </w:pPr>
            <w:ins w:id="7299" w:author="OPPO_1" w:date="2022-04-21T18:23:00Z">
              <w:r w:rsidRPr="0058296E">
                <w:rPr>
                  <w:rFonts w:ascii="Arial" w:eastAsia="Calibri" w:hAnsi="Arial"/>
                  <w:sz w:val="18"/>
                  <w:lang w:eastAsia="en-GB"/>
                </w:rPr>
                <w:t>Io</w:t>
              </w:r>
              <w:r w:rsidRPr="0058296E">
                <w:rPr>
                  <w:rFonts w:ascii="Arial" w:eastAsia="Calibri" w:hAnsi="Arial"/>
                  <w:sz w:val="18"/>
                  <w:vertAlign w:val="superscript"/>
                  <w:lang w:eastAsia="en-GB"/>
                </w:rPr>
                <w:t>Note6</w:t>
              </w:r>
            </w:ins>
          </w:p>
        </w:tc>
        <w:tc>
          <w:tcPr>
            <w:tcW w:w="1147" w:type="dxa"/>
            <w:shd w:val="clear" w:color="auto" w:fill="auto"/>
          </w:tcPr>
          <w:p w14:paraId="469E6DE3" w14:textId="77777777" w:rsidR="009C21A8" w:rsidRPr="0058296E" w:rsidRDefault="009C21A8" w:rsidP="00F418A8">
            <w:pPr>
              <w:keepNext/>
              <w:keepLines/>
              <w:overflowPunct w:val="0"/>
              <w:autoSpaceDE w:val="0"/>
              <w:autoSpaceDN w:val="0"/>
              <w:adjustRightInd w:val="0"/>
              <w:spacing w:after="0"/>
              <w:jc w:val="center"/>
              <w:textAlignment w:val="baseline"/>
              <w:rPr>
                <w:ins w:id="7300" w:author="OPPO_1" w:date="2022-04-21T18:23:00Z"/>
                <w:rFonts w:ascii="Arial" w:eastAsia="Times New Roman" w:hAnsi="Arial"/>
                <w:sz w:val="18"/>
                <w:lang w:eastAsia="en-GB"/>
              </w:rPr>
            </w:pPr>
            <w:ins w:id="7301" w:author="OPPO_1" w:date="2022-04-21T18:23:00Z">
              <w:r w:rsidRPr="0058296E">
                <w:rPr>
                  <w:rFonts w:ascii="Arial" w:eastAsia="Times New Roman" w:hAnsi="Arial"/>
                  <w:sz w:val="18"/>
                  <w:lang w:eastAsia="en-GB"/>
                </w:rPr>
                <w:t>dBm/9MHz</w:t>
              </w:r>
            </w:ins>
          </w:p>
        </w:tc>
        <w:tc>
          <w:tcPr>
            <w:tcW w:w="1396" w:type="dxa"/>
          </w:tcPr>
          <w:p w14:paraId="46EA85FD" w14:textId="77777777" w:rsidR="009C21A8" w:rsidRPr="0058296E" w:rsidRDefault="009C21A8" w:rsidP="00F418A8">
            <w:pPr>
              <w:keepNext/>
              <w:keepLines/>
              <w:overflowPunct w:val="0"/>
              <w:autoSpaceDE w:val="0"/>
              <w:autoSpaceDN w:val="0"/>
              <w:adjustRightInd w:val="0"/>
              <w:spacing w:after="0"/>
              <w:jc w:val="center"/>
              <w:textAlignment w:val="baseline"/>
              <w:rPr>
                <w:ins w:id="7302" w:author="OPPO_1" w:date="2022-04-21T18:23:00Z"/>
                <w:rFonts w:ascii="Arial" w:eastAsia="Times New Roman" w:hAnsi="Arial"/>
                <w:sz w:val="18"/>
                <w:lang w:eastAsia="zh-CN"/>
              </w:rPr>
            </w:pPr>
            <w:ins w:id="7303" w:author="OPPO_1" w:date="2022-04-21T18:23:00Z">
              <w:r w:rsidRPr="0058296E">
                <w:rPr>
                  <w:rFonts w:ascii="Arial" w:eastAsia="Times New Roman" w:hAnsi="Arial"/>
                  <w:sz w:val="18"/>
                  <w:lang w:eastAsia="en-GB"/>
                </w:rPr>
                <w:t>1, 2, 3, 4, 5, 6</w:t>
              </w:r>
            </w:ins>
          </w:p>
        </w:tc>
        <w:tc>
          <w:tcPr>
            <w:tcW w:w="1622" w:type="dxa"/>
            <w:shd w:val="clear" w:color="auto" w:fill="auto"/>
          </w:tcPr>
          <w:p w14:paraId="2E2323A9" w14:textId="77777777" w:rsidR="009C21A8" w:rsidRPr="0058296E" w:rsidRDefault="009C21A8" w:rsidP="00F418A8">
            <w:pPr>
              <w:keepNext/>
              <w:keepLines/>
              <w:overflowPunct w:val="0"/>
              <w:autoSpaceDE w:val="0"/>
              <w:autoSpaceDN w:val="0"/>
              <w:adjustRightInd w:val="0"/>
              <w:spacing w:after="0"/>
              <w:jc w:val="center"/>
              <w:textAlignment w:val="baseline"/>
              <w:rPr>
                <w:ins w:id="7304" w:author="OPPO_1" w:date="2022-04-21T18:23:00Z"/>
                <w:rFonts w:ascii="Arial" w:eastAsia="Times New Roman" w:hAnsi="Arial"/>
                <w:sz w:val="18"/>
                <w:lang w:eastAsia="zh-CN"/>
              </w:rPr>
            </w:pPr>
            <w:ins w:id="7305" w:author="OPPO_1" w:date="2022-04-21T18:23:00Z">
              <w:r w:rsidRPr="0058296E">
                <w:rPr>
                  <w:rFonts w:ascii="Arial" w:eastAsia="Times New Roman" w:hAnsi="Arial"/>
                  <w:sz w:val="18"/>
                  <w:lang w:eastAsia="zh-CN"/>
                </w:rPr>
                <w:t>-67.21</w:t>
              </w:r>
            </w:ins>
          </w:p>
          <w:p w14:paraId="151BE1B0" w14:textId="77777777" w:rsidR="009C21A8" w:rsidRPr="0058296E" w:rsidRDefault="009C21A8" w:rsidP="00F418A8">
            <w:pPr>
              <w:keepNext/>
              <w:keepLines/>
              <w:overflowPunct w:val="0"/>
              <w:autoSpaceDE w:val="0"/>
              <w:autoSpaceDN w:val="0"/>
              <w:adjustRightInd w:val="0"/>
              <w:spacing w:after="0"/>
              <w:jc w:val="center"/>
              <w:textAlignment w:val="baseline"/>
              <w:rPr>
                <w:ins w:id="7306" w:author="OPPO_1" w:date="2022-04-21T18:23:00Z"/>
                <w:rFonts w:ascii="Arial" w:eastAsia="Times New Roman" w:hAnsi="Arial"/>
                <w:sz w:val="18"/>
                <w:lang w:eastAsia="zh-CN"/>
              </w:rPr>
            </w:pPr>
            <w:ins w:id="7307" w:author="OPPO_1" w:date="2022-04-21T18:23:00Z">
              <w:r w:rsidRPr="0058296E">
                <w:rPr>
                  <w:rFonts w:ascii="Arial" w:eastAsia="Times New Roman" w:hAnsi="Arial"/>
                  <w:sz w:val="18"/>
                  <w:lang w:eastAsia="zh-CN"/>
                </w:rPr>
                <w:t>+10</w:t>
              </w:r>
              <w:proofErr w:type="gramStart"/>
              <w:r w:rsidRPr="0058296E">
                <w:rPr>
                  <w:rFonts w:ascii="Arial" w:eastAsia="Times New Roman" w:hAnsi="Arial"/>
                  <w:sz w:val="18"/>
                  <w:lang w:eastAsia="zh-CN"/>
                </w:rPr>
                <w:t>log(</w:t>
              </w:r>
              <w:proofErr w:type="spellStart"/>
              <w:proofErr w:type="gramEnd"/>
              <w:r w:rsidRPr="0058296E">
                <w:rPr>
                  <w:rFonts w:ascii="Arial" w:eastAsia="Times New Roman" w:hAnsi="Arial"/>
                  <w:sz w:val="18"/>
                  <w:lang w:eastAsia="zh-CN"/>
                </w:rPr>
                <w:t>N</w:t>
              </w:r>
              <w:r w:rsidRPr="0058296E">
                <w:rPr>
                  <w:rFonts w:ascii="Arial" w:eastAsia="Times New Roman" w:hAnsi="Arial"/>
                  <w:sz w:val="18"/>
                  <w:vertAlign w:val="subscript"/>
                  <w:lang w:eastAsia="zh-CN"/>
                </w:rPr>
                <w:t>RB,c</w:t>
              </w:r>
              <w:proofErr w:type="spellEnd"/>
              <w:r w:rsidRPr="0058296E">
                <w:rPr>
                  <w:rFonts w:ascii="Arial" w:eastAsia="Times New Roman" w:hAnsi="Arial"/>
                  <w:sz w:val="18"/>
                  <w:lang w:eastAsia="zh-CN"/>
                </w:rPr>
                <w:t>/100)</w:t>
              </w:r>
            </w:ins>
          </w:p>
        </w:tc>
        <w:tc>
          <w:tcPr>
            <w:tcW w:w="1622" w:type="dxa"/>
            <w:shd w:val="clear" w:color="auto" w:fill="auto"/>
          </w:tcPr>
          <w:p w14:paraId="69ADE7DD" w14:textId="77777777" w:rsidR="009C21A8" w:rsidRPr="0058296E" w:rsidRDefault="009C21A8" w:rsidP="00F418A8">
            <w:pPr>
              <w:keepNext/>
              <w:keepLines/>
              <w:overflowPunct w:val="0"/>
              <w:autoSpaceDE w:val="0"/>
              <w:autoSpaceDN w:val="0"/>
              <w:adjustRightInd w:val="0"/>
              <w:spacing w:after="0"/>
              <w:jc w:val="center"/>
              <w:textAlignment w:val="baseline"/>
              <w:rPr>
                <w:ins w:id="7308" w:author="OPPO_1" w:date="2022-04-21T18:23:00Z"/>
                <w:rFonts w:ascii="Arial" w:eastAsia="Times New Roman" w:hAnsi="Arial"/>
                <w:sz w:val="18"/>
                <w:lang w:eastAsia="zh-CN"/>
              </w:rPr>
            </w:pPr>
            <w:ins w:id="7309" w:author="OPPO_1" w:date="2022-04-21T18:23:00Z">
              <w:r w:rsidRPr="0058296E">
                <w:rPr>
                  <w:rFonts w:ascii="Arial" w:eastAsia="Times New Roman" w:hAnsi="Arial"/>
                  <w:sz w:val="18"/>
                  <w:lang w:eastAsia="zh-CN"/>
                </w:rPr>
                <w:t>-58.57</w:t>
              </w:r>
            </w:ins>
          </w:p>
          <w:p w14:paraId="4FA4FBB3" w14:textId="77777777" w:rsidR="009C21A8" w:rsidRPr="0058296E" w:rsidRDefault="009C21A8" w:rsidP="00F418A8">
            <w:pPr>
              <w:keepNext/>
              <w:keepLines/>
              <w:overflowPunct w:val="0"/>
              <w:autoSpaceDE w:val="0"/>
              <w:autoSpaceDN w:val="0"/>
              <w:adjustRightInd w:val="0"/>
              <w:spacing w:after="0"/>
              <w:jc w:val="center"/>
              <w:textAlignment w:val="baseline"/>
              <w:rPr>
                <w:ins w:id="7310" w:author="OPPO_1" w:date="2022-04-21T18:23:00Z"/>
                <w:rFonts w:ascii="Arial" w:eastAsia="Times New Roman" w:hAnsi="Arial"/>
                <w:sz w:val="18"/>
                <w:lang w:eastAsia="zh-CN"/>
              </w:rPr>
            </w:pPr>
            <w:ins w:id="7311" w:author="OPPO_1" w:date="2022-04-21T18:23:00Z">
              <w:r w:rsidRPr="0058296E">
                <w:rPr>
                  <w:rFonts w:ascii="Arial" w:eastAsia="Times New Roman" w:hAnsi="Arial"/>
                  <w:sz w:val="18"/>
                  <w:lang w:eastAsia="zh-CN"/>
                </w:rPr>
                <w:t>+10</w:t>
              </w:r>
              <w:proofErr w:type="gramStart"/>
              <w:r w:rsidRPr="0058296E">
                <w:rPr>
                  <w:rFonts w:ascii="Arial" w:eastAsia="Times New Roman" w:hAnsi="Arial"/>
                  <w:sz w:val="18"/>
                  <w:lang w:eastAsia="zh-CN"/>
                </w:rPr>
                <w:t>log(</w:t>
              </w:r>
              <w:proofErr w:type="spellStart"/>
              <w:proofErr w:type="gramEnd"/>
              <w:r w:rsidRPr="0058296E">
                <w:rPr>
                  <w:rFonts w:ascii="Arial" w:eastAsia="Times New Roman" w:hAnsi="Arial"/>
                  <w:sz w:val="18"/>
                  <w:lang w:eastAsia="zh-CN"/>
                </w:rPr>
                <w:t>N</w:t>
              </w:r>
              <w:r w:rsidRPr="0058296E">
                <w:rPr>
                  <w:rFonts w:ascii="Arial" w:eastAsia="Times New Roman" w:hAnsi="Arial"/>
                  <w:sz w:val="18"/>
                  <w:vertAlign w:val="subscript"/>
                  <w:lang w:eastAsia="zh-CN"/>
                </w:rPr>
                <w:t>RB,c</w:t>
              </w:r>
              <w:proofErr w:type="spellEnd"/>
              <w:r w:rsidRPr="0058296E">
                <w:rPr>
                  <w:rFonts w:ascii="Arial" w:eastAsia="Times New Roman" w:hAnsi="Arial"/>
                  <w:sz w:val="18"/>
                  <w:lang w:eastAsia="zh-CN"/>
                </w:rPr>
                <w:t>/100)</w:t>
              </w:r>
              <w:r w:rsidRPr="0058296E" w:rsidDel="00374AC0">
                <w:rPr>
                  <w:rFonts w:ascii="Arial" w:eastAsia="Times New Roman" w:hAnsi="Arial"/>
                  <w:sz w:val="18"/>
                  <w:lang w:eastAsia="zh-CN"/>
                </w:rPr>
                <w:t xml:space="preserve"> </w:t>
              </w:r>
            </w:ins>
          </w:p>
        </w:tc>
        <w:tc>
          <w:tcPr>
            <w:tcW w:w="1622" w:type="dxa"/>
            <w:shd w:val="clear" w:color="auto" w:fill="auto"/>
          </w:tcPr>
          <w:p w14:paraId="0758E9E2" w14:textId="77777777" w:rsidR="009C21A8" w:rsidRPr="0058296E" w:rsidRDefault="009C21A8" w:rsidP="00F418A8">
            <w:pPr>
              <w:keepNext/>
              <w:keepLines/>
              <w:overflowPunct w:val="0"/>
              <w:autoSpaceDE w:val="0"/>
              <w:autoSpaceDN w:val="0"/>
              <w:adjustRightInd w:val="0"/>
              <w:spacing w:after="0"/>
              <w:jc w:val="center"/>
              <w:textAlignment w:val="baseline"/>
              <w:rPr>
                <w:ins w:id="7312" w:author="OPPO_1" w:date="2022-04-21T18:23:00Z"/>
                <w:rFonts w:ascii="Arial" w:eastAsia="Times New Roman" w:hAnsi="Arial"/>
                <w:sz w:val="18"/>
                <w:lang w:eastAsia="zh-CN"/>
              </w:rPr>
            </w:pPr>
            <w:ins w:id="7313" w:author="OPPO_1" w:date="2022-04-21T18:23:00Z">
              <w:r w:rsidRPr="0058296E">
                <w:rPr>
                  <w:rFonts w:ascii="Arial" w:eastAsia="Times New Roman" w:hAnsi="Arial"/>
                  <w:sz w:val="18"/>
                  <w:lang w:eastAsia="zh-CN"/>
                </w:rPr>
                <w:t>-58.57</w:t>
              </w:r>
            </w:ins>
          </w:p>
          <w:p w14:paraId="79112D22" w14:textId="77777777" w:rsidR="009C21A8" w:rsidRPr="0058296E" w:rsidRDefault="009C21A8" w:rsidP="00F418A8">
            <w:pPr>
              <w:keepNext/>
              <w:keepLines/>
              <w:overflowPunct w:val="0"/>
              <w:autoSpaceDE w:val="0"/>
              <w:autoSpaceDN w:val="0"/>
              <w:adjustRightInd w:val="0"/>
              <w:spacing w:after="0"/>
              <w:jc w:val="center"/>
              <w:textAlignment w:val="baseline"/>
              <w:rPr>
                <w:ins w:id="7314" w:author="OPPO_1" w:date="2022-04-21T18:23:00Z"/>
                <w:rFonts w:ascii="Arial" w:eastAsia="Times New Roman" w:hAnsi="Arial"/>
                <w:sz w:val="18"/>
                <w:lang w:eastAsia="zh-CN"/>
              </w:rPr>
            </w:pPr>
            <w:ins w:id="7315" w:author="OPPO_1" w:date="2022-04-21T18:23:00Z">
              <w:r w:rsidRPr="0058296E">
                <w:rPr>
                  <w:rFonts w:ascii="Arial" w:eastAsia="Times New Roman" w:hAnsi="Arial"/>
                  <w:sz w:val="18"/>
                  <w:lang w:eastAsia="zh-CN"/>
                </w:rPr>
                <w:t>+10</w:t>
              </w:r>
              <w:proofErr w:type="gramStart"/>
              <w:r w:rsidRPr="0058296E">
                <w:rPr>
                  <w:rFonts w:ascii="Arial" w:eastAsia="Times New Roman" w:hAnsi="Arial"/>
                  <w:sz w:val="18"/>
                  <w:lang w:eastAsia="zh-CN"/>
                </w:rPr>
                <w:t>log(</w:t>
              </w:r>
              <w:proofErr w:type="spellStart"/>
              <w:proofErr w:type="gramEnd"/>
              <w:r w:rsidRPr="0058296E">
                <w:rPr>
                  <w:rFonts w:ascii="Arial" w:eastAsia="Times New Roman" w:hAnsi="Arial"/>
                  <w:sz w:val="18"/>
                  <w:lang w:eastAsia="zh-CN"/>
                </w:rPr>
                <w:t>N</w:t>
              </w:r>
              <w:r w:rsidRPr="0058296E">
                <w:rPr>
                  <w:rFonts w:ascii="Arial" w:eastAsia="Times New Roman" w:hAnsi="Arial"/>
                  <w:sz w:val="18"/>
                  <w:vertAlign w:val="subscript"/>
                  <w:lang w:eastAsia="zh-CN"/>
                </w:rPr>
                <w:t>RB,c</w:t>
              </w:r>
              <w:proofErr w:type="spellEnd"/>
              <w:r w:rsidRPr="0058296E">
                <w:rPr>
                  <w:rFonts w:ascii="Arial" w:eastAsia="Times New Roman" w:hAnsi="Arial"/>
                  <w:sz w:val="18"/>
                  <w:lang w:eastAsia="zh-CN"/>
                </w:rPr>
                <w:t>/100)</w:t>
              </w:r>
              <w:r w:rsidRPr="0058296E" w:rsidDel="00374AC0">
                <w:rPr>
                  <w:rFonts w:ascii="Arial" w:eastAsia="Times New Roman" w:hAnsi="Arial"/>
                  <w:sz w:val="18"/>
                  <w:lang w:eastAsia="zh-CN"/>
                </w:rPr>
                <w:t xml:space="preserve"> </w:t>
              </w:r>
            </w:ins>
          </w:p>
        </w:tc>
      </w:tr>
      <w:tr w:rsidR="009C21A8" w:rsidRPr="0058296E" w14:paraId="0E16BCE4" w14:textId="77777777" w:rsidTr="00F418A8">
        <w:trPr>
          <w:ins w:id="7316" w:author="OPPO_1" w:date="2022-04-21T18:23:00Z"/>
        </w:trPr>
        <w:tc>
          <w:tcPr>
            <w:tcW w:w="2230" w:type="dxa"/>
            <w:shd w:val="clear" w:color="auto" w:fill="auto"/>
            <w:vAlign w:val="center"/>
          </w:tcPr>
          <w:p w14:paraId="6F678CDA" w14:textId="77777777" w:rsidR="009C21A8" w:rsidRPr="0058296E" w:rsidRDefault="009C21A8" w:rsidP="00F418A8">
            <w:pPr>
              <w:keepNext/>
              <w:keepLines/>
              <w:overflowPunct w:val="0"/>
              <w:autoSpaceDE w:val="0"/>
              <w:autoSpaceDN w:val="0"/>
              <w:adjustRightInd w:val="0"/>
              <w:spacing w:after="0"/>
              <w:textAlignment w:val="baseline"/>
              <w:rPr>
                <w:ins w:id="7317" w:author="OPPO_1" w:date="2022-04-21T18:23:00Z"/>
                <w:rFonts w:ascii="Arial" w:eastAsia="Calibri" w:hAnsi="Arial"/>
                <w:sz w:val="18"/>
                <w:lang w:eastAsia="en-GB"/>
              </w:rPr>
            </w:pPr>
            <w:ins w:id="7318" w:author="OPPO_1" w:date="2022-04-21T18:23:00Z">
              <w:r w:rsidRPr="0058296E">
                <w:rPr>
                  <w:rFonts w:ascii="Arial" w:eastAsia="Calibri" w:hAnsi="Arial"/>
                  <w:sz w:val="18"/>
                  <w:lang w:eastAsia="en-GB"/>
                </w:rPr>
                <w:t>Propagation Condition</w:t>
              </w:r>
            </w:ins>
          </w:p>
        </w:tc>
        <w:tc>
          <w:tcPr>
            <w:tcW w:w="1147" w:type="dxa"/>
            <w:shd w:val="clear" w:color="auto" w:fill="auto"/>
          </w:tcPr>
          <w:p w14:paraId="729372F0" w14:textId="77777777" w:rsidR="009C21A8" w:rsidRPr="0058296E" w:rsidRDefault="009C21A8" w:rsidP="00F418A8">
            <w:pPr>
              <w:keepNext/>
              <w:keepLines/>
              <w:overflowPunct w:val="0"/>
              <w:autoSpaceDE w:val="0"/>
              <w:autoSpaceDN w:val="0"/>
              <w:adjustRightInd w:val="0"/>
              <w:spacing w:after="0"/>
              <w:jc w:val="center"/>
              <w:textAlignment w:val="baseline"/>
              <w:rPr>
                <w:ins w:id="7319" w:author="OPPO_1" w:date="2022-04-21T18:23:00Z"/>
                <w:rFonts w:ascii="Arial" w:eastAsia="Times New Roman" w:hAnsi="Arial"/>
                <w:sz w:val="18"/>
                <w:lang w:eastAsia="en-GB"/>
              </w:rPr>
            </w:pPr>
          </w:p>
        </w:tc>
        <w:tc>
          <w:tcPr>
            <w:tcW w:w="1396" w:type="dxa"/>
          </w:tcPr>
          <w:p w14:paraId="1DAD692F" w14:textId="77777777" w:rsidR="009C21A8" w:rsidRPr="0058296E" w:rsidRDefault="009C21A8" w:rsidP="00F418A8">
            <w:pPr>
              <w:keepNext/>
              <w:keepLines/>
              <w:overflowPunct w:val="0"/>
              <w:autoSpaceDE w:val="0"/>
              <w:autoSpaceDN w:val="0"/>
              <w:adjustRightInd w:val="0"/>
              <w:spacing w:after="0"/>
              <w:jc w:val="center"/>
              <w:textAlignment w:val="baseline"/>
              <w:rPr>
                <w:ins w:id="7320" w:author="OPPO_1" w:date="2022-04-21T18:23:00Z"/>
                <w:rFonts w:ascii="Arial" w:eastAsia="Times New Roman" w:hAnsi="Arial"/>
                <w:sz w:val="18"/>
                <w:lang w:eastAsia="en-GB"/>
              </w:rPr>
            </w:pPr>
            <w:ins w:id="7321" w:author="OPPO_1" w:date="2022-04-21T18:23:00Z">
              <w:r w:rsidRPr="0058296E">
                <w:rPr>
                  <w:rFonts w:ascii="Arial" w:eastAsia="Times New Roman" w:hAnsi="Arial"/>
                  <w:sz w:val="18"/>
                  <w:lang w:eastAsia="en-GB"/>
                </w:rPr>
                <w:t>1, 2, 3, 4, 5, 6</w:t>
              </w:r>
            </w:ins>
          </w:p>
        </w:tc>
        <w:tc>
          <w:tcPr>
            <w:tcW w:w="4866" w:type="dxa"/>
            <w:gridSpan w:val="3"/>
            <w:shd w:val="clear" w:color="auto" w:fill="auto"/>
          </w:tcPr>
          <w:p w14:paraId="20A8FDA1" w14:textId="77777777" w:rsidR="009C21A8" w:rsidRPr="0058296E" w:rsidRDefault="009C21A8" w:rsidP="00F418A8">
            <w:pPr>
              <w:keepNext/>
              <w:keepLines/>
              <w:overflowPunct w:val="0"/>
              <w:autoSpaceDE w:val="0"/>
              <w:autoSpaceDN w:val="0"/>
              <w:adjustRightInd w:val="0"/>
              <w:spacing w:after="0"/>
              <w:jc w:val="center"/>
              <w:textAlignment w:val="baseline"/>
              <w:rPr>
                <w:ins w:id="7322" w:author="OPPO_1" w:date="2022-04-21T18:23:00Z"/>
                <w:rFonts w:ascii="Arial" w:eastAsia="Times New Roman" w:hAnsi="Arial"/>
                <w:sz w:val="18"/>
                <w:lang w:eastAsia="en-GB"/>
              </w:rPr>
            </w:pPr>
            <w:ins w:id="7323" w:author="OPPO_1" w:date="2022-04-21T18:23:00Z">
              <w:r w:rsidRPr="0058296E">
                <w:rPr>
                  <w:rFonts w:ascii="Arial" w:eastAsia="Times New Roman" w:hAnsi="Arial"/>
                  <w:sz w:val="18"/>
                  <w:lang w:eastAsia="en-GB"/>
                </w:rPr>
                <w:t>AWGN</w:t>
              </w:r>
            </w:ins>
          </w:p>
        </w:tc>
      </w:tr>
      <w:tr w:rsidR="009C21A8" w:rsidRPr="0058296E" w14:paraId="79AA06C3" w14:textId="77777777" w:rsidTr="00F418A8">
        <w:trPr>
          <w:ins w:id="7324" w:author="OPPO_1" w:date="2022-04-21T18:23:00Z"/>
        </w:trPr>
        <w:tc>
          <w:tcPr>
            <w:tcW w:w="2230" w:type="dxa"/>
            <w:shd w:val="clear" w:color="auto" w:fill="auto"/>
            <w:vAlign w:val="center"/>
          </w:tcPr>
          <w:p w14:paraId="19594189" w14:textId="77777777" w:rsidR="009C21A8" w:rsidRPr="0058296E" w:rsidRDefault="009C21A8" w:rsidP="00F418A8">
            <w:pPr>
              <w:keepNext/>
              <w:keepLines/>
              <w:overflowPunct w:val="0"/>
              <w:autoSpaceDE w:val="0"/>
              <w:autoSpaceDN w:val="0"/>
              <w:adjustRightInd w:val="0"/>
              <w:spacing w:after="0"/>
              <w:textAlignment w:val="baseline"/>
              <w:rPr>
                <w:ins w:id="7325" w:author="OPPO_1" w:date="2022-04-21T18:23:00Z"/>
                <w:rFonts w:ascii="Arial" w:eastAsia="Calibri" w:hAnsi="Arial"/>
                <w:sz w:val="18"/>
                <w:lang w:eastAsia="en-GB"/>
              </w:rPr>
            </w:pPr>
            <w:ins w:id="7326" w:author="OPPO_1" w:date="2022-04-21T18:23:00Z">
              <w:r w:rsidRPr="0058296E">
                <w:rPr>
                  <w:rFonts w:ascii="Arial" w:eastAsia="Calibri" w:hAnsi="Arial"/>
                  <w:sz w:val="18"/>
                  <w:lang w:eastAsia="en-GB"/>
                </w:rPr>
                <w:t>Antenna Configuration and Correlation Matrix</w:t>
              </w:r>
              <w:r w:rsidRPr="0058296E">
                <w:rPr>
                  <w:rFonts w:ascii="Arial" w:eastAsia="Calibri" w:hAnsi="Arial"/>
                  <w:sz w:val="18"/>
                  <w:vertAlign w:val="superscript"/>
                  <w:lang w:eastAsia="en-GB"/>
                </w:rPr>
                <w:t xml:space="preserve"> Note7</w:t>
              </w:r>
            </w:ins>
          </w:p>
        </w:tc>
        <w:tc>
          <w:tcPr>
            <w:tcW w:w="1147" w:type="dxa"/>
            <w:shd w:val="clear" w:color="auto" w:fill="auto"/>
          </w:tcPr>
          <w:p w14:paraId="1033DBEC" w14:textId="77777777" w:rsidR="009C21A8" w:rsidRPr="0058296E" w:rsidRDefault="009C21A8" w:rsidP="00F418A8">
            <w:pPr>
              <w:keepNext/>
              <w:keepLines/>
              <w:overflowPunct w:val="0"/>
              <w:autoSpaceDE w:val="0"/>
              <w:autoSpaceDN w:val="0"/>
              <w:adjustRightInd w:val="0"/>
              <w:spacing w:after="0"/>
              <w:jc w:val="center"/>
              <w:textAlignment w:val="baseline"/>
              <w:rPr>
                <w:ins w:id="7327" w:author="OPPO_1" w:date="2022-04-21T18:23:00Z"/>
                <w:rFonts w:ascii="Arial" w:eastAsia="Times New Roman" w:hAnsi="Arial"/>
                <w:sz w:val="18"/>
                <w:lang w:eastAsia="en-GB"/>
              </w:rPr>
            </w:pPr>
          </w:p>
        </w:tc>
        <w:tc>
          <w:tcPr>
            <w:tcW w:w="1396" w:type="dxa"/>
          </w:tcPr>
          <w:p w14:paraId="30889439" w14:textId="77777777" w:rsidR="009C21A8" w:rsidRPr="0058296E" w:rsidRDefault="009C21A8" w:rsidP="00F418A8">
            <w:pPr>
              <w:keepNext/>
              <w:keepLines/>
              <w:overflowPunct w:val="0"/>
              <w:autoSpaceDE w:val="0"/>
              <w:autoSpaceDN w:val="0"/>
              <w:adjustRightInd w:val="0"/>
              <w:spacing w:after="0"/>
              <w:jc w:val="center"/>
              <w:textAlignment w:val="baseline"/>
              <w:rPr>
                <w:ins w:id="7328" w:author="OPPO_1" w:date="2022-04-21T18:23:00Z"/>
                <w:rFonts w:ascii="Arial" w:eastAsia="Times New Roman" w:hAnsi="Arial"/>
                <w:sz w:val="18"/>
                <w:lang w:eastAsia="en-GB"/>
              </w:rPr>
            </w:pPr>
            <w:ins w:id="7329" w:author="OPPO_1" w:date="2022-04-21T18:23:00Z">
              <w:r w:rsidRPr="0058296E">
                <w:rPr>
                  <w:rFonts w:ascii="Arial" w:eastAsia="Times New Roman" w:hAnsi="Arial"/>
                  <w:sz w:val="18"/>
                  <w:lang w:eastAsia="en-GB"/>
                </w:rPr>
                <w:t>1, 2, 3, 4, 5, 6</w:t>
              </w:r>
            </w:ins>
          </w:p>
        </w:tc>
        <w:tc>
          <w:tcPr>
            <w:tcW w:w="4866" w:type="dxa"/>
            <w:gridSpan w:val="3"/>
            <w:shd w:val="clear" w:color="auto" w:fill="auto"/>
          </w:tcPr>
          <w:p w14:paraId="02AB1DFC" w14:textId="77777777" w:rsidR="009C21A8" w:rsidRPr="0058296E" w:rsidRDefault="009C21A8" w:rsidP="00F418A8">
            <w:pPr>
              <w:keepNext/>
              <w:keepLines/>
              <w:overflowPunct w:val="0"/>
              <w:autoSpaceDE w:val="0"/>
              <w:autoSpaceDN w:val="0"/>
              <w:adjustRightInd w:val="0"/>
              <w:spacing w:after="0"/>
              <w:jc w:val="center"/>
              <w:textAlignment w:val="baseline"/>
              <w:rPr>
                <w:ins w:id="7330" w:author="OPPO_1" w:date="2022-04-21T18:23:00Z"/>
                <w:rFonts w:ascii="Arial" w:eastAsia="Times New Roman" w:hAnsi="Arial"/>
                <w:sz w:val="18"/>
                <w:lang w:eastAsia="en-GB"/>
              </w:rPr>
            </w:pPr>
            <w:ins w:id="7331" w:author="OPPO_1" w:date="2022-04-21T18:23:00Z">
              <w:r w:rsidRPr="0058296E">
                <w:rPr>
                  <w:rFonts w:ascii="Arial" w:eastAsia="Times New Roman" w:hAnsi="Arial"/>
                  <w:sz w:val="18"/>
                  <w:lang w:eastAsia="en-GB"/>
                </w:rPr>
                <w:t>1x2 Low</w:t>
              </w:r>
            </w:ins>
          </w:p>
        </w:tc>
      </w:tr>
      <w:tr w:rsidR="009C21A8" w:rsidRPr="0058296E" w14:paraId="35428BAB" w14:textId="77777777" w:rsidTr="00F418A8">
        <w:trPr>
          <w:ins w:id="7332" w:author="OPPO_1" w:date="2022-04-21T18:23:00Z"/>
        </w:trPr>
        <w:tc>
          <w:tcPr>
            <w:tcW w:w="9639" w:type="dxa"/>
            <w:gridSpan w:val="6"/>
            <w:shd w:val="clear" w:color="auto" w:fill="auto"/>
            <w:vAlign w:val="center"/>
          </w:tcPr>
          <w:p w14:paraId="0AD26C38" w14:textId="77777777" w:rsidR="009C21A8" w:rsidRPr="0058296E" w:rsidRDefault="009C21A8" w:rsidP="00F418A8">
            <w:pPr>
              <w:keepNext/>
              <w:keepLines/>
              <w:overflowPunct w:val="0"/>
              <w:autoSpaceDE w:val="0"/>
              <w:autoSpaceDN w:val="0"/>
              <w:adjustRightInd w:val="0"/>
              <w:spacing w:after="0"/>
              <w:ind w:left="851" w:hanging="851"/>
              <w:textAlignment w:val="baseline"/>
              <w:rPr>
                <w:ins w:id="7333" w:author="OPPO_1" w:date="2022-04-21T18:23:00Z"/>
                <w:rFonts w:ascii="Arial" w:eastAsia="Times New Roman" w:hAnsi="Arial"/>
                <w:sz w:val="18"/>
                <w:lang w:eastAsia="en-GB"/>
              </w:rPr>
            </w:pPr>
            <w:ins w:id="7334" w:author="OPPO_1" w:date="2022-04-21T18:23:00Z">
              <w:r w:rsidRPr="0058296E">
                <w:rPr>
                  <w:rFonts w:ascii="Arial" w:eastAsia="Times New Roman" w:hAnsi="Arial"/>
                  <w:sz w:val="18"/>
                  <w:lang w:eastAsia="en-GB"/>
                </w:rPr>
                <w:lastRenderedPageBreak/>
                <w:t>Note 1:</w:t>
              </w:r>
              <w:r w:rsidRPr="0058296E">
                <w:rPr>
                  <w:rFonts w:ascii="Arial" w:eastAsia="Times New Roman" w:hAnsi="Arial"/>
                  <w:sz w:val="18"/>
                  <w:lang w:eastAsia="en-GB"/>
                </w:rPr>
                <w:tab/>
                <w:t>Special subframe and uplink-downlink configurations are specified in table 4.2-1 in TS 36.211 [23].</w:t>
              </w:r>
            </w:ins>
          </w:p>
          <w:p w14:paraId="458E50D3" w14:textId="77777777" w:rsidR="009C21A8" w:rsidRPr="0058296E" w:rsidRDefault="009C21A8" w:rsidP="00F418A8">
            <w:pPr>
              <w:keepNext/>
              <w:keepLines/>
              <w:overflowPunct w:val="0"/>
              <w:autoSpaceDE w:val="0"/>
              <w:autoSpaceDN w:val="0"/>
              <w:adjustRightInd w:val="0"/>
              <w:spacing w:after="0"/>
              <w:ind w:left="851" w:hanging="851"/>
              <w:textAlignment w:val="baseline"/>
              <w:rPr>
                <w:ins w:id="7335" w:author="OPPO_1" w:date="2022-04-21T18:23:00Z"/>
                <w:rFonts w:ascii="Arial" w:eastAsia="Times New Roman" w:hAnsi="Arial"/>
                <w:sz w:val="18"/>
                <w:lang w:eastAsia="en-GB"/>
              </w:rPr>
            </w:pPr>
            <w:ins w:id="7336" w:author="OPPO_1" w:date="2022-04-21T18:23:00Z">
              <w:r w:rsidRPr="0058296E">
                <w:rPr>
                  <w:rFonts w:ascii="Arial" w:eastAsia="Times New Roman" w:hAnsi="Arial"/>
                  <w:sz w:val="18"/>
                  <w:lang w:eastAsia="en-GB"/>
                </w:rPr>
                <w:t>Note 2:</w:t>
              </w:r>
              <w:r w:rsidRPr="0058296E">
                <w:rPr>
                  <w:rFonts w:ascii="Arial" w:eastAsia="Times New Roman" w:hAnsi="Arial"/>
                  <w:sz w:val="18"/>
                  <w:lang w:eastAsia="en-GB"/>
                </w:rPr>
                <w:tab/>
                <w:t>PRACH configurations are specified in table 5.7.1-2 and table 5.7.1-3 in TS 36.211 [23].</w:t>
              </w:r>
            </w:ins>
          </w:p>
          <w:p w14:paraId="7FBF7621" w14:textId="77777777" w:rsidR="009C21A8" w:rsidRPr="0058296E" w:rsidRDefault="009C21A8" w:rsidP="00F418A8">
            <w:pPr>
              <w:keepNext/>
              <w:keepLines/>
              <w:overflowPunct w:val="0"/>
              <w:autoSpaceDE w:val="0"/>
              <w:autoSpaceDN w:val="0"/>
              <w:adjustRightInd w:val="0"/>
              <w:spacing w:after="0"/>
              <w:ind w:left="851" w:hanging="851"/>
              <w:textAlignment w:val="baseline"/>
              <w:rPr>
                <w:ins w:id="7337" w:author="OPPO_1" w:date="2022-04-21T18:23:00Z"/>
                <w:rFonts w:ascii="Arial" w:eastAsia="Times New Roman" w:hAnsi="Arial"/>
                <w:sz w:val="18"/>
                <w:lang w:eastAsia="en-GB"/>
              </w:rPr>
            </w:pPr>
            <w:ins w:id="7338" w:author="OPPO_1" w:date="2022-04-21T18:23:00Z">
              <w:r w:rsidRPr="0058296E">
                <w:rPr>
                  <w:rFonts w:ascii="Arial" w:eastAsia="Times New Roman" w:hAnsi="Arial"/>
                  <w:sz w:val="18"/>
                  <w:lang w:eastAsia="en-GB"/>
                </w:rPr>
                <w:t>Note 3:</w:t>
              </w:r>
              <w:r w:rsidRPr="0058296E">
                <w:rPr>
                  <w:rFonts w:ascii="Arial" w:eastAsia="Times New Roman" w:hAnsi="Arial"/>
                  <w:sz w:val="18"/>
                  <w:lang w:eastAsia="en-GB"/>
                </w:rPr>
                <w:tab/>
                <w:t>DL RMCs and OCNG patterns are specified in clauses A 3.1 and A 3.2 of TS 36.133 [15] respectively.</w:t>
              </w:r>
            </w:ins>
          </w:p>
          <w:p w14:paraId="6F23DB21" w14:textId="77777777" w:rsidR="009C21A8" w:rsidRPr="0058296E" w:rsidRDefault="009C21A8" w:rsidP="00F418A8">
            <w:pPr>
              <w:keepNext/>
              <w:keepLines/>
              <w:overflowPunct w:val="0"/>
              <w:autoSpaceDE w:val="0"/>
              <w:autoSpaceDN w:val="0"/>
              <w:adjustRightInd w:val="0"/>
              <w:spacing w:after="0"/>
              <w:ind w:left="851" w:hanging="851"/>
              <w:textAlignment w:val="baseline"/>
              <w:rPr>
                <w:ins w:id="7339" w:author="OPPO_1" w:date="2022-04-21T18:23:00Z"/>
                <w:rFonts w:ascii="Arial" w:eastAsia="Times New Roman" w:hAnsi="Arial"/>
                <w:sz w:val="18"/>
                <w:lang w:eastAsia="ja-JP"/>
              </w:rPr>
            </w:pPr>
            <w:ins w:id="7340" w:author="OPPO_1" w:date="2022-04-21T18:23:00Z">
              <w:r w:rsidRPr="0058296E">
                <w:rPr>
                  <w:rFonts w:ascii="Arial" w:eastAsia="Times New Roman" w:hAnsi="Arial"/>
                  <w:sz w:val="18"/>
                  <w:lang w:eastAsia="en-GB"/>
                </w:rPr>
                <w:t>Note 4:</w:t>
              </w:r>
              <w:r w:rsidRPr="0058296E">
                <w:rPr>
                  <w:rFonts w:ascii="Arial" w:eastAsia="Times New Roman" w:hAnsi="Arial"/>
                  <w:sz w:val="18"/>
                  <w:lang w:eastAsia="en-GB"/>
                </w:rPr>
                <w:tab/>
                <w:t>OCNG shall be used such that all cells are fully allocated and a constant total transmitted power spectral density is achieved for all OFDM symbols.</w:t>
              </w:r>
            </w:ins>
          </w:p>
          <w:p w14:paraId="4D9A66AA" w14:textId="77777777" w:rsidR="009C21A8" w:rsidRPr="0058296E" w:rsidRDefault="009C21A8" w:rsidP="00F418A8">
            <w:pPr>
              <w:keepNext/>
              <w:keepLines/>
              <w:overflowPunct w:val="0"/>
              <w:autoSpaceDE w:val="0"/>
              <w:autoSpaceDN w:val="0"/>
              <w:adjustRightInd w:val="0"/>
              <w:spacing w:after="0"/>
              <w:ind w:left="851" w:hanging="851"/>
              <w:textAlignment w:val="baseline"/>
              <w:rPr>
                <w:ins w:id="7341" w:author="OPPO_1" w:date="2022-04-21T18:23:00Z"/>
                <w:rFonts w:ascii="Arial" w:eastAsia="Times New Roman" w:hAnsi="Arial"/>
                <w:sz w:val="18"/>
                <w:lang w:eastAsia="en-GB"/>
              </w:rPr>
            </w:pPr>
            <w:ins w:id="7342" w:author="OPPO_1" w:date="2022-04-21T18:23:00Z">
              <w:r w:rsidRPr="0058296E">
                <w:rPr>
                  <w:rFonts w:ascii="Arial" w:eastAsia="Times New Roman" w:hAnsi="Arial"/>
                  <w:sz w:val="18"/>
                  <w:lang w:eastAsia="en-GB"/>
                </w:rPr>
                <w:t>Note 5:</w:t>
              </w:r>
              <w:r w:rsidRPr="0058296E">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proofErr w:type="spellStart"/>
              <w:r w:rsidRPr="0058296E">
                <w:rPr>
                  <w:rFonts w:ascii="Arial" w:eastAsia="Times New Roman" w:hAnsi="Arial"/>
                  <w:sz w:val="18"/>
                  <w:lang w:eastAsia="en-GB"/>
                </w:rPr>
                <w:t>N</w:t>
              </w:r>
              <w:r w:rsidRPr="0058296E">
                <w:rPr>
                  <w:rFonts w:ascii="Arial" w:eastAsia="Times New Roman" w:hAnsi="Arial"/>
                  <w:sz w:val="18"/>
                  <w:vertAlign w:val="subscript"/>
                  <w:lang w:eastAsia="en-GB"/>
                </w:rPr>
                <w:t>oc</w:t>
              </w:r>
              <w:proofErr w:type="spellEnd"/>
              <w:r w:rsidRPr="0058296E">
                <w:rPr>
                  <w:rFonts w:ascii="Arial" w:eastAsia="Times New Roman" w:hAnsi="Arial"/>
                  <w:sz w:val="18"/>
                  <w:lang w:eastAsia="en-GB"/>
                </w:rPr>
                <w:t xml:space="preserve"> to be fulfilled.</w:t>
              </w:r>
            </w:ins>
          </w:p>
          <w:p w14:paraId="37617454" w14:textId="77777777" w:rsidR="009C21A8" w:rsidRPr="0058296E" w:rsidRDefault="009C21A8" w:rsidP="00F418A8">
            <w:pPr>
              <w:keepNext/>
              <w:keepLines/>
              <w:overflowPunct w:val="0"/>
              <w:autoSpaceDE w:val="0"/>
              <w:autoSpaceDN w:val="0"/>
              <w:adjustRightInd w:val="0"/>
              <w:spacing w:after="0"/>
              <w:ind w:left="851" w:hanging="851"/>
              <w:textAlignment w:val="baseline"/>
              <w:rPr>
                <w:ins w:id="7343" w:author="OPPO_1" w:date="2022-04-21T18:23:00Z"/>
                <w:rFonts w:ascii="Arial" w:eastAsia="Times New Roman" w:hAnsi="Arial"/>
                <w:sz w:val="18"/>
                <w:lang w:eastAsia="en-GB"/>
              </w:rPr>
            </w:pPr>
            <w:ins w:id="7344" w:author="OPPO_1" w:date="2022-04-21T18:23:00Z">
              <w:r w:rsidRPr="0058296E">
                <w:rPr>
                  <w:rFonts w:ascii="Arial" w:eastAsia="Times New Roman" w:hAnsi="Arial"/>
                  <w:sz w:val="18"/>
                  <w:lang w:eastAsia="en-GB"/>
                </w:rPr>
                <w:t>Note 6:</w:t>
              </w:r>
              <w:r w:rsidRPr="0058296E">
                <w:rPr>
                  <w:rFonts w:ascii="Arial" w:eastAsia="Times New Roman" w:hAnsi="Arial"/>
                  <w:sz w:val="18"/>
                  <w:lang w:eastAsia="en-GB"/>
                </w:rPr>
                <w:tab/>
              </w:r>
              <w:proofErr w:type="spellStart"/>
              <w:r w:rsidRPr="0058296E">
                <w:rPr>
                  <w:rFonts w:ascii="Arial" w:eastAsia="Calibri" w:hAnsi="Arial"/>
                  <w:sz w:val="18"/>
                  <w:lang w:eastAsia="en-GB"/>
                </w:rPr>
                <w:t>Ê</w:t>
              </w:r>
              <w:r w:rsidRPr="0058296E">
                <w:rPr>
                  <w:rFonts w:ascii="Arial" w:eastAsia="Calibri" w:hAnsi="Arial"/>
                  <w:sz w:val="18"/>
                  <w:vertAlign w:val="subscript"/>
                  <w:lang w:eastAsia="en-GB"/>
                </w:rPr>
                <w:t>s</w:t>
              </w:r>
              <w:proofErr w:type="spellEnd"/>
              <w:r w:rsidRPr="0058296E">
                <w:rPr>
                  <w:rFonts w:ascii="Arial" w:eastAsia="Calibri" w:hAnsi="Arial"/>
                  <w:sz w:val="18"/>
                  <w:lang w:eastAsia="en-GB"/>
                </w:rPr>
                <w:t>/</w:t>
              </w:r>
              <w:proofErr w:type="spellStart"/>
              <w:r w:rsidRPr="0058296E">
                <w:rPr>
                  <w:rFonts w:ascii="Arial" w:eastAsia="Calibri" w:hAnsi="Arial"/>
                  <w:sz w:val="18"/>
                  <w:lang w:eastAsia="en-GB"/>
                </w:rPr>
                <w:t>I</w:t>
              </w:r>
              <w:r w:rsidRPr="0058296E">
                <w:rPr>
                  <w:rFonts w:ascii="Arial" w:eastAsia="Calibri" w:hAnsi="Arial"/>
                  <w:sz w:val="18"/>
                  <w:vertAlign w:val="subscript"/>
                  <w:lang w:eastAsia="en-GB"/>
                </w:rPr>
                <w:t>ot</w:t>
              </w:r>
              <w:proofErr w:type="spellEnd"/>
              <w:r w:rsidRPr="0058296E">
                <w:rPr>
                  <w:rFonts w:ascii="Arial" w:eastAsia="Times New Roman" w:hAnsi="Arial"/>
                  <w:sz w:val="18"/>
                  <w:lang w:eastAsia="zh-CN"/>
                </w:rPr>
                <w:t>,</w:t>
              </w:r>
              <w:r w:rsidRPr="0058296E">
                <w:rPr>
                  <w:rFonts w:ascii="Arial" w:eastAsia="Times New Roman" w:hAnsi="Arial"/>
                  <w:sz w:val="18"/>
                  <w:lang w:eastAsia="en-GB"/>
                </w:rPr>
                <w:t xml:space="preserve"> RSRP, SCH_RP and Io levels have been derived from other parameters for information purposes. They are not settable parameters themselves.</w:t>
              </w:r>
            </w:ins>
          </w:p>
          <w:p w14:paraId="30B89BEC" w14:textId="77777777" w:rsidR="009C21A8" w:rsidRPr="0058296E" w:rsidRDefault="009C21A8" w:rsidP="00F418A8">
            <w:pPr>
              <w:keepNext/>
              <w:keepLines/>
              <w:overflowPunct w:val="0"/>
              <w:autoSpaceDE w:val="0"/>
              <w:autoSpaceDN w:val="0"/>
              <w:adjustRightInd w:val="0"/>
              <w:spacing w:after="0"/>
              <w:ind w:left="851" w:hanging="851"/>
              <w:textAlignment w:val="baseline"/>
              <w:rPr>
                <w:ins w:id="7345" w:author="OPPO_1" w:date="2022-04-21T18:23:00Z"/>
                <w:rFonts w:ascii="Arial" w:eastAsia="Malgun Gothic" w:hAnsi="Arial"/>
                <w:sz w:val="18"/>
                <w:lang w:eastAsia="en-GB"/>
              </w:rPr>
            </w:pPr>
            <w:ins w:id="7346" w:author="OPPO_1" w:date="2022-04-21T18:23:00Z">
              <w:r w:rsidRPr="0058296E">
                <w:rPr>
                  <w:rFonts w:ascii="Arial" w:eastAsia="Malgun Gothic" w:hAnsi="Arial"/>
                  <w:sz w:val="18"/>
                  <w:lang w:eastAsia="en-GB"/>
                </w:rPr>
                <w:t>Note 7:</w:t>
              </w:r>
              <w:r w:rsidRPr="0058296E">
                <w:rPr>
                  <w:rFonts w:ascii="Arial" w:eastAsia="Malgun Gothic" w:hAnsi="Arial"/>
                  <w:sz w:val="18"/>
                  <w:lang w:eastAsia="en-GB"/>
                </w:rPr>
                <w:tab/>
                <w:t>Propagation condition and correlation matrix are defined in clause B.2 in TS 36.101 [25].</w:t>
              </w:r>
            </w:ins>
          </w:p>
        </w:tc>
      </w:tr>
    </w:tbl>
    <w:p w14:paraId="54F4FE47" w14:textId="77777777" w:rsidR="009C21A8" w:rsidRPr="0058296E" w:rsidRDefault="009C21A8" w:rsidP="009C21A8">
      <w:pPr>
        <w:overflowPunct w:val="0"/>
        <w:autoSpaceDE w:val="0"/>
        <w:autoSpaceDN w:val="0"/>
        <w:adjustRightInd w:val="0"/>
        <w:textAlignment w:val="baseline"/>
        <w:rPr>
          <w:ins w:id="7347" w:author="OPPO_1" w:date="2022-04-21T18:23:00Z"/>
          <w:rFonts w:eastAsia="Times New Roman" w:cs="v4.2.0"/>
          <w:lang w:eastAsia="en-GB"/>
        </w:rPr>
      </w:pPr>
    </w:p>
    <w:p w14:paraId="55CBDDDB" w14:textId="77777777" w:rsidR="009C21A8" w:rsidRPr="0058296E" w:rsidRDefault="009C21A8" w:rsidP="009C21A8">
      <w:pPr>
        <w:keepNext/>
        <w:keepLines/>
        <w:overflowPunct w:val="0"/>
        <w:autoSpaceDE w:val="0"/>
        <w:autoSpaceDN w:val="0"/>
        <w:adjustRightInd w:val="0"/>
        <w:spacing w:before="60"/>
        <w:jc w:val="center"/>
        <w:textAlignment w:val="baseline"/>
        <w:rPr>
          <w:ins w:id="7348" w:author="OPPO_1" w:date="2022-04-21T18:23:00Z"/>
          <w:rFonts w:ascii="Arial" w:eastAsia="Times New Roman" w:hAnsi="Arial"/>
          <w:b/>
          <w:lang w:eastAsia="en-GB"/>
        </w:rPr>
      </w:pPr>
      <w:ins w:id="7349" w:author="OPPO_1" w:date="2022-04-21T18:23:00Z">
        <w:r w:rsidRPr="0058296E">
          <w:rPr>
            <w:rFonts w:ascii="Arial" w:eastAsia="Times New Roman" w:hAnsi="Arial"/>
            <w:b/>
            <w:lang w:eastAsia="en-GB"/>
          </w:rPr>
          <w:t xml:space="preserve">Table A.6.3.1.x2-5: Cell specific test parameters for SA inter-RAT E-UTRA handover with FR1 </w:t>
        </w:r>
        <w:proofErr w:type="spellStart"/>
        <w:r w:rsidRPr="0058296E">
          <w:rPr>
            <w:rFonts w:ascii="Arial" w:eastAsia="Times New Roman" w:hAnsi="Arial"/>
            <w:b/>
            <w:lang w:eastAsia="en-GB"/>
          </w:rPr>
          <w:t>PSCell</w:t>
        </w:r>
        <w:proofErr w:type="spellEnd"/>
        <w:r w:rsidRPr="0058296E">
          <w:rPr>
            <w:rFonts w:ascii="Arial" w:eastAsia="Times New Roman" w:hAnsi="Arial"/>
            <w:b/>
            <w:lang w:eastAsia="en-GB"/>
          </w:rPr>
          <w:t xml:space="preserve"> addition (NR Cell 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1426"/>
        <w:gridCol w:w="1247"/>
        <w:gridCol w:w="852"/>
        <w:gridCol w:w="579"/>
        <w:gridCol w:w="700"/>
        <w:gridCol w:w="1401"/>
        <w:gridCol w:w="78"/>
      </w:tblGrid>
      <w:tr w:rsidR="009C21A8" w:rsidRPr="0058296E" w14:paraId="0496833D" w14:textId="77777777" w:rsidTr="00F418A8">
        <w:trPr>
          <w:trHeight w:val="240"/>
          <w:jc w:val="center"/>
          <w:ins w:id="7350" w:author="OPPO_1" w:date="2022-04-21T18:23:00Z"/>
        </w:trPr>
        <w:tc>
          <w:tcPr>
            <w:tcW w:w="2918" w:type="dxa"/>
            <w:tcBorders>
              <w:top w:val="single" w:sz="4" w:space="0" w:color="auto"/>
              <w:left w:val="single" w:sz="4" w:space="0" w:color="auto"/>
              <w:bottom w:val="nil"/>
              <w:right w:val="single" w:sz="4" w:space="0" w:color="auto"/>
            </w:tcBorders>
            <w:shd w:val="clear" w:color="auto" w:fill="auto"/>
            <w:vAlign w:val="center"/>
            <w:hideMark/>
          </w:tcPr>
          <w:p w14:paraId="090B0243" w14:textId="77777777" w:rsidR="009C21A8" w:rsidRPr="0058296E" w:rsidRDefault="009C21A8" w:rsidP="00F418A8">
            <w:pPr>
              <w:pStyle w:val="TAH"/>
              <w:keepNext w:val="0"/>
              <w:spacing w:line="256" w:lineRule="auto"/>
              <w:rPr>
                <w:ins w:id="7351" w:author="OPPO_1" w:date="2022-04-21T18:23:00Z"/>
              </w:rPr>
            </w:pPr>
            <w:ins w:id="7352" w:author="OPPO_1" w:date="2022-04-21T18:23:00Z">
              <w:r w:rsidRPr="0058296E">
                <w:t>Parameter</w:t>
              </w:r>
            </w:ins>
          </w:p>
        </w:tc>
        <w:tc>
          <w:tcPr>
            <w:tcW w:w="1426" w:type="dxa"/>
            <w:tcBorders>
              <w:top w:val="single" w:sz="4" w:space="0" w:color="auto"/>
              <w:left w:val="single" w:sz="4" w:space="0" w:color="auto"/>
              <w:bottom w:val="nil"/>
              <w:right w:val="single" w:sz="4" w:space="0" w:color="auto"/>
            </w:tcBorders>
            <w:shd w:val="clear" w:color="auto" w:fill="auto"/>
            <w:vAlign w:val="center"/>
            <w:hideMark/>
          </w:tcPr>
          <w:p w14:paraId="066286CE" w14:textId="77777777" w:rsidR="009C21A8" w:rsidRPr="0058296E" w:rsidRDefault="009C21A8" w:rsidP="00F418A8">
            <w:pPr>
              <w:pStyle w:val="TAH"/>
              <w:keepNext w:val="0"/>
              <w:spacing w:line="256" w:lineRule="auto"/>
              <w:rPr>
                <w:ins w:id="7353" w:author="OPPO_1" w:date="2022-04-21T18:23:00Z"/>
              </w:rPr>
            </w:pPr>
            <w:ins w:id="7354" w:author="OPPO_1" w:date="2022-04-21T18:23:00Z">
              <w:r w:rsidRPr="0058296E">
                <w:t>Unit</w:t>
              </w:r>
            </w:ins>
          </w:p>
        </w:tc>
        <w:tc>
          <w:tcPr>
            <w:tcW w:w="1169" w:type="dxa"/>
            <w:tcBorders>
              <w:top w:val="single" w:sz="4" w:space="0" w:color="auto"/>
              <w:left w:val="single" w:sz="4" w:space="0" w:color="auto"/>
              <w:bottom w:val="nil"/>
              <w:right w:val="single" w:sz="4" w:space="0" w:color="auto"/>
            </w:tcBorders>
            <w:shd w:val="clear" w:color="auto" w:fill="auto"/>
            <w:vAlign w:val="center"/>
            <w:hideMark/>
          </w:tcPr>
          <w:p w14:paraId="0CDA44BC" w14:textId="77777777" w:rsidR="009C21A8" w:rsidRPr="0058296E" w:rsidRDefault="009C21A8" w:rsidP="00F418A8">
            <w:pPr>
              <w:pStyle w:val="TAH"/>
              <w:keepNext w:val="0"/>
              <w:spacing w:line="256" w:lineRule="auto"/>
              <w:rPr>
                <w:ins w:id="7355" w:author="OPPO_1" w:date="2022-04-21T18:23:00Z"/>
              </w:rPr>
            </w:pPr>
            <w:ins w:id="7356" w:author="OPPO_1" w:date="2022-04-21T18:23:00Z">
              <w:r w:rsidRPr="0058296E">
                <w:t>Config</w:t>
              </w:r>
            </w:ins>
          </w:p>
        </w:tc>
        <w:tc>
          <w:tcPr>
            <w:tcW w:w="3610" w:type="dxa"/>
            <w:gridSpan w:val="5"/>
            <w:tcBorders>
              <w:top w:val="single" w:sz="4" w:space="0" w:color="auto"/>
              <w:left w:val="single" w:sz="4" w:space="0" w:color="auto"/>
              <w:bottom w:val="single" w:sz="4" w:space="0" w:color="auto"/>
              <w:right w:val="single" w:sz="4" w:space="0" w:color="auto"/>
            </w:tcBorders>
            <w:vAlign w:val="center"/>
            <w:hideMark/>
          </w:tcPr>
          <w:p w14:paraId="2C8BA71B" w14:textId="77777777" w:rsidR="009C21A8" w:rsidRPr="0058296E" w:rsidRDefault="009C21A8" w:rsidP="00F418A8">
            <w:pPr>
              <w:pStyle w:val="TAH"/>
              <w:keepNext w:val="0"/>
              <w:spacing w:line="256" w:lineRule="auto"/>
              <w:rPr>
                <w:ins w:id="7357" w:author="OPPO_1" w:date="2022-04-21T18:23:00Z"/>
              </w:rPr>
            </w:pPr>
            <w:ins w:id="7358" w:author="OPPO_1" w:date="2022-04-21T18:23:00Z">
              <w:r w:rsidRPr="0058296E">
                <w:t>Test</w:t>
              </w:r>
            </w:ins>
          </w:p>
        </w:tc>
      </w:tr>
      <w:tr w:rsidR="009C21A8" w:rsidRPr="0058296E" w14:paraId="35891F03" w14:textId="77777777" w:rsidTr="00F418A8">
        <w:trPr>
          <w:trHeight w:val="195"/>
          <w:jc w:val="center"/>
          <w:ins w:id="7359" w:author="OPPO_1" w:date="2022-04-21T18:23:00Z"/>
        </w:trPr>
        <w:tc>
          <w:tcPr>
            <w:tcW w:w="2918" w:type="dxa"/>
            <w:tcBorders>
              <w:top w:val="nil"/>
              <w:left w:val="single" w:sz="4" w:space="0" w:color="auto"/>
              <w:bottom w:val="single" w:sz="4" w:space="0" w:color="auto"/>
              <w:right w:val="single" w:sz="4" w:space="0" w:color="auto"/>
            </w:tcBorders>
            <w:shd w:val="clear" w:color="auto" w:fill="auto"/>
            <w:vAlign w:val="center"/>
            <w:hideMark/>
          </w:tcPr>
          <w:p w14:paraId="1D357921" w14:textId="77777777" w:rsidR="009C21A8" w:rsidRPr="0058296E" w:rsidRDefault="009C21A8" w:rsidP="00F418A8">
            <w:pPr>
              <w:spacing w:after="0" w:line="256" w:lineRule="auto"/>
              <w:rPr>
                <w:ins w:id="7360" w:author="OPPO_1" w:date="2022-04-21T18:23:00Z"/>
                <w:rFonts w:ascii="Arial" w:hAnsi="Arial"/>
                <w:b/>
                <w:sz w:val="18"/>
              </w:rPr>
            </w:pPr>
          </w:p>
        </w:tc>
        <w:tc>
          <w:tcPr>
            <w:tcW w:w="1426" w:type="dxa"/>
            <w:tcBorders>
              <w:top w:val="nil"/>
              <w:left w:val="single" w:sz="4" w:space="0" w:color="auto"/>
              <w:bottom w:val="single" w:sz="4" w:space="0" w:color="auto"/>
              <w:right w:val="single" w:sz="4" w:space="0" w:color="auto"/>
            </w:tcBorders>
            <w:shd w:val="clear" w:color="auto" w:fill="auto"/>
            <w:vAlign w:val="center"/>
            <w:hideMark/>
          </w:tcPr>
          <w:p w14:paraId="2774A2C8" w14:textId="77777777" w:rsidR="009C21A8" w:rsidRPr="0058296E" w:rsidRDefault="009C21A8" w:rsidP="00F418A8">
            <w:pPr>
              <w:spacing w:after="0" w:line="256" w:lineRule="auto"/>
              <w:rPr>
                <w:ins w:id="7361" w:author="OPPO_1" w:date="2022-04-21T18:23:00Z"/>
                <w:rFonts w:ascii="Arial" w:hAnsi="Arial"/>
                <w:b/>
                <w:sz w:val="18"/>
              </w:rPr>
            </w:pPr>
          </w:p>
        </w:tc>
        <w:tc>
          <w:tcPr>
            <w:tcW w:w="1169" w:type="dxa"/>
            <w:tcBorders>
              <w:top w:val="nil"/>
              <w:left w:val="single" w:sz="4" w:space="0" w:color="auto"/>
              <w:bottom w:val="single" w:sz="4" w:space="0" w:color="auto"/>
              <w:right w:val="single" w:sz="4" w:space="0" w:color="auto"/>
            </w:tcBorders>
            <w:shd w:val="clear" w:color="auto" w:fill="auto"/>
            <w:vAlign w:val="center"/>
            <w:hideMark/>
          </w:tcPr>
          <w:p w14:paraId="4095AA8C" w14:textId="77777777" w:rsidR="009C21A8" w:rsidRPr="0058296E" w:rsidRDefault="009C21A8" w:rsidP="00F418A8">
            <w:pPr>
              <w:spacing w:after="0" w:line="256" w:lineRule="auto"/>
              <w:rPr>
                <w:ins w:id="7362" w:author="OPPO_1" w:date="2022-04-21T18:23:00Z"/>
                <w:rFonts w:ascii="Arial" w:hAnsi="Arial"/>
                <w:b/>
                <w:sz w:val="18"/>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48BC992C" w14:textId="77777777" w:rsidR="009C21A8" w:rsidRPr="0058296E" w:rsidRDefault="009C21A8" w:rsidP="00F418A8">
            <w:pPr>
              <w:pStyle w:val="TAH"/>
              <w:keepNext w:val="0"/>
              <w:spacing w:line="256" w:lineRule="auto"/>
              <w:rPr>
                <w:ins w:id="7363" w:author="OPPO_1" w:date="2022-04-21T18:23:00Z"/>
              </w:rPr>
            </w:pPr>
            <w:ins w:id="7364" w:author="OPPO_1" w:date="2022-04-21T18:23:00Z">
              <w:r w:rsidRPr="0058296E">
                <w:t>T1</w:t>
              </w:r>
              <w:del w:id="7365" w:author="OPPO" w:date="2022-08-16T23:57:00Z">
                <w:r w:rsidRPr="0058296E" w:rsidDel="00D604B2">
                  <w:delText>’</w:delText>
                </w:r>
              </w:del>
            </w:ins>
          </w:p>
        </w:tc>
        <w:tc>
          <w:tcPr>
            <w:tcW w:w="579" w:type="dxa"/>
            <w:tcBorders>
              <w:top w:val="single" w:sz="4" w:space="0" w:color="auto"/>
              <w:left w:val="single" w:sz="4" w:space="0" w:color="auto"/>
              <w:bottom w:val="single" w:sz="4" w:space="0" w:color="auto"/>
              <w:right w:val="single" w:sz="4" w:space="0" w:color="auto"/>
            </w:tcBorders>
            <w:vAlign w:val="center"/>
            <w:hideMark/>
          </w:tcPr>
          <w:p w14:paraId="064CFE6F" w14:textId="77777777" w:rsidR="009C21A8" w:rsidRPr="0058296E" w:rsidRDefault="009C21A8" w:rsidP="00F418A8">
            <w:pPr>
              <w:pStyle w:val="TAH"/>
              <w:keepNext w:val="0"/>
              <w:spacing w:line="256" w:lineRule="auto"/>
              <w:rPr>
                <w:ins w:id="7366" w:author="OPPO_1" w:date="2022-04-21T18:23:00Z"/>
              </w:rPr>
            </w:pPr>
            <w:ins w:id="7367" w:author="OPPO_1" w:date="2022-04-21T18:23:00Z">
              <w:r w:rsidRPr="0058296E">
                <w:t>T2</w:t>
              </w:r>
              <w:del w:id="7368" w:author="OPPO" w:date="2022-08-16T23:57:00Z">
                <w:r w:rsidRPr="0058296E" w:rsidDel="00D604B2">
                  <w:delText>’</w:delText>
                </w:r>
              </w:del>
            </w:ins>
          </w:p>
        </w:tc>
        <w:tc>
          <w:tcPr>
            <w:tcW w:w="700" w:type="dxa"/>
            <w:tcBorders>
              <w:top w:val="single" w:sz="4" w:space="0" w:color="auto"/>
              <w:left w:val="single" w:sz="4" w:space="0" w:color="auto"/>
              <w:bottom w:val="single" w:sz="4" w:space="0" w:color="auto"/>
              <w:right w:val="single" w:sz="4" w:space="0" w:color="auto"/>
            </w:tcBorders>
            <w:vAlign w:val="center"/>
            <w:hideMark/>
          </w:tcPr>
          <w:p w14:paraId="52C9ACCF" w14:textId="77777777" w:rsidR="009C21A8" w:rsidRPr="0058296E" w:rsidRDefault="009C21A8" w:rsidP="00F418A8">
            <w:pPr>
              <w:pStyle w:val="TAH"/>
              <w:keepNext w:val="0"/>
              <w:spacing w:line="256" w:lineRule="auto"/>
              <w:rPr>
                <w:ins w:id="7369" w:author="OPPO_1" w:date="2022-04-21T18:23:00Z"/>
              </w:rPr>
            </w:pPr>
            <w:ins w:id="7370" w:author="OPPO_1" w:date="2022-04-21T18:23:00Z">
              <w:r w:rsidRPr="0058296E">
                <w:t>T3’</w:t>
              </w:r>
            </w:ins>
          </w:p>
        </w:tc>
        <w:tc>
          <w:tcPr>
            <w:tcW w:w="1479" w:type="dxa"/>
            <w:gridSpan w:val="2"/>
            <w:tcBorders>
              <w:top w:val="single" w:sz="4" w:space="0" w:color="auto"/>
              <w:left w:val="single" w:sz="4" w:space="0" w:color="auto"/>
              <w:bottom w:val="single" w:sz="4" w:space="0" w:color="auto"/>
              <w:right w:val="single" w:sz="4" w:space="0" w:color="auto"/>
            </w:tcBorders>
            <w:vAlign w:val="center"/>
            <w:hideMark/>
          </w:tcPr>
          <w:p w14:paraId="1DF75BCA" w14:textId="77777777" w:rsidR="009C21A8" w:rsidRPr="0058296E" w:rsidRDefault="009C21A8" w:rsidP="00F418A8">
            <w:pPr>
              <w:pStyle w:val="TAH"/>
              <w:keepNext w:val="0"/>
              <w:spacing w:line="256" w:lineRule="auto"/>
              <w:rPr>
                <w:ins w:id="7371" w:author="OPPO_1" w:date="2022-04-21T18:23:00Z"/>
              </w:rPr>
            </w:pPr>
            <w:ins w:id="7372" w:author="OPPO_1" w:date="2022-04-21T18:23:00Z">
              <w:r w:rsidRPr="0058296E">
                <w:t>T4’</w:t>
              </w:r>
            </w:ins>
          </w:p>
        </w:tc>
      </w:tr>
      <w:tr w:rsidR="009C21A8" w:rsidRPr="0058296E" w14:paraId="25F48DC5" w14:textId="77777777" w:rsidTr="00F418A8">
        <w:trPr>
          <w:jc w:val="center"/>
          <w:ins w:id="7373"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68778CA1" w14:textId="77777777" w:rsidR="009C21A8" w:rsidRPr="0058296E" w:rsidRDefault="009C21A8" w:rsidP="00F418A8">
            <w:pPr>
              <w:pStyle w:val="TAL"/>
              <w:rPr>
                <w:ins w:id="7374" w:author="OPPO_1" w:date="2022-04-21T18:23:00Z"/>
                <w:lang w:val="sv-FI"/>
              </w:rPr>
            </w:pPr>
            <w:ins w:id="7375" w:author="OPPO_1" w:date="2022-04-21T18:23:00Z">
              <w:r w:rsidRPr="0058296E">
                <w:rPr>
                  <w:lang w:val="sv-FI"/>
                </w:rPr>
                <w:lastRenderedPageBreak/>
                <w:t>E-UTRA RF Channel Number</w:t>
              </w:r>
            </w:ins>
          </w:p>
        </w:tc>
        <w:tc>
          <w:tcPr>
            <w:tcW w:w="1426" w:type="dxa"/>
            <w:tcBorders>
              <w:top w:val="single" w:sz="4" w:space="0" w:color="auto"/>
              <w:left w:val="single" w:sz="4" w:space="0" w:color="auto"/>
              <w:bottom w:val="single" w:sz="4" w:space="0" w:color="auto"/>
              <w:right w:val="single" w:sz="4" w:space="0" w:color="auto"/>
            </w:tcBorders>
          </w:tcPr>
          <w:p w14:paraId="4D5AF4D3" w14:textId="77777777" w:rsidR="009C21A8" w:rsidRPr="0058296E" w:rsidRDefault="009C21A8" w:rsidP="00F418A8">
            <w:pPr>
              <w:pStyle w:val="TAC"/>
              <w:rPr>
                <w:ins w:id="7376" w:author="OPPO_1" w:date="2022-04-21T18:23:00Z"/>
                <w:lang w:val="sv-FI"/>
              </w:rPr>
            </w:pPr>
          </w:p>
        </w:tc>
        <w:tc>
          <w:tcPr>
            <w:tcW w:w="1169" w:type="dxa"/>
            <w:tcBorders>
              <w:top w:val="single" w:sz="4" w:space="0" w:color="auto"/>
              <w:left w:val="single" w:sz="4" w:space="0" w:color="auto"/>
              <w:bottom w:val="single" w:sz="4" w:space="0" w:color="auto"/>
              <w:right w:val="single" w:sz="4" w:space="0" w:color="auto"/>
            </w:tcBorders>
            <w:hideMark/>
          </w:tcPr>
          <w:p w14:paraId="356F118E" w14:textId="77777777" w:rsidR="009C21A8" w:rsidRPr="0058296E" w:rsidRDefault="009C21A8" w:rsidP="00F418A8">
            <w:pPr>
              <w:pStyle w:val="TAC"/>
              <w:rPr>
                <w:ins w:id="7377" w:author="OPPO_1" w:date="2022-04-21T18:23:00Z"/>
              </w:rPr>
            </w:pPr>
            <w:ins w:id="7378" w:author="OPPO_1" w:date="2022-04-21T18:23:00Z">
              <w:r w:rsidRPr="0058296E">
                <w:t>1,2,3,4,5,6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01013255" w14:textId="77777777" w:rsidR="009C21A8" w:rsidRPr="0058296E" w:rsidRDefault="009C21A8" w:rsidP="00F418A8">
            <w:pPr>
              <w:pStyle w:val="TAC"/>
              <w:rPr>
                <w:ins w:id="7379" w:author="OPPO_1" w:date="2022-04-21T18:23:00Z"/>
              </w:rPr>
            </w:pPr>
            <w:ins w:id="7380" w:author="OPPO_1" w:date="2022-04-21T18:23:00Z">
              <w:r w:rsidRPr="0058296E">
                <w:t>1</w:t>
              </w:r>
            </w:ins>
          </w:p>
        </w:tc>
      </w:tr>
      <w:tr w:rsidR="009C21A8" w:rsidRPr="0058296E" w14:paraId="5E286E28" w14:textId="77777777" w:rsidTr="00F418A8">
        <w:trPr>
          <w:jc w:val="center"/>
          <w:ins w:id="7381"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31EF7C76" w14:textId="77777777" w:rsidR="009C21A8" w:rsidRPr="0058296E" w:rsidRDefault="009C21A8" w:rsidP="00F418A8">
            <w:pPr>
              <w:pStyle w:val="TAL"/>
              <w:rPr>
                <w:ins w:id="7382" w:author="OPPO_1" w:date="2022-04-21T18:23:00Z"/>
              </w:rPr>
            </w:pPr>
            <w:ins w:id="7383" w:author="OPPO_1" w:date="2022-04-21T18:23:00Z">
              <w:r w:rsidRPr="0058296E">
                <w:t>NR RF Channel Number</w:t>
              </w:r>
            </w:ins>
          </w:p>
        </w:tc>
        <w:tc>
          <w:tcPr>
            <w:tcW w:w="1426" w:type="dxa"/>
            <w:tcBorders>
              <w:top w:val="single" w:sz="4" w:space="0" w:color="auto"/>
              <w:left w:val="single" w:sz="4" w:space="0" w:color="auto"/>
              <w:bottom w:val="single" w:sz="4" w:space="0" w:color="auto"/>
              <w:right w:val="single" w:sz="4" w:space="0" w:color="auto"/>
            </w:tcBorders>
          </w:tcPr>
          <w:p w14:paraId="4B867B31" w14:textId="77777777" w:rsidR="009C21A8" w:rsidRPr="0058296E" w:rsidRDefault="009C21A8" w:rsidP="00F418A8">
            <w:pPr>
              <w:pStyle w:val="TAC"/>
              <w:rPr>
                <w:ins w:id="7384"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0130F177" w14:textId="77777777" w:rsidR="009C21A8" w:rsidRPr="0058296E" w:rsidRDefault="009C21A8" w:rsidP="00F418A8">
            <w:pPr>
              <w:pStyle w:val="TAC"/>
              <w:rPr>
                <w:ins w:id="7385" w:author="OPPO_1" w:date="2022-04-21T18:23:00Z"/>
              </w:rPr>
            </w:pPr>
            <w:ins w:id="7386" w:author="OPPO_1" w:date="2022-04-21T18:23:00Z">
              <w:r w:rsidRPr="0058296E">
                <w:t>1,2,3,4,5,6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4DAC182E" w14:textId="77777777" w:rsidR="009C21A8" w:rsidRPr="0058296E" w:rsidRDefault="009C21A8" w:rsidP="00F418A8">
            <w:pPr>
              <w:pStyle w:val="TAC"/>
              <w:rPr>
                <w:ins w:id="7387" w:author="OPPO_1" w:date="2022-04-21T18:23:00Z"/>
              </w:rPr>
            </w:pPr>
            <w:ins w:id="7388" w:author="OPPO_1" w:date="2022-04-21T18:23:00Z">
              <w:r w:rsidRPr="0058296E">
                <w:t>2</w:t>
              </w:r>
            </w:ins>
          </w:p>
        </w:tc>
      </w:tr>
      <w:tr w:rsidR="009C21A8" w:rsidRPr="0058296E" w14:paraId="6A1AB379" w14:textId="77777777" w:rsidTr="00F418A8">
        <w:trPr>
          <w:trHeight w:val="195"/>
          <w:jc w:val="center"/>
          <w:ins w:id="7389" w:author="OPPO_1" w:date="2022-04-21T18:23:00Z"/>
        </w:trPr>
        <w:tc>
          <w:tcPr>
            <w:tcW w:w="2918" w:type="dxa"/>
            <w:tcBorders>
              <w:top w:val="nil"/>
              <w:left w:val="single" w:sz="4" w:space="0" w:color="auto"/>
              <w:bottom w:val="nil"/>
              <w:right w:val="single" w:sz="4" w:space="0" w:color="auto"/>
            </w:tcBorders>
            <w:shd w:val="clear" w:color="auto" w:fill="auto"/>
          </w:tcPr>
          <w:p w14:paraId="5016EAD8" w14:textId="77777777" w:rsidR="009C21A8" w:rsidRPr="0058296E" w:rsidRDefault="009C21A8" w:rsidP="00F418A8">
            <w:pPr>
              <w:pStyle w:val="TAL"/>
              <w:rPr>
                <w:ins w:id="7390" w:author="OPPO_1" w:date="2022-04-21T18:23:00Z"/>
              </w:rPr>
            </w:pPr>
            <w:ins w:id="7391" w:author="OPPO_1" w:date="2022-04-21T18:23:00Z">
              <w:r w:rsidRPr="0058296E">
                <w:t xml:space="preserve">TDD </w:t>
              </w:r>
            </w:ins>
          </w:p>
        </w:tc>
        <w:tc>
          <w:tcPr>
            <w:tcW w:w="1426" w:type="dxa"/>
            <w:tcBorders>
              <w:top w:val="nil"/>
              <w:left w:val="single" w:sz="4" w:space="0" w:color="auto"/>
              <w:bottom w:val="nil"/>
              <w:right w:val="single" w:sz="4" w:space="0" w:color="auto"/>
            </w:tcBorders>
            <w:shd w:val="clear" w:color="auto" w:fill="auto"/>
          </w:tcPr>
          <w:p w14:paraId="1A3C330B" w14:textId="77777777" w:rsidR="009C21A8" w:rsidRPr="0058296E" w:rsidRDefault="009C21A8" w:rsidP="00F418A8">
            <w:pPr>
              <w:pStyle w:val="TAC"/>
              <w:rPr>
                <w:ins w:id="7392"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127EE6EB" w14:textId="77777777" w:rsidR="009C21A8" w:rsidRPr="0058296E" w:rsidRDefault="009C21A8" w:rsidP="00F418A8">
            <w:pPr>
              <w:pStyle w:val="TAC"/>
              <w:rPr>
                <w:ins w:id="7393" w:author="OPPO_1" w:date="2022-04-21T18:23:00Z"/>
              </w:rPr>
            </w:pPr>
            <w:ins w:id="7394" w:author="OPPO_1" w:date="2022-04-21T18:23:00Z">
              <w:r w:rsidRPr="0058296E">
                <w:t>1,4</w:t>
              </w:r>
            </w:ins>
          </w:p>
        </w:tc>
        <w:tc>
          <w:tcPr>
            <w:tcW w:w="3610" w:type="dxa"/>
            <w:gridSpan w:val="5"/>
            <w:tcBorders>
              <w:top w:val="single" w:sz="4" w:space="0" w:color="auto"/>
              <w:left w:val="single" w:sz="4" w:space="0" w:color="auto"/>
              <w:bottom w:val="single" w:sz="4" w:space="0" w:color="auto"/>
              <w:right w:val="single" w:sz="4" w:space="0" w:color="auto"/>
            </w:tcBorders>
          </w:tcPr>
          <w:p w14:paraId="296D8882" w14:textId="77777777" w:rsidR="009C21A8" w:rsidRPr="0058296E" w:rsidRDefault="009C21A8" w:rsidP="00F418A8">
            <w:pPr>
              <w:pStyle w:val="TAC"/>
              <w:rPr>
                <w:ins w:id="7395" w:author="OPPO_1" w:date="2022-04-21T18:23:00Z"/>
              </w:rPr>
            </w:pPr>
            <w:ins w:id="7396" w:author="OPPO_1" w:date="2022-04-21T18:23:00Z">
              <w:r w:rsidRPr="0058296E">
                <w:t>Not Applicable</w:t>
              </w:r>
            </w:ins>
          </w:p>
        </w:tc>
      </w:tr>
      <w:tr w:rsidR="009C21A8" w:rsidRPr="0058296E" w14:paraId="5A6205B8" w14:textId="77777777" w:rsidTr="00F418A8">
        <w:trPr>
          <w:trHeight w:val="195"/>
          <w:jc w:val="center"/>
          <w:ins w:id="7397" w:author="OPPO_1" w:date="2022-04-21T18:23:00Z"/>
        </w:trPr>
        <w:tc>
          <w:tcPr>
            <w:tcW w:w="2918" w:type="dxa"/>
            <w:tcBorders>
              <w:top w:val="nil"/>
              <w:left w:val="single" w:sz="4" w:space="0" w:color="auto"/>
              <w:bottom w:val="nil"/>
              <w:right w:val="single" w:sz="4" w:space="0" w:color="auto"/>
            </w:tcBorders>
            <w:shd w:val="clear" w:color="auto" w:fill="auto"/>
            <w:hideMark/>
          </w:tcPr>
          <w:p w14:paraId="1D641767" w14:textId="77777777" w:rsidR="009C21A8" w:rsidRPr="0058296E" w:rsidRDefault="009C21A8" w:rsidP="00F418A8">
            <w:pPr>
              <w:pStyle w:val="TAL"/>
              <w:rPr>
                <w:ins w:id="7398" w:author="OPPO_1" w:date="2022-04-21T18:23:00Z"/>
              </w:rPr>
            </w:pPr>
            <w:ins w:id="7399" w:author="OPPO_1" w:date="2022-04-21T18:23:00Z">
              <w:r w:rsidRPr="0058296E">
                <w:t>configuration</w:t>
              </w:r>
            </w:ins>
          </w:p>
        </w:tc>
        <w:tc>
          <w:tcPr>
            <w:tcW w:w="1426" w:type="dxa"/>
            <w:tcBorders>
              <w:top w:val="nil"/>
              <w:left w:val="single" w:sz="4" w:space="0" w:color="auto"/>
              <w:bottom w:val="nil"/>
              <w:right w:val="single" w:sz="4" w:space="0" w:color="auto"/>
            </w:tcBorders>
            <w:shd w:val="clear" w:color="auto" w:fill="auto"/>
            <w:hideMark/>
          </w:tcPr>
          <w:p w14:paraId="23E29A38" w14:textId="77777777" w:rsidR="009C21A8" w:rsidRPr="0058296E" w:rsidRDefault="009C21A8" w:rsidP="00F418A8">
            <w:pPr>
              <w:pStyle w:val="TAC"/>
              <w:rPr>
                <w:ins w:id="7400"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47431AFA" w14:textId="77777777" w:rsidR="009C21A8" w:rsidRPr="0058296E" w:rsidRDefault="009C21A8" w:rsidP="00F418A8">
            <w:pPr>
              <w:pStyle w:val="TAC"/>
              <w:rPr>
                <w:ins w:id="7401" w:author="OPPO_1" w:date="2022-04-21T18:23:00Z"/>
              </w:rPr>
            </w:pPr>
            <w:ins w:id="7402" w:author="OPPO_1" w:date="2022-04-21T18:23:00Z">
              <w:r w:rsidRPr="0058296E">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746ED158" w14:textId="77777777" w:rsidR="009C21A8" w:rsidRPr="0058296E" w:rsidRDefault="009C21A8" w:rsidP="00F418A8">
            <w:pPr>
              <w:pStyle w:val="TAC"/>
              <w:rPr>
                <w:ins w:id="7403" w:author="OPPO_1" w:date="2022-04-21T18:23:00Z"/>
              </w:rPr>
            </w:pPr>
            <w:ins w:id="7404" w:author="OPPO_1" w:date="2022-04-21T18:23:00Z">
              <w:r w:rsidRPr="0058296E">
                <w:t>TDDConf.1.1</w:t>
              </w:r>
            </w:ins>
          </w:p>
        </w:tc>
      </w:tr>
      <w:tr w:rsidR="009C21A8" w:rsidRPr="0058296E" w14:paraId="7C4BFB8A" w14:textId="77777777" w:rsidTr="00F418A8">
        <w:trPr>
          <w:trHeight w:val="240"/>
          <w:jc w:val="center"/>
          <w:ins w:id="7405"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7D823B48" w14:textId="77777777" w:rsidR="009C21A8" w:rsidRPr="0058296E" w:rsidRDefault="009C21A8" w:rsidP="00F418A8">
            <w:pPr>
              <w:pStyle w:val="TAL"/>
              <w:rPr>
                <w:ins w:id="7406"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08293863" w14:textId="77777777" w:rsidR="009C21A8" w:rsidRPr="0058296E" w:rsidRDefault="009C21A8" w:rsidP="00F418A8">
            <w:pPr>
              <w:pStyle w:val="TAC"/>
              <w:rPr>
                <w:ins w:id="7407"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3064F1ED" w14:textId="77777777" w:rsidR="009C21A8" w:rsidRPr="0058296E" w:rsidRDefault="009C21A8" w:rsidP="00F418A8">
            <w:pPr>
              <w:pStyle w:val="TAC"/>
              <w:rPr>
                <w:ins w:id="7408" w:author="OPPO_1" w:date="2022-04-21T18:23:00Z"/>
              </w:rPr>
            </w:pPr>
            <w:ins w:id="7409" w:author="OPPO_1" w:date="2022-04-21T18:23:00Z">
              <w:r w:rsidRPr="0058296E">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2BA1E146" w14:textId="77777777" w:rsidR="009C21A8" w:rsidRPr="0058296E" w:rsidRDefault="009C21A8" w:rsidP="00F418A8">
            <w:pPr>
              <w:pStyle w:val="TAC"/>
              <w:rPr>
                <w:ins w:id="7410" w:author="OPPO_1" w:date="2022-04-21T18:23:00Z"/>
              </w:rPr>
            </w:pPr>
            <w:ins w:id="7411" w:author="OPPO_1" w:date="2022-04-21T18:23:00Z">
              <w:r w:rsidRPr="0058296E">
                <w:t>TDDConf.2.1</w:t>
              </w:r>
            </w:ins>
          </w:p>
        </w:tc>
      </w:tr>
      <w:tr w:rsidR="009C21A8" w:rsidRPr="0058296E" w14:paraId="46C125C2" w14:textId="77777777" w:rsidTr="00F418A8">
        <w:trPr>
          <w:trHeight w:val="240"/>
          <w:jc w:val="center"/>
          <w:ins w:id="7412"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09FDD76B" w14:textId="77777777" w:rsidR="009C21A8" w:rsidRPr="0058296E" w:rsidRDefault="009C21A8" w:rsidP="00F418A8">
            <w:pPr>
              <w:pStyle w:val="TAL"/>
              <w:rPr>
                <w:ins w:id="7413" w:author="OPPO_1" w:date="2022-04-21T18:23:00Z"/>
              </w:rPr>
            </w:pPr>
            <w:proofErr w:type="spellStart"/>
            <w:ins w:id="7414" w:author="OPPO_1" w:date="2022-04-21T18:23:00Z">
              <w:r w:rsidRPr="0058296E">
                <w:t>BW</w:t>
              </w:r>
              <w:r w:rsidRPr="0058296E">
                <w:rPr>
                  <w:vertAlign w:val="subscript"/>
                </w:rPr>
                <w:t>channel</w:t>
              </w:r>
              <w:proofErr w:type="spellEnd"/>
            </w:ins>
          </w:p>
        </w:tc>
        <w:tc>
          <w:tcPr>
            <w:tcW w:w="1426" w:type="dxa"/>
            <w:tcBorders>
              <w:top w:val="single" w:sz="4" w:space="0" w:color="auto"/>
              <w:left w:val="single" w:sz="4" w:space="0" w:color="auto"/>
              <w:bottom w:val="nil"/>
              <w:right w:val="single" w:sz="4" w:space="0" w:color="auto"/>
            </w:tcBorders>
            <w:shd w:val="clear" w:color="auto" w:fill="auto"/>
            <w:hideMark/>
          </w:tcPr>
          <w:p w14:paraId="6A3DE821" w14:textId="77777777" w:rsidR="009C21A8" w:rsidRPr="0058296E" w:rsidRDefault="009C21A8" w:rsidP="00F418A8">
            <w:pPr>
              <w:pStyle w:val="TAC"/>
              <w:rPr>
                <w:ins w:id="7415" w:author="OPPO_1" w:date="2022-04-21T18:23:00Z"/>
              </w:rPr>
            </w:pPr>
            <w:ins w:id="7416" w:author="OPPO_1" w:date="2022-04-21T18:23:00Z">
              <w:r w:rsidRPr="0058296E">
                <w:t>MHz</w:t>
              </w:r>
            </w:ins>
          </w:p>
        </w:tc>
        <w:tc>
          <w:tcPr>
            <w:tcW w:w="1169" w:type="dxa"/>
            <w:tcBorders>
              <w:top w:val="single" w:sz="4" w:space="0" w:color="auto"/>
              <w:left w:val="single" w:sz="4" w:space="0" w:color="auto"/>
              <w:bottom w:val="single" w:sz="4" w:space="0" w:color="auto"/>
              <w:right w:val="single" w:sz="4" w:space="0" w:color="auto"/>
            </w:tcBorders>
            <w:hideMark/>
          </w:tcPr>
          <w:p w14:paraId="63FF2608" w14:textId="77777777" w:rsidR="009C21A8" w:rsidRPr="0058296E" w:rsidRDefault="009C21A8" w:rsidP="00F418A8">
            <w:pPr>
              <w:pStyle w:val="TAC"/>
              <w:rPr>
                <w:ins w:id="7417" w:author="OPPO_1" w:date="2022-04-21T18:23:00Z"/>
              </w:rPr>
            </w:pPr>
            <w:ins w:id="7418" w:author="OPPO_1" w:date="2022-04-21T18:23:00Z">
              <w:r w:rsidRPr="0058296E">
                <w:t>1,4</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4E62FE43" w14:textId="77777777" w:rsidR="009C21A8" w:rsidRPr="0058296E" w:rsidRDefault="009C21A8" w:rsidP="00F418A8">
            <w:pPr>
              <w:pStyle w:val="TAC"/>
              <w:rPr>
                <w:ins w:id="7419" w:author="OPPO_1" w:date="2022-04-21T18:23:00Z"/>
              </w:rPr>
            </w:pPr>
            <w:ins w:id="7420" w:author="OPPO_1" w:date="2022-04-21T18:23:00Z">
              <w:r w:rsidRPr="0058296E">
                <w:t xml:space="preserve">10: </w:t>
              </w:r>
              <w:proofErr w:type="spellStart"/>
              <w:proofErr w:type="gramStart"/>
              <w:r w:rsidRPr="0058296E">
                <w:t>N</w:t>
              </w:r>
              <w:r w:rsidRPr="0058296E">
                <w:rPr>
                  <w:vertAlign w:val="subscript"/>
                </w:rPr>
                <w:t>RB,c</w:t>
              </w:r>
              <w:proofErr w:type="spellEnd"/>
              <w:proofErr w:type="gramEnd"/>
              <w:r w:rsidRPr="0058296E">
                <w:t xml:space="preserve"> = 52</w:t>
              </w:r>
            </w:ins>
          </w:p>
        </w:tc>
      </w:tr>
      <w:tr w:rsidR="009C21A8" w:rsidRPr="0058296E" w14:paraId="3F6C11C3" w14:textId="77777777" w:rsidTr="00F418A8">
        <w:trPr>
          <w:trHeight w:val="240"/>
          <w:jc w:val="center"/>
          <w:ins w:id="7421" w:author="OPPO_1" w:date="2022-04-21T18:23:00Z"/>
        </w:trPr>
        <w:tc>
          <w:tcPr>
            <w:tcW w:w="2918" w:type="dxa"/>
            <w:tcBorders>
              <w:top w:val="nil"/>
              <w:left w:val="single" w:sz="4" w:space="0" w:color="auto"/>
              <w:bottom w:val="nil"/>
              <w:right w:val="single" w:sz="4" w:space="0" w:color="auto"/>
            </w:tcBorders>
            <w:shd w:val="clear" w:color="auto" w:fill="auto"/>
            <w:hideMark/>
          </w:tcPr>
          <w:p w14:paraId="7AD26002" w14:textId="77777777" w:rsidR="009C21A8" w:rsidRPr="0058296E" w:rsidRDefault="009C21A8" w:rsidP="00F418A8">
            <w:pPr>
              <w:pStyle w:val="TAL"/>
              <w:rPr>
                <w:ins w:id="7422" w:author="OPPO_1" w:date="2022-04-21T18:23:00Z"/>
              </w:rPr>
            </w:pPr>
          </w:p>
        </w:tc>
        <w:tc>
          <w:tcPr>
            <w:tcW w:w="1426" w:type="dxa"/>
            <w:tcBorders>
              <w:top w:val="nil"/>
              <w:left w:val="single" w:sz="4" w:space="0" w:color="auto"/>
              <w:bottom w:val="nil"/>
              <w:right w:val="single" w:sz="4" w:space="0" w:color="auto"/>
            </w:tcBorders>
            <w:shd w:val="clear" w:color="auto" w:fill="auto"/>
            <w:hideMark/>
          </w:tcPr>
          <w:p w14:paraId="73BA3970" w14:textId="77777777" w:rsidR="009C21A8" w:rsidRPr="0058296E" w:rsidRDefault="009C21A8" w:rsidP="00F418A8">
            <w:pPr>
              <w:pStyle w:val="TAC"/>
              <w:rPr>
                <w:ins w:id="7423"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4A3A82AF" w14:textId="77777777" w:rsidR="009C21A8" w:rsidRPr="0058296E" w:rsidRDefault="009C21A8" w:rsidP="00F418A8">
            <w:pPr>
              <w:pStyle w:val="TAC"/>
              <w:rPr>
                <w:ins w:id="7424" w:author="OPPO_1" w:date="2022-04-21T18:23:00Z"/>
              </w:rPr>
            </w:pPr>
            <w:ins w:id="7425" w:author="OPPO_1" w:date="2022-04-21T18:23:00Z">
              <w:r w:rsidRPr="0058296E">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41B45D4C" w14:textId="77777777" w:rsidR="009C21A8" w:rsidRPr="0058296E" w:rsidRDefault="009C21A8" w:rsidP="00F418A8">
            <w:pPr>
              <w:pStyle w:val="TAC"/>
              <w:rPr>
                <w:ins w:id="7426" w:author="OPPO_1" w:date="2022-04-21T18:23:00Z"/>
                <w:rFonts w:eastAsia="Malgun Gothic"/>
                <w:lang w:val="de-DE"/>
              </w:rPr>
            </w:pPr>
            <w:ins w:id="7427" w:author="OPPO_1" w:date="2022-04-21T18:23:00Z">
              <w:r w:rsidRPr="0058296E">
                <w:rPr>
                  <w:rFonts w:eastAsia="Malgun Gothic"/>
                  <w:lang w:val="en-US"/>
                </w:rPr>
                <w:t xml:space="preserve">10: </w:t>
              </w:r>
              <w:proofErr w:type="gramStart"/>
              <w:r w:rsidRPr="0058296E">
                <w:rPr>
                  <w:rFonts w:eastAsia="Malgun Gothic"/>
                  <w:lang w:val="de-DE"/>
                </w:rPr>
                <w:t>N</w:t>
              </w:r>
              <w:r w:rsidRPr="0058296E">
                <w:rPr>
                  <w:rFonts w:eastAsia="Malgun Gothic"/>
                  <w:vertAlign w:val="subscript"/>
                  <w:lang w:val="de-DE"/>
                </w:rPr>
                <w:t>RB,c</w:t>
              </w:r>
              <w:proofErr w:type="gramEnd"/>
              <w:r w:rsidRPr="0058296E">
                <w:rPr>
                  <w:rFonts w:eastAsia="Malgun Gothic"/>
                  <w:lang w:val="de-DE"/>
                </w:rPr>
                <w:t xml:space="preserve"> = 52</w:t>
              </w:r>
            </w:ins>
          </w:p>
        </w:tc>
      </w:tr>
      <w:tr w:rsidR="009C21A8" w:rsidRPr="0058296E" w14:paraId="3298B837" w14:textId="77777777" w:rsidTr="00F418A8">
        <w:trPr>
          <w:trHeight w:val="192"/>
          <w:jc w:val="center"/>
          <w:ins w:id="7428"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2FF247EC" w14:textId="77777777" w:rsidR="009C21A8" w:rsidRPr="0058296E" w:rsidRDefault="009C21A8" w:rsidP="00F418A8">
            <w:pPr>
              <w:pStyle w:val="TAL"/>
              <w:rPr>
                <w:ins w:id="7429"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7CBDF9A7" w14:textId="77777777" w:rsidR="009C21A8" w:rsidRPr="0058296E" w:rsidRDefault="009C21A8" w:rsidP="00F418A8">
            <w:pPr>
              <w:pStyle w:val="TAC"/>
              <w:rPr>
                <w:ins w:id="7430"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1F1F8277" w14:textId="77777777" w:rsidR="009C21A8" w:rsidRPr="0058296E" w:rsidRDefault="009C21A8" w:rsidP="00F418A8">
            <w:pPr>
              <w:pStyle w:val="TAC"/>
              <w:rPr>
                <w:ins w:id="7431" w:author="OPPO_1" w:date="2022-04-21T18:23:00Z"/>
              </w:rPr>
            </w:pPr>
            <w:ins w:id="7432" w:author="OPPO_1" w:date="2022-04-21T18:23:00Z">
              <w:r w:rsidRPr="0058296E">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16DCE061" w14:textId="77777777" w:rsidR="009C21A8" w:rsidRPr="0058296E" w:rsidRDefault="009C21A8" w:rsidP="00F418A8">
            <w:pPr>
              <w:pStyle w:val="TAC"/>
              <w:rPr>
                <w:ins w:id="7433" w:author="OPPO_1" w:date="2022-04-21T18:23:00Z"/>
              </w:rPr>
            </w:pPr>
            <w:ins w:id="7434" w:author="OPPO_1" w:date="2022-04-21T18:23:00Z">
              <w:r w:rsidRPr="0058296E">
                <w:rPr>
                  <w:rFonts w:eastAsia="Malgun Gothic"/>
                </w:rPr>
                <w:t xml:space="preserve">40: </w:t>
              </w:r>
              <w:proofErr w:type="gramStart"/>
              <w:r w:rsidRPr="0058296E">
                <w:rPr>
                  <w:rFonts w:eastAsia="Malgun Gothic"/>
                  <w:lang w:val="de-DE"/>
                </w:rPr>
                <w:t>N</w:t>
              </w:r>
              <w:r w:rsidRPr="0058296E">
                <w:rPr>
                  <w:rFonts w:eastAsia="Malgun Gothic"/>
                  <w:vertAlign w:val="subscript"/>
                  <w:lang w:val="de-DE"/>
                </w:rPr>
                <w:t>RB,c</w:t>
              </w:r>
              <w:proofErr w:type="gramEnd"/>
              <w:r w:rsidRPr="0058296E">
                <w:rPr>
                  <w:rFonts w:eastAsia="Malgun Gothic"/>
                  <w:lang w:val="de-DE"/>
                </w:rPr>
                <w:t xml:space="preserve"> = 106</w:t>
              </w:r>
            </w:ins>
          </w:p>
        </w:tc>
      </w:tr>
      <w:tr w:rsidR="009C21A8" w:rsidRPr="0058296E" w14:paraId="4DE17EE0" w14:textId="77777777" w:rsidTr="00F418A8">
        <w:trPr>
          <w:trHeight w:val="300"/>
          <w:jc w:val="center"/>
          <w:ins w:id="7435"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27DFDAB1" w14:textId="77777777" w:rsidR="009C21A8" w:rsidRPr="0058296E" w:rsidRDefault="009C21A8" w:rsidP="00F418A8">
            <w:pPr>
              <w:pStyle w:val="TAL"/>
              <w:rPr>
                <w:ins w:id="7436" w:author="OPPO_1" w:date="2022-04-21T18:23:00Z"/>
                <w:lang w:val="en-US"/>
              </w:rPr>
            </w:pPr>
            <w:ins w:id="7437" w:author="OPPO_1" w:date="2022-04-21T18:23:00Z">
              <w:r w:rsidRPr="0058296E">
                <w:rPr>
                  <w:rFonts w:eastAsia="Calibri" w:cs="Arial"/>
                  <w:szCs w:val="18"/>
                </w:rPr>
                <w:t>Initial BWP Configuration</w:t>
              </w:r>
            </w:ins>
          </w:p>
        </w:tc>
        <w:tc>
          <w:tcPr>
            <w:tcW w:w="1426" w:type="dxa"/>
            <w:tcBorders>
              <w:top w:val="single" w:sz="4" w:space="0" w:color="auto"/>
              <w:left w:val="single" w:sz="4" w:space="0" w:color="auto"/>
              <w:bottom w:val="single" w:sz="4" w:space="0" w:color="auto"/>
              <w:right w:val="single" w:sz="4" w:space="0" w:color="auto"/>
            </w:tcBorders>
          </w:tcPr>
          <w:p w14:paraId="51D5816E" w14:textId="77777777" w:rsidR="009C21A8" w:rsidRPr="0058296E" w:rsidRDefault="009C21A8" w:rsidP="00F418A8">
            <w:pPr>
              <w:pStyle w:val="TAC"/>
              <w:rPr>
                <w:ins w:id="7438"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06D33D98" w14:textId="77777777" w:rsidR="009C21A8" w:rsidRPr="0058296E" w:rsidRDefault="009C21A8" w:rsidP="00F418A8">
            <w:pPr>
              <w:pStyle w:val="TAC"/>
              <w:rPr>
                <w:ins w:id="7439" w:author="OPPO_1" w:date="2022-04-21T18:23:00Z"/>
              </w:rPr>
            </w:pPr>
            <w:ins w:id="7440" w:author="OPPO_1" w:date="2022-04-21T18:23:00Z">
              <w:r w:rsidRPr="0058296E">
                <w:rPr>
                  <w:rFonts w:eastAsia="Calibri" w:cs="Arial"/>
                  <w:szCs w:val="18"/>
                </w:rPr>
                <w:t>1,2,3</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70EEA185" w14:textId="77777777" w:rsidR="009C21A8" w:rsidRPr="0058296E" w:rsidRDefault="009C21A8" w:rsidP="00F418A8">
            <w:pPr>
              <w:pStyle w:val="TAC"/>
              <w:rPr>
                <w:ins w:id="7441" w:author="OPPO_1" w:date="2022-04-21T18:23:00Z"/>
              </w:rPr>
            </w:pPr>
            <w:ins w:id="7442" w:author="OPPO_1" w:date="2022-04-21T18:23:00Z">
              <w:r w:rsidRPr="0058296E">
                <w:t>DLBWP.0.1</w:t>
              </w:r>
            </w:ins>
          </w:p>
          <w:p w14:paraId="0DB75917" w14:textId="77777777" w:rsidR="009C21A8" w:rsidRPr="0058296E" w:rsidRDefault="009C21A8" w:rsidP="00F418A8">
            <w:pPr>
              <w:pStyle w:val="TAC"/>
              <w:rPr>
                <w:ins w:id="7443" w:author="OPPO_1" w:date="2022-04-21T18:23:00Z"/>
              </w:rPr>
            </w:pPr>
            <w:ins w:id="7444" w:author="OPPO_1" w:date="2022-04-21T18:23:00Z">
              <w:r w:rsidRPr="0058296E">
                <w:t>ULBWP.0.1</w:t>
              </w:r>
            </w:ins>
          </w:p>
        </w:tc>
      </w:tr>
      <w:tr w:rsidR="009C21A8" w:rsidRPr="0058296E" w14:paraId="7DB17F41" w14:textId="77777777" w:rsidTr="00F418A8">
        <w:trPr>
          <w:trHeight w:val="300"/>
          <w:jc w:val="center"/>
          <w:ins w:id="7445"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5ECD4811" w14:textId="77777777" w:rsidR="009C21A8" w:rsidRPr="0058296E" w:rsidRDefault="009C21A8" w:rsidP="00F418A8">
            <w:pPr>
              <w:pStyle w:val="TAL"/>
              <w:rPr>
                <w:ins w:id="7446" w:author="OPPO_1" w:date="2022-04-21T18:23:00Z"/>
                <w:lang w:val="en-US"/>
              </w:rPr>
            </w:pPr>
            <w:ins w:id="7447" w:author="OPPO_1" w:date="2022-04-21T18:23:00Z">
              <w:r w:rsidRPr="0058296E">
                <w:rPr>
                  <w:rFonts w:eastAsia="Calibri" w:cs="Arial"/>
                  <w:szCs w:val="18"/>
                </w:rPr>
                <w:t>Dedicated BWP Configuration</w:t>
              </w:r>
            </w:ins>
          </w:p>
        </w:tc>
        <w:tc>
          <w:tcPr>
            <w:tcW w:w="1426" w:type="dxa"/>
            <w:tcBorders>
              <w:top w:val="single" w:sz="4" w:space="0" w:color="auto"/>
              <w:left w:val="single" w:sz="4" w:space="0" w:color="auto"/>
              <w:bottom w:val="single" w:sz="4" w:space="0" w:color="auto"/>
              <w:right w:val="single" w:sz="4" w:space="0" w:color="auto"/>
            </w:tcBorders>
          </w:tcPr>
          <w:p w14:paraId="04529536" w14:textId="77777777" w:rsidR="009C21A8" w:rsidRPr="0058296E" w:rsidRDefault="009C21A8" w:rsidP="00F418A8">
            <w:pPr>
              <w:pStyle w:val="TAC"/>
              <w:rPr>
                <w:ins w:id="7448"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6F32F4B5" w14:textId="77777777" w:rsidR="009C21A8" w:rsidRPr="0058296E" w:rsidRDefault="009C21A8" w:rsidP="00F418A8">
            <w:pPr>
              <w:pStyle w:val="TAC"/>
              <w:rPr>
                <w:ins w:id="7449" w:author="OPPO_1" w:date="2022-04-21T18:23:00Z"/>
              </w:rPr>
            </w:pPr>
            <w:ins w:id="7450" w:author="OPPO_1" w:date="2022-04-21T18:23:00Z">
              <w:r w:rsidRPr="0058296E">
                <w:rPr>
                  <w:rFonts w:eastAsia="Calibri" w:cs="Arial"/>
                  <w:szCs w:val="18"/>
                </w:rPr>
                <w:t>1,2,3</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10E2B785" w14:textId="77777777" w:rsidR="009C21A8" w:rsidRPr="0058296E" w:rsidRDefault="009C21A8" w:rsidP="00F418A8">
            <w:pPr>
              <w:pStyle w:val="TAC"/>
              <w:rPr>
                <w:ins w:id="7451" w:author="OPPO_1" w:date="2022-04-21T18:23:00Z"/>
              </w:rPr>
            </w:pPr>
            <w:ins w:id="7452" w:author="OPPO_1" w:date="2022-04-21T18:23:00Z">
              <w:r w:rsidRPr="0058296E">
                <w:t>DLBWP.1.1</w:t>
              </w:r>
            </w:ins>
          </w:p>
          <w:p w14:paraId="64A73538" w14:textId="77777777" w:rsidR="009C21A8" w:rsidRPr="0058296E" w:rsidRDefault="009C21A8" w:rsidP="00F418A8">
            <w:pPr>
              <w:pStyle w:val="TAC"/>
              <w:rPr>
                <w:ins w:id="7453" w:author="OPPO_1" w:date="2022-04-21T18:23:00Z"/>
              </w:rPr>
            </w:pPr>
            <w:ins w:id="7454" w:author="OPPO_1" w:date="2022-04-21T18:23:00Z">
              <w:r w:rsidRPr="0058296E">
                <w:t>ULBWP.1.1</w:t>
              </w:r>
            </w:ins>
          </w:p>
        </w:tc>
      </w:tr>
      <w:tr w:rsidR="009C21A8" w:rsidRPr="0058296E" w14:paraId="40B9CAA1" w14:textId="77777777" w:rsidTr="00F418A8">
        <w:trPr>
          <w:trHeight w:val="225"/>
          <w:jc w:val="center"/>
          <w:ins w:id="7455" w:author="OPPO_1" w:date="2022-04-21T18:23:00Z"/>
        </w:trPr>
        <w:tc>
          <w:tcPr>
            <w:tcW w:w="2918" w:type="dxa"/>
            <w:tcBorders>
              <w:top w:val="nil"/>
              <w:left w:val="single" w:sz="4" w:space="0" w:color="auto"/>
              <w:bottom w:val="nil"/>
              <w:right w:val="single" w:sz="4" w:space="0" w:color="auto"/>
            </w:tcBorders>
            <w:shd w:val="clear" w:color="auto" w:fill="auto"/>
          </w:tcPr>
          <w:p w14:paraId="1D6BDF9F" w14:textId="77777777" w:rsidR="009C21A8" w:rsidRPr="0058296E" w:rsidRDefault="009C21A8" w:rsidP="00F418A8">
            <w:pPr>
              <w:pStyle w:val="TAL"/>
              <w:rPr>
                <w:ins w:id="7456" w:author="OPPO_1" w:date="2022-04-21T18:23:00Z"/>
              </w:rPr>
            </w:pPr>
            <w:ins w:id="7457" w:author="OPPO_1" w:date="2022-04-21T18:23:00Z">
              <w:r w:rsidRPr="0058296E">
                <w:rPr>
                  <w:lang w:val="en-US"/>
                </w:rPr>
                <w:t xml:space="preserve">PDSCH Reference </w:t>
              </w:r>
            </w:ins>
          </w:p>
        </w:tc>
        <w:tc>
          <w:tcPr>
            <w:tcW w:w="1426" w:type="dxa"/>
            <w:tcBorders>
              <w:top w:val="nil"/>
              <w:left w:val="single" w:sz="4" w:space="0" w:color="auto"/>
              <w:bottom w:val="nil"/>
              <w:right w:val="single" w:sz="4" w:space="0" w:color="auto"/>
            </w:tcBorders>
            <w:shd w:val="clear" w:color="auto" w:fill="auto"/>
          </w:tcPr>
          <w:p w14:paraId="4E6E85BE" w14:textId="77777777" w:rsidR="009C21A8" w:rsidRPr="0058296E" w:rsidRDefault="009C21A8" w:rsidP="00F418A8">
            <w:pPr>
              <w:pStyle w:val="TAC"/>
              <w:rPr>
                <w:ins w:id="7458"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010D9F99" w14:textId="77777777" w:rsidR="009C21A8" w:rsidRPr="0058296E" w:rsidRDefault="009C21A8" w:rsidP="00F418A8">
            <w:pPr>
              <w:pStyle w:val="TAC"/>
              <w:rPr>
                <w:ins w:id="7459" w:author="OPPO_1" w:date="2022-04-21T18:23:00Z"/>
              </w:rPr>
            </w:pPr>
            <w:ins w:id="7460" w:author="OPPO_1" w:date="2022-04-21T18:23:00Z">
              <w:r w:rsidRPr="0058296E">
                <w:t>1,4</w:t>
              </w:r>
            </w:ins>
          </w:p>
        </w:tc>
        <w:tc>
          <w:tcPr>
            <w:tcW w:w="3610" w:type="dxa"/>
            <w:gridSpan w:val="5"/>
            <w:tcBorders>
              <w:top w:val="single" w:sz="4" w:space="0" w:color="auto"/>
              <w:left w:val="single" w:sz="4" w:space="0" w:color="auto"/>
              <w:bottom w:val="single" w:sz="4" w:space="0" w:color="auto"/>
              <w:right w:val="single" w:sz="4" w:space="0" w:color="auto"/>
            </w:tcBorders>
          </w:tcPr>
          <w:p w14:paraId="02B04E55" w14:textId="77777777" w:rsidR="009C21A8" w:rsidRPr="0058296E" w:rsidRDefault="009C21A8" w:rsidP="00F418A8">
            <w:pPr>
              <w:pStyle w:val="TAC"/>
              <w:rPr>
                <w:ins w:id="7461" w:author="OPPO_1" w:date="2022-04-21T18:23:00Z"/>
              </w:rPr>
            </w:pPr>
            <w:ins w:id="7462" w:author="OPPO_1" w:date="2022-04-21T18:23:00Z">
              <w:r w:rsidRPr="0058296E">
                <w:t>SR.1.1 FDD</w:t>
              </w:r>
            </w:ins>
          </w:p>
        </w:tc>
      </w:tr>
      <w:tr w:rsidR="009C21A8" w:rsidRPr="0058296E" w14:paraId="09356DEA" w14:textId="77777777" w:rsidTr="00F418A8">
        <w:trPr>
          <w:trHeight w:val="225"/>
          <w:jc w:val="center"/>
          <w:ins w:id="7463" w:author="OPPO_1" w:date="2022-04-21T18:23:00Z"/>
        </w:trPr>
        <w:tc>
          <w:tcPr>
            <w:tcW w:w="2918" w:type="dxa"/>
            <w:tcBorders>
              <w:top w:val="nil"/>
              <w:left w:val="single" w:sz="4" w:space="0" w:color="auto"/>
              <w:bottom w:val="nil"/>
              <w:right w:val="single" w:sz="4" w:space="0" w:color="auto"/>
            </w:tcBorders>
            <w:shd w:val="clear" w:color="auto" w:fill="auto"/>
            <w:hideMark/>
          </w:tcPr>
          <w:p w14:paraId="329F46DC" w14:textId="77777777" w:rsidR="009C21A8" w:rsidRPr="0058296E" w:rsidRDefault="009C21A8" w:rsidP="00F418A8">
            <w:pPr>
              <w:pStyle w:val="TAL"/>
              <w:rPr>
                <w:ins w:id="7464" w:author="OPPO_1" w:date="2022-04-21T18:23:00Z"/>
              </w:rPr>
            </w:pPr>
            <w:ins w:id="7465" w:author="OPPO_1" w:date="2022-04-21T18:23:00Z">
              <w:r w:rsidRPr="0058296E">
                <w:rPr>
                  <w:lang w:val="en-US"/>
                </w:rPr>
                <w:t>measurement</w:t>
              </w:r>
            </w:ins>
          </w:p>
        </w:tc>
        <w:tc>
          <w:tcPr>
            <w:tcW w:w="1426" w:type="dxa"/>
            <w:tcBorders>
              <w:top w:val="nil"/>
              <w:left w:val="single" w:sz="4" w:space="0" w:color="auto"/>
              <w:bottom w:val="nil"/>
              <w:right w:val="single" w:sz="4" w:space="0" w:color="auto"/>
            </w:tcBorders>
            <w:shd w:val="clear" w:color="auto" w:fill="auto"/>
            <w:hideMark/>
          </w:tcPr>
          <w:p w14:paraId="236E3247" w14:textId="77777777" w:rsidR="009C21A8" w:rsidRPr="0058296E" w:rsidRDefault="009C21A8" w:rsidP="00F418A8">
            <w:pPr>
              <w:pStyle w:val="TAC"/>
              <w:rPr>
                <w:ins w:id="7466"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558B84CA" w14:textId="77777777" w:rsidR="009C21A8" w:rsidRPr="0058296E" w:rsidRDefault="009C21A8" w:rsidP="00F418A8">
            <w:pPr>
              <w:pStyle w:val="TAC"/>
              <w:rPr>
                <w:ins w:id="7467" w:author="OPPO_1" w:date="2022-04-21T18:23:00Z"/>
              </w:rPr>
            </w:pPr>
            <w:ins w:id="7468" w:author="OPPO_1" w:date="2022-04-21T18:23:00Z">
              <w:r w:rsidRPr="0058296E">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64721FA8" w14:textId="77777777" w:rsidR="009C21A8" w:rsidRPr="0058296E" w:rsidRDefault="009C21A8" w:rsidP="00F418A8">
            <w:pPr>
              <w:pStyle w:val="TAC"/>
              <w:rPr>
                <w:ins w:id="7469" w:author="OPPO_1" w:date="2022-04-21T18:23:00Z"/>
              </w:rPr>
            </w:pPr>
            <w:ins w:id="7470" w:author="OPPO_1" w:date="2022-04-21T18:23:00Z">
              <w:r w:rsidRPr="0058296E">
                <w:t>SR.1.1 TDD</w:t>
              </w:r>
            </w:ins>
          </w:p>
        </w:tc>
      </w:tr>
      <w:tr w:rsidR="009C21A8" w:rsidRPr="0058296E" w14:paraId="62A6D273" w14:textId="77777777" w:rsidTr="00F418A8">
        <w:trPr>
          <w:trHeight w:val="210"/>
          <w:jc w:val="center"/>
          <w:ins w:id="7471"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61C6637A" w14:textId="77777777" w:rsidR="009C21A8" w:rsidRPr="0058296E" w:rsidRDefault="009C21A8" w:rsidP="00F418A8">
            <w:pPr>
              <w:pStyle w:val="TAL"/>
              <w:rPr>
                <w:ins w:id="7472" w:author="OPPO_1" w:date="2022-04-21T18:23:00Z"/>
              </w:rPr>
            </w:pPr>
            <w:ins w:id="7473" w:author="OPPO_1" w:date="2022-04-21T18:23:00Z">
              <w:r w:rsidRPr="0058296E">
                <w:rPr>
                  <w:lang w:val="en-US"/>
                </w:rPr>
                <w:t>channel</w:t>
              </w:r>
            </w:ins>
          </w:p>
        </w:tc>
        <w:tc>
          <w:tcPr>
            <w:tcW w:w="1426" w:type="dxa"/>
            <w:tcBorders>
              <w:top w:val="nil"/>
              <w:left w:val="single" w:sz="4" w:space="0" w:color="auto"/>
              <w:bottom w:val="single" w:sz="4" w:space="0" w:color="auto"/>
              <w:right w:val="single" w:sz="4" w:space="0" w:color="auto"/>
            </w:tcBorders>
            <w:shd w:val="clear" w:color="auto" w:fill="auto"/>
            <w:hideMark/>
          </w:tcPr>
          <w:p w14:paraId="12E32560" w14:textId="77777777" w:rsidR="009C21A8" w:rsidRPr="0058296E" w:rsidRDefault="009C21A8" w:rsidP="00F418A8">
            <w:pPr>
              <w:pStyle w:val="TAC"/>
              <w:rPr>
                <w:ins w:id="7474"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2F1D967D" w14:textId="77777777" w:rsidR="009C21A8" w:rsidRPr="0058296E" w:rsidRDefault="009C21A8" w:rsidP="00F418A8">
            <w:pPr>
              <w:pStyle w:val="TAC"/>
              <w:rPr>
                <w:ins w:id="7475" w:author="OPPO_1" w:date="2022-04-21T18:23:00Z"/>
              </w:rPr>
            </w:pPr>
            <w:ins w:id="7476" w:author="OPPO_1" w:date="2022-04-21T18:23:00Z">
              <w:r w:rsidRPr="0058296E">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1D22FF3F" w14:textId="77777777" w:rsidR="009C21A8" w:rsidRPr="0058296E" w:rsidRDefault="009C21A8" w:rsidP="00F418A8">
            <w:pPr>
              <w:pStyle w:val="TAC"/>
              <w:rPr>
                <w:ins w:id="7477" w:author="OPPO_1" w:date="2022-04-21T18:23:00Z"/>
              </w:rPr>
            </w:pPr>
            <w:ins w:id="7478" w:author="OPPO_1" w:date="2022-04-21T18:23:00Z">
              <w:r w:rsidRPr="0058296E">
                <w:t>SR.2.1 TDD</w:t>
              </w:r>
            </w:ins>
          </w:p>
        </w:tc>
      </w:tr>
      <w:tr w:rsidR="009C21A8" w:rsidRPr="0058296E" w14:paraId="257F8042" w14:textId="77777777" w:rsidTr="00F418A8">
        <w:trPr>
          <w:trHeight w:val="210"/>
          <w:jc w:val="center"/>
          <w:ins w:id="7479" w:author="OPPO_1" w:date="2022-04-21T18:23:00Z"/>
        </w:trPr>
        <w:tc>
          <w:tcPr>
            <w:tcW w:w="2918" w:type="dxa"/>
            <w:tcBorders>
              <w:top w:val="nil"/>
              <w:left w:val="single" w:sz="4" w:space="0" w:color="auto"/>
              <w:bottom w:val="nil"/>
              <w:right w:val="single" w:sz="4" w:space="0" w:color="auto"/>
            </w:tcBorders>
            <w:shd w:val="clear" w:color="auto" w:fill="auto"/>
          </w:tcPr>
          <w:p w14:paraId="34E47951" w14:textId="77777777" w:rsidR="009C21A8" w:rsidRPr="0058296E" w:rsidRDefault="009C21A8" w:rsidP="00F418A8">
            <w:pPr>
              <w:pStyle w:val="TAL"/>
              <w:rPr>
                <w:ins w:id="7480" w:author="OPPO_1" w:date="2022-04-21T18:23:00Z"/>
                <w:lang w:val="en-US"/>
              </w:rPr>
            </w:pPr>
            <w:ins w:id="7481" w:author="OPPO_1" w:date="2022-04-21T18:23:00Z">
              <w:r w:rsidRPr="0058296E">
                <w:t xml:space="preserve">RMSI CORESET Reference </w:t>
              </w:r>
            </w:ins>
          </w:p>
        </w:tc>
        <w:tc>
          <w:tcPr>
            <w:tcW w:w="1426" w:type="dxa"/>
            <w:tcBorders>
              <w:top w:val="nil"/>
              <w:left w:val="single" w:sz="4" w:space="0" w:color="auto"/>
              <w:bottom w:val="nil"/>
              <w:right w:val="single" w:sz="4" w:space="0" w:color="auto"/>
            </w:tcBorders>
            <w:shd w:val="clear" w:color="auto" w:fill="auto"/>
          </w:tcPr>
          <w:p w14:paraId="3C0EF5B6" w14:textId="77777777" w:rsidR="009C21A8" w:rsidRPr="0058296E" w:rsidRDefault="009C21A8" w:rsidP="00F418A8">
            <w:pPr>
              <w:pStyle w:val="TAC"/>
              <w:rPr>
                <w:ins w:id="7482"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24F5266E" w14:textId="77777777" w:rsidR="009C21A8" w:rsidRPr="0058296E" w:rsidRDefault="009C21A8" w:rsidP="00F418A8">
            <w:pPr>
              <w:pStyle w:val="TAC"/>
              <w:rPr>
                <w:ins w:id="7483" w:author="OPPO_1" w:date="2022-04-21T18:23:00Z"/>
              </w:rPr>
            </w:pPr>
            <w:ins w:id="7484" w:author="OPPO_1" w:date="2022-04-21T18:23:00Z">
              <w:r w:rsidRPr="0058296E">
                <w:t>1,4</w:t>
              </w:r>
            </w:ins>
          </w:p>
        </w:tc>
        <w:tc>
          <w:tcPr>
            <w:tcW w:w="3610" w:type="dxa"/>
            <w:gridSpan w:val="5"/>
            <w:tcBorders>
              <w:top w:val="single" w:sz="4" w:space="0" w:color="auto"/>
              <w:left w:val="single" w:sz="4" w:space="0" w:color="auto"/>
              <w:bottom w:val="single" w:sz="4" w:space="0" w:color="auto"/>
              <w:right w:val="single" w:sz="4" w:space="0" w:color="auto"/>
            </w:tcBorders>
          </w:tcPr>
          <w:p w14:paraId="6BCFFF3C" w14:textId="77777777" w:rsidR="009C21A8" w:rsidRPr="0058296E" w:rsidRDefault="009C21A8" w:rsidP="00F418A8">
            <w:pPr>
              <w:pStyle w:val="TAC"/>
              <w:rPr>
                <w:ins w:id="7485" w:author="OPPO_1" w:date="2022-04-21T18:23:00Z"/>
              </w:rPr>
            </w:pPr>
            <w:ins w:id="7486" w:author="OPPO_1" w:date="2022-04-21T18:23:00Z">
              <w:r w:rsidRPr="0058296E">
                <w:t>CR.1.1 FDD</w:t>
              </w:r>
            </w:ins>
          </w:p>
        </w:tc>
      </w:tr>
      <w:tr w:rsidR="009C21A8" w:rsidRPr="0058296E" w14:paraId="33717AA1" w14:textId="77777777" w:rsidTr="00F418A8">
        <w:trPr>
          <w:trHeight w:val="210"/>
          <w:jc w:val="center"/>
          <w:ins w:id="7487" w:author="OPPO_1" w:date="2022-04-21T18:23:00Z"/>
        </w:trPr>
        <w:tc>
          <w:tcPr>
            <w:tcW w:w="2918" w:type="dxa"/>
            <w:tcBorders>
              <w:top w:val="nil"/>
              <w:left w:val="single" w:sz="4" w:space="0" w:color="auto"/>
              <w:bottom w:val="nil"/>
              <w:right w:val="single" w:sz="4" w:space="0" w:color="auto"/>
            </w:tcBorders>
            <w:shd w:val="clear" w:color="auto" w:fill="auto"/>
          </w:tcPr>
          <w:p w14:paraId="27682757" w14:textId="77777777" w:rsidR="009C21A8" w:rsidRPr="0058296E" w:rsidRDefault="009C21A8" w:rsidP="00F418A8">
            <w:pPr>
              <w:pStyle w:val="TAL"/>
              <w:rPr>
                <w:ins w:id="7488" w:author="OPPO_1" w:date="2022-04-21T18:23:00Z"/>
                <w:lang w:val="en-US"/>
              </w:rPr>
            </w:pPr>
            <w:ins w:id="7489" w:author="OPPO_1" w:date="2022-04-21T18:23:00Z">
              <w:r w:rsidRPr="0058296E">
                <w:t>Channel</w:t>
              </w:r>
            </w:ins>
          </w:p>
        </w:tc>
        <w:tc>
          <w:tcPr>
            <w:tcW w:w="1426" w:type="dxa"/>
            <w:tcBorders>
              <w:top w:val="nil"/>
              <w:left w:val="single" w:sz="4" w:space="0" w:color="auto"/>
              <w:bottom w:val="nil"/>
              <w:right w:val="single" w:sz="4" w:space="0" w:color="auto"/>
            </w:tcBorders>
            <w:shd w:val="clear" w:color="auto" w:fill="auto"/>
          </w:tcPr>
          <w:p w14:paraId="61B9F365" w14:textId="77777777" w:rsidR="009C21A8" w:rsidRPr="0058296E" w:rsidRDefault="009C21A8" w:rsidP="00F418A8">
            <w:pPr>
              <w:pStyle w:val="TAC"/>
              <w:rPr>
                <w:ins w:id="7490"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35BB4BC6" w14:textId="77777777" w:rsidR="009C21A8" w:rsidRPr="0058296E" w:rsidRDefault="009C21A8" w:rsidP="00F418A8">
            <w:pPr>
              <w:pStyle w:val="TAC"/>
              <w:rPr>
                <w:ins w:id="7491" w:author="OPPO_1" w:date="2022-04-21T18:23:00Z"/>
              </w:rPr>
            </w:pPr>
            <w:ins w:id="7492" w:author="OPPO_1" w:date="2022-04-21T18:23:00Z">
              <w:r w:rsidRPr="0058296E">
                <w:t>2,5</w:t>
              </w:r>
            </w:ins>
          </w:p>
        </w:tc>
        <w:tc>
          <w:tcPr>
            <w:tcW w:w="3610" w:type="dxa"/>
            <w:gridSpan w:val="5"/>
            <w:tcBorders>
              <w:top w:val="single" w:sz="4" w:space="0" w:color="auto"/>
              <w:left w:val="single" w:sz="4" w:space="0" w:color="auto"/>
              <w:bottom w:val="single" w:sz="4" w:space="0" w:color="auto"/>
              <w:right w:val="single" w:sz="4" w:space="0" w:color="auto"/>
            </w:tcBorders>
          </w:tcPr>
          <w:p w14:paraId="6D56BBDA" w14:textId="77777777" w:rsidR="009C21A8" w:rsidRPr="0058296E" w:rsidRDefault="009C21A8" w:rsidP="00F418A8">
            <w:pPr>
              <w:pStyle w:val="TAC"/>
              <w:rPr>
                <w:ins w:id="7493" w:author="OPPO_1" w:date="2022-04-21T18:23:00Z"/>
              </w:rPr>
            </w:pPr>
            <w:ins w:id="7494" w:author="OPPO_1" w:date="2022-04-21T18:23:00Z">
              <w:r w:rsidRPr="0058296E">
                <w:t>CR.1.1 TDD</w:t>
              </w:r>
            </w:ins>
          </w:p>
        </w:tc>
      </w:tr>
      <w:tr w:rsidR="009C21A8" w:rsidRPr="0058296E" w14:paraId="5F80D479" w14:textId="77777777" w:rsidTr="00F418A8">
        <w:trPr>
          <w:trHeight w:val="210"/>
          <w:jc w:val="center"/>
          <w:ins w:id="7495" w:author="OPPO_1" w:date="2022-04-21T18:23:00Z"/>
        </w:trPr>
        <w:tc>
          <w:tcPr>
            <w:tcW w:w="2918" w:type="dxa"/>
            <w:tcBorders>
              <w:top w:val="nil"/>
              <w:left w:val="single" w:sz="4" w:space="0" w:color="auto"/>
              <w:bottom w:val="single" w:sz="4" w:space="0" w:color="auto"/>
              <w:right w:val="single" w:sz="4" w:space="0" w:color="auto"/>
            </w:tcBorders>
            <w:shd w:val="clear" w:color="auto" w:fill="auto"/>
          </w:tcPr>
          <w:p w14:paraId="237A43A3" w14:textId="77777777" w:rsidR="009C21A8" w:rsidRPr="0058296E" w:rsidRDefault="009C21A8" w:rsidP="00F418A8">
            <w:pPr>
              <w:pStyle w:val="TAL"/>
              <w:rPr>
                <w:ins w:id="7496" w:author="OPPO_1" w:date="2022-04-21T18:23:00Z"/>
                <w:lang w:val="en-US"/>
              </w:rPr>
            </w:pPr>
          </w:p>
        </w:tc>
        <w:tc>
          <w:tcPr>
            <w:tcW w:w="1426" w:type="dxa"/>
            <w:tcBorders>
              <w:top w:val="nil"/>
              <w:left w:val="single" w:sz="4" w:space="0" w:color="auto"/>
              <w:bottom w:val="single" w:sz="4" w:space="0" w:color="auto"/>
              <w:right w:val="single" w:sz="4" w:space="0" w:color="auto"/>
            </w:tcBorders>
            <w:shd w:val="clear" w:color="auto" w:fill="auto"/>
          </w:tcPr>
          <w:p w14:paraId="24819331" w14:textId="77777777" w:rsidR="009C21A8" w:rsidRPr="0058296E" w:rsidRDefault="009C21A8" w:rsidP="00F418A8">
            <w:pPr>
              <w:pStyle w:val="TAC"/>
              <w:rPr>
                <w:ins w:id="7497"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19F88383" w14:textId="77777777" w:rsidR="009C21A8" w:rsidRPr="0058296E" w:rsidRDefault="009C21A8" w:rsidP="00F418A8">
            <w:pPr>
              <w:pStyle w:val="TAC"/>
              <w:rPr>
                <w:ins w:id="7498" w:author="OPPO_1" w:date="2022-04-21T18:23:00Z"/>
              </w:rPr>
            </w:pPr>
            <w:ins w:id="7499" w:author="OPPO_1" w:date="2022-04-21T18:23:00Z">
              <w:r w:rsidRPr="0058296E">
                <w:t>3,6</w:t>
              </w:r>
            </w:ins>
          </w:p>
        </w:tc>
        <w:tc>
          <w:tcPr>
            <w:tcW w:w="3610" w:type="dxa"/>
            <w:gridSpan w:val="5"/>
            <w:tcBorders>
              <w:top w:val="single" w:sz="4" w:space="0" w:color="auto"/>
              <w:left w:val="single" w:sz="4" w:space="0" w:color="auto"/>
              <w:bottom w:val="single" w:sz="4" w:space="0" w:color="auto"/>
              <w:right w:val="single" w:sz="4" w:space="0" w:color="auto"/>
            </w:tcBorders>
          </w:tcPr>
          <w:p w14:paraId="6DDA01B8" w14:textId="77777777" w:rsidR="009C21A8" w:rsidRPr="0058296E" w:rsidRDefault="009C21A8" w:rsidP="00F418A8">
            <w:pPr>
              <w:pStyle w:val="TAC"/>
              <w:rPr>
                <w:ins w:id="7500" w:author="OPPO_1" w:date="2022-04-21T18:23:00Z"/>
              </w:rPr>
            </w:pPr>
            <w:ins w:id="7501" w:author="OPPO_1" w:date="2022-04-21T18:23:00Z">
              <w:r w:rsidRPr="0058296E">
                <w:t>CR.2.1 TDD</w:t>
              </w:r>
            </w:ins>
          </w:p>
        </w:tc>
      </w:tr>
      <w:tr w:rsidR="009C21A8" w:rsidRPr="0058296E" w14:paraId="7C587DB1" w14:textId="77777777" w:rsidTr="00F418A8">
        <w:trPr>
          <w:trHeight w:val="231"/>
          <w:jc w:val="center"/>
          <w:ins w:id="7502"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6C63FDB2" w14:textId="77777777" w:rsidR="009C21A8" w:rsidRPr="0058296E" w:rsidRDefault="009C21A8" w:rsidP="00F418A8">
            <w:pPr>
              <w:pStyle w:val="TAL"/>
              <w:rPr>
                <w:ins w:id="7503" w:author="OPPO_1" w:date="2022-04-21T18:23:00Z"/>
              </w:rPr>
            </w:pPr>
            <w:ins w:id="7504" w:author="OPPO_1" w:date="2022-04-21T18:23:00Z">
              <w:r w:rsidRPr="0058296E">
                <w:t xml:space="preserve">Dedicated CORESET Reference </w:t>
              </w:r>
            </w:ins>
          </w:p>
        </w:tc>
        <w:tc>
          <w:tcPr>
            <w:tcW w:w="1426" w:type="dxa"/>
            <w:tcBorders>
              <w:top w:val="single" w:sz="4" w:space="0" w:color="auto"/>
              <w:left w:val="single" w:sz="4" w:space="0" w:color="auto"/>
              <w:bottom w:val="nil"/>
              <w:right w:val="single" w:sz="4" w:space="0" w:color="auto"/>
            </w:tcBorders>
            <w:shd w:val="clear" w:color="auto" w:fill="auto"/>
          </w:tcPr>
          <w:p w14:paraId="53088A67" w14:textId="77777777" w:rsidR="009C21A8" w:rsidRPr="0058296E" w:rsidRDefault="009C21A8" w:rsidP="00F418A8">
            <w:pPr>
              <w:pStyle w:val="TAC"/>
              <w:rPr>
                <w:ins w:id="7505"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09B26B43" w14:textId="77777777" w:rsidR="009C21A8" w:rsidRPr="0058296E" w:rsidRDefault="009C21A8" w:rsidP="00F418A8">
            <w:pPr>
              <w:pStyle w:val="TAC"/>
              <w:rPr>
                <w:ins w:id="7506" w:author="OPPO_1" w:date="2022-04-21T18:23:00Z"/>
              </w:rPr>
            </w:pPr>
            <w:ins w:id="7507" w:author="OPPO_1" w:date="2022-04-21T18:23:00Z">
              <w:r w:rsidRPr="0058296E">
                <w:t>1,4</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1CC994A7" w14:textId="77777777" w:rsidR="009C21A8" w:rsidRPr="0058296E" w:rsidRDefault="009C21A8" w:rsidP="00F418A8">
            <w:pPr>
              <w:pStyle w:val="TAC"/>
              <w:rPr>
                <w:ins w:id="7508" w:author="OPPO_1" w:date="2022-04-21T18:23:00Z"/>
              </w:rPr>
            </w:pPr>
            <w:ins w:id="7509" w:author="OPPO_1" w:date="2022-04-21T18:23:00Z">
              <w:r w:rsidRPr="0058296E">
                <w:t>CCR.1.1 FDD</w:t>
              </w:r>
            </w:ins>
          </w:p>
        </w:tc>
      </w:tr>
      <w:tr w:rsidR="009C21A8" w:rsidRPr="0058296E" w14:paraId="67AC57D1" w14:textId="77777777" w:rsidTr="00F418A8">
        <w:trPr>
          <w:trHeight w:val="218"/>
          <w:jc w:val="center"/>
          <w:ins w:id="7510" w:author="OPPO_1" w:date="2022-04-21T18:23:00Z"/>
        </w:trPr>
        <w:tc>
          <w:tcPr>
            <w:tcW w:w="2918" w:type="dxa"/>
            <w:tcBorders>
              <w:top w:val="nil"/>
              <w:left w:val="single" w:sz="4" w:space="0" w:color="auto"/>
              <w:bottom w:val="nil"/>
              <w:right w:val="single" w:sz="4" w:space="0" w:color="auto"/>
            </w:tcBorders>
            <w:shd w:val="clear" w:color="auto" w:fill="auto"/>
            <w:hideMark/>
          </w:tcPr>
          <w:p w14:paraId="69DAE3E3" w14:textId="77777777" w:rsidR="009C21A8" w:rsidRPr="0058296E" w:rsidRDefault="009C21A8" w:rsidP="00F418A8">
            <w:pPr>
              <w:pStyle w:val="TAL"/>
              <w:rPr>
                <w:ins w:id="7511" w:author="OPPO_1" w:date="2022-04-21T18:23:00Z"/>
              </w:rPr>
            </w:pPr>
            <w:ins w:id="7512" w:author="OPPO_1" w:date="2022-04-21T18:23:00Z">
              <w:r w:rsidRPr="0058296E">
                <w:t>Channel</w:t>
              </w:r>
            </w:ins>
          </w:p>
        </w:tc>
        <w:tc>
          <w:tcPr>
            <w:tcW w:w="1426" w:type="dxa"/>
            <w:tcBorders>
              <w:top w:val="nil"/>
              <w:left w:val="single" w:sz="4" w:space="0" w:color="auto"/>
              <w:bottom w:val="nil"/>
              <w:right w:val="single" w:sz="4" w:space="0" w:color="auto"/>
            </w:tcBorders>
            <w:shd w:val="clear" w:color="auto" w:fill="auto"/>
            <w:hideMark/>
          </w:tcPr>
          <w:p w14:paraId="0D656D96" w14:textId="77777777" w:rsidR="009C21A8" w:rsidRPr="0058296E" w:rsidRDefault="009C21A8" w:rsidP="00F418A8">
            <w:pPr>
              <w:pStyle w:val="TAC"/>
              <w:rPr>
                <w:ins w:id="7513"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0729B91C" w14:textId="77777777" w:rsidR="009C21A8" w:rsidRPr="0058296E" w:rsidRDefault="009C21A8" w:rsidP="00F418A8">
            <w:pPr>
              <w:pStyle w:val="TAC"/>
              <w:rPr>
                <w:ins w:id="7514" w:author="OPPO_1" w:date="2022-04-21T18:23:00Z"/>
              </w:rPr>
            </w:pPr>
            <w:ins w:id="7515" w:author="OPPO_1" w:date="2022-04-21T18:23:00Z">
              <w:r w:rsidRPr="0058296E">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66AF21B0" w14:textId="77777777" w:rsidR="009C21A8" w:rsidRPr="0058296E" w:rsidRDefault="009C21A8" w:rsidP="00F418A8">
            <w:pPr>
              <w:pStyle w:val="TAC"/>
              <w:rPr>
                <w:ins w:id="7516" w:author="OPPO_1" w:date="2022-04-21T18:23:00Z"/>
              </w:rPr>
            </w:pPr>
            <w:ins w:id="7517" w:author="OPPO_1" w:date="2022-04-21T18:23:00Z">
              <w:r w:rsidRPr="0058296E">
                <w:t>CCR.1.1 TDD</w:t>
              </w:r>
            </w:ins>
          </w:p>
        </w:tc>
      </w:tr>
      <w:tr w:rsidR="009C21A8" w:rsidRPr="0058296E" w14:paraId="4A7010FA" w14:textId="77777777" w:rsidTr="00F418A8">
        <w:trPr>
          <w:trHeight w:val="219"/>
          <w:jc w:val="center"/>
          <w:ins w:id="7518"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59B1E8EE" w14:textId="77777777" w:rsidR="009C21A8" w:rsidRPr="0058296E" w:rsidRDefault="009C21A8" w:rsidP="00F418A8">
            <w:pPr>
              <w:pStyle w:val="TAL"/>
              <w:rPr>
                <w:ins w:id="7519"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1941E3E8" w14:textId="77777777" w:rsidR="009C21A8" w:rsidRPr="0058296E" w:rsidRDefault="009C21A8" w:rsidP="00F418A8">
            <w:pPr>
              <w:pStyle w:val="TAC"/>
              <w:rPr>
                <w:ins w:id="7520"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0FD0EEE9" w14:textId="77777777" w:rsidR="009C21A8" w:rsidRPr="0058296E" w:rsidRDefault="009C21A8" w:rsidP="00F418A8">
            <w:pPr>
              <w:pStyle w:val="TAC"/>
              <w:rPr>
                <w:ins w:id="7521" w:author="OPPO_1" w:date="2022-04-21T18:23:00Z"/>
              </w:rPr>
            </w:pPr>
            <w:ins w:id="7522" w:author="OPPO_1" w:date="2022-04-21T18:23:00Z">
              <w:r w:rsidRPr="0058296E">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5D6A19E3" w14:textId="77777777" w:rsidR="009C21A8" w:rsidRPr="0058296E" w:rsidRDefault="009C21A8" w:rsidP="00F418A8">
            <w:pPr>
              <w:pStyle w:val="TAC"/>
              <w:rPr>
                <w:ins w:id="7523" w:author="OPPO_1" w:date="2022-04-21T18:23:00Z"/>
              </w:rPr>
            </w:pPr>
            <w:ins w:id="7524" w:author="OPPO_1" w:date="2022-04-21T18:23:00Z">
              <w:r w:rsidRPr="0058296E">
                <w:t>CCR.2.1 TDD</w:t>
              </w:r>
            </w:ins>
          </w:p>
        </w:tc>
      </w:tr>
      <w:tr w:rsidR="009C21A8" w:rsidRPr="0058296E" w14:paraId="28E0FB2B" w14:textId="77777777" w:rsidTr="00F418A8">
        <w:trPr>
          <w:jc w:val="center"/>
          <w:ins w:id="7525"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484815CB" w14:textId="77777777" w:rsidR="009C21A8" w:rsidRPr="0058296E" w:rsidRDefault="009C21A8" w:rsidP="00F418A8">
            <w:pPr>
              <w:pStyle w:val="TAL"/>
              <w:rPr>
                <w:ins w:id="7526" w:author="OPPO_1" w:date="2022-04-21T18:23:00Z"/>
              </w:rPr>
            </w:pPr>
            <w:ins w:id="7527" w:author="OPPO_1" w:date="2022-04-21T18:23:00Z">
              <w:r w:rsidRPr="0058296E">
                <w:t>OCNG Patterns</w:t>
              </w:r>
            </w:ins>
          </w:p>
        </w:tc>
        <w:tc>
          <w:tcPr>
            <w:tcW w:w="1426" w:type="dxa"/>
            <w:tcBorders>
              <w:top w:val="single" w:sz="4" w:space="0" w:color="auto"/>
              <w:left w:val="single" w:sz="4" w:space="0" w:color="auto"/>
              <w:bottom w:val="single" w:sz="4" w:space="0" w:color="auto"/>
              <w:right w:val="single" w:sz="4" w:space="0" w:color="auto"/>
            </w:tcBorders>
          </w:tcPr>
          <w:p w14:paraId="1078F7D2" w14:textId="77777777" w:rsidR="009C21A8" w:rsidRPr="0058296E" w:rsidRDefault="009C21A8" w:rsidP="00F418A8">
            <w:pPr>
              <w:pStyle w:val="TAC"/>
              <w:rPr>
                <w:ins w:id="7528"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0BC7FC6C" w14:textId="77777777" w:rsidR="009C21A8" w:rsidRPr="0058296E" w:rsidRDefault="009C21A8" w:rsidP="00F418A8">
            <w:pPr>
              <w:pStyle w:val="TAC"/>
              <w:rPr>
                <w:ins w:id="7529" w:author="OPPO_1" w:date="2022-04-21T18:23:00Z"/>
              </w:rPr>
            </w:pPr>
            <w:ins w:id="7530" w:author="OPPO_1" w:date="2022-04-21T18:23:00Z">
              <w:r w:rsidRPr="0058296E">
                <w:t>1,2,3,4,5,6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122B7981" w14:textId="77777777" w:rsidR="009C21A8" w:rsidRPr="0058296E" w:rsidRDefault="009C21A8" w:rsidP="00F418A8">
            <w:pPr>
              <w:pStyle w:val="TAC"/>
              <w:rPr>
                <w:ins w:id="7531" w:author="OPPO_1" w:date="2022-04-21T18:23:00Z"/>
              </w:rPr>
            </w:pPr>
            <w:ins w:id="7532" w:author="OPPO_1" w:date="2022-04-21T18:23:00Z">
              <w:r w:rsidRPr="0058296E">
                <w:rPr>
                  <w:snapToGrid w:val="0"/>
                </w:rPr>
                <w:t>OP.1</w:t>
              </w:r>
            </w:ins>
          </w:p>
        </w:tc>
      </w:tr>
      <w:tr w:rsidR="009C21A8" w:rsidRPr="0058296E" w14:paraId="043ECE6A" w14:textId="77777777" w:rsidTr="00F418A8">
        <w:trPr>
          <w:trHeight w:val="240"/>
          <w:jc w:val="center"/>
          <w:ins w:id="7533"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5A106807" w14:textId="77777777" w:rsidR="009C21A8" w:rsidRPr="0058296E" w:rsidRDefault="009C21A8" w:rsidP="00F418A8">
            <w:pPr>
              <w:pStyle w:val="TAL"/>
              <w:rPr>
                <w:ins w:id="7534" w:author="OPPO_1" w:date="2022-04-21T18:23:00Z"/>
              </w:rPr>
            </w:pPr>
            <w:ins w:id="7535" w:author="OPPO_1" w:date="2022-04-21T18:23:00Z">
              <w:r w:rsidRPr="0058296E">
                <w:rPr>
                  <w:lang w:val="da-DK"/>
                </w:rPr>
                <w:t>SSB configuration</w:t>
              </w:r>
            </w:ins>
          </w:p>
        </w:tc>
        <w:tc>
          <w:tcPr>
            <w:tcW w:w="1426" w:type="dxa"/>
            <w:tcBorders>
              <w:top w:val="single" w:sz="4" w:space="0" w:color="auto"/>
              <w:left w:val="single" w:sz="4" w:space="0" w:color="auto"/>
              <w:bottom w:val="nil"/>
              <w:right w:val="single" w:sz="4" w:space="0" w:color="auto"/>
            </w:tcBorders>
            <w:shd w:val="clear" w:color="auto" w:fill="auto"/>
          </w:tcPr>
          <w:p w14:paraId="4273B25A" w14:textId="77777777" w:rsidR="009C21A8" w:rsidRPr="0058296E" w:rsidRDefault="009C21A8" w:rsidP="00F418A8">
            <w:pPr>
              <w:pStyle w:val="TAC"/>
              <w:rPr>
                <w:ins w:id="7536"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6B8E106B" w14:textId="77777777" w:rsidR="009C21A8" w:rsidRPr="0058296E" w:rsidRDefault="009C21A8" w:rsidP="00F418A8">
            <w:pPr>
              <w:pStyle w:val="TAC"/>
              <w:rPr>
                <w:ins w:id="7537" w:author="OPPO_1" w:date="2022-04-21T18:23:00Z"/>
              </w:rPr>
            </w:pPr>
            <w:ins w:id="7538" w:author="OPPO_1" w:date="2022-04-21T18:23:00Z">
              <w:r w:rsidRPr="0058296E">
                <w:t>1,2,4,5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4418BE06" w14:textId="77777777" w:rsidR="009C21A8" w:rsidRPr="0058296E" w:rsidRDefault="009C21A8" w:rsidP="00F418A8">
            <w:pPr>
              <w:pStyle w:val="TAC"/>
              <w:rPr>
                <w:ins w:id="7539" w:author="OPPO_1" w:date="2022-04-21T18:23:00Z"/>
              </w:rPr>
            </w:pPr>
            <w:ins w:id="7540" w:author="OPPO_1" w:date="2022-04-21T18:23:00Z">
              <w:r w:rsidRPr="0058296E">
                <w:t>SSB.1 FR1</w:t>
              </w:r>
            </w:ins>
          </w:p>
        </w:tc>
      </w:tr>
      <w:tr w:rsidR="009C21A8" w:rsidRPr="0058296E" w14:paraId="5C4EA30B" w14:textId="77777777" w:rsidTr="00F418A8">
        <w:trPr>
          <w:trHeight w:val="255"/>
          <w:jc w:val="center"/>
          <w:ins w:id="7541"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78817100" w14:textId="77777777" w:rsidR="009C21A8" w:rsidRPr="0058296E" w:rsidRDefault="009C21A8" w:rsidP="00F418A8">
            <w:pPr>
              <w:pStyle w:val="TAL"/>
              <w:rPr>
                <w:ins w:id="7542"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18D90B8E" w14:textId="77777777" w:rsidR="009C21A8" w:rsidRPr="0058296E" w:rsidRDefault="009C21A8" w:rsidP="00F418A8">
            <w:pPr>
              <w:pStyle w:val="TAC"/>
              <w:rPr>
                <w:ins w:id="7543"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599D187B" w14:textId="77777777" w:rsidR="009C21A8" w:rsidRPr="0058296E" w:rsidRDefault="009C21A8" w:rsidP="00F418A8">
            <w:pPr>
              <w:pStyle w:val="TAC"/>
              <w:rPr>
                <w:ins w:id="7544" w:author="OPPO_1" w:date="2022-04-21T18:23:00Z"/>
              </w:rPr>
            </w:pPr>
            <w:ins w:id="7545" w:author="OPPO_1" w:date="2022-04-21T18:23:00Z">
              <w:r w:rsidRPr="0058296E">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7AC114FA" w14:textId="77777777" w:rsidR="009C21A8" w:rsidRPr="0058296E" w:rsidRDefault="009C21A8" w:rsidP="00F418A8">
            <w:pPr>
              <w:pStyle w:val="TAC"/>
              <w:rPr>
                <w:ins w:id="7546" w:author="OPPO_1" w:date="2022-04-21T18:23:00Z"/>
              </w:rPr>
            </w:pPr>
            <w:ins w:id="7547" w:author="OPPO_1" w:date="2022-04-21T18:23:00Z">
              <w:r w:rsidRPr="0058296E">
                <w:t>SSB.2 FR1</w:t>
              </w:r>
            </w:ins>
          </w:p>
        </w:tc>
      </w:tr>
      <w:tr w:rsidR="009C21A8" w:rsidRPr="0058296E" w14:paraId="4E78B6DE" w14:textId="77777777" w:rsidTr="00F418A8">
        <w:trPr>
          <w:trHeight w:val="225"/>
          <w:jc w:val="center"/>
          <w:ins w:id="7548"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4FD1D04F" w14:textId="77777777" w:rsidR="009C21A8" w:rsidRPr="0058296E" w:rsidRDefault="009C21A8" w:rsidP="00F418A8">
            <w:pPr>
              <w:pStyle w:val="TAL"/>
              <w:rPr>
                <w:ins w:id="7549" w:author="OPPO_1" w:date="2022-04-21T18:23:00Z"/>
              </w:rPr>
            </w:pPr>
            <w:ins w:id="7550" w:author="OPPO_1" w:date="2022-04-21T18:23:00Z">
              <w:r w:rsidRPr="0058296E">
                <w:rPr>
                  <w:lang w:val="da-DK"/>
                </w:rPr>
                <w:t>SMTC configuration</w:t>
              </w:r>
            </w:ins>
          </w:p>
        </w:tc>
        <w:tc>
          <w:tcPr>
            <w:tcW w:w="1426" w:type="dxa"/>
            <w:tcBorders>
              <w:top w:val="single" w:sz="4" w:space="0" w:color="auto"/>
              <w:left w:val="single" w:sz="4" w:space="0" w:color="auto"/>
              <w:bottom w:val="nil"/>
              <w:right w:val="single" w:sz="4" w:space="0" w:color="auto"/>
            </w:tcBorders>
            <w:shd w:val="clear" w:color="auto" w:fill="auto"/>
          </w:tcPr>
          <w:p w14:paraId="3F315572" w14:textId="77777777" w:rsidR="009C21A8" w:rsidRPr="0058296E" w:rsidRDefault="009C21A8" w:rsidP="00F418A8">
            <w:pPr>
              <w:pStyle w:val="TAC"/>
              <w:rPr>
                <w:ins w:id="7551"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62A7BBB9" w14:textId="77777777" w:rsidR="009C21A8" w:rsidRPr="0058296E" w:rsidRDefault="009C21A8" w:rsidP="00F418A8">
            <w:pPr>
              <w:pStyle w:val="TAC"/>
              <w:rPr>
                <w:ins w:id="7552" w:author="OPPO_1" w:date="2022-04-21T18:23:00Z"/>
              </w:rPr>
            </w:pPr>
            <w:ins w:id="7553" w:author="OPPO_1" w:date="2022-04-21T18:23:00Z">
              <w:r w:rsidRPr="0058296E">
                <w:t>1,2,4,5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57D982B8" w14:textId="77777777" w:rsidR="009C21A8" w:rsidRPr="0058296E" w:rsidRDefault="009C21A8" w:rsidP="00F418A8">
            <w:pPr>
              <w:pStyle w:val="TAC"/>
              <w:rPr>
                <w:ins w:id="7554" w:author="OPPO_1" w:date="2022-04-21T18:23:00Z"/>
              </w:rPr>
            </w:pPr>
            <w:ins w:id="7555" w:author="OPPO_1" w:date="2022-04-21T18:23:00Z">
              <w:r w:rsidRPr="0058296E">
                <w:t>SMTC.1</w:t>
              </w:r>
            </w:ins>
          </w:p>
        </w:tc>
      </w:tr>
      <w:tr w:rsidR="009C21A8" w:rsidRPr="0058296E" w14:paraId="6DB13CE1" w14:textId="77777777" w:rsidTr="00F418A8">
        <w:trPr>
          <w:trHeight w:val="210"/>
          <w:jc w:val="center"/>
          <w:ins w:id="7556"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080C3D51" w14:textId="77777777" w:rsidR="009C21A8" w:rsidRPr="0058296E" w:rsidRDefault="009C21A8" w:rsidP="00F418A8">
            <w:pPr>
              <w:pStyle w:val="TAL"/>
              <w:rPr>
                <w:ins w:id="7557" w:author="OPPO_1" w:date="2022-04-21T18:23:00Z"/>
              </w:rPr>
            </w:pPr>
          </w:p>
        </w:tc>
        <w:tc>
          <w:tcPr>
            <w:tcW w:w="1426" w:type="dxa"/>
            <w:tcBorders>
              <w:top w:val="nil"/>
              <w:left w:val="single" w:sz="4" w:space="0" w:color="auto"/>
              <w:bottom w:val="single" w:sz="4" w:space="0" w:color="auto"/>
              <w:right w:val="single" w:sz="4" w:space="0" w:color="auto"/>
            </w:tcBorders>
            <w:shd w:val="clear" w:color="auto" w:fill="auto"/>
            <w:hideMark/>
          </w:tcPr>
          <w:p w14:paraId="5898F7A9" w14:textId="77777777" w:rsidR="009C21A8" w:rsidRPr="0058296E" w:rsidRDefault="009C21A8" w:rsidP="00F418A8">
            <w:pPr>
              <w:pStyle w:val="TAC"/>
              <w:rPr>
                <w:ins w:id="7558"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7F61E0D0" w14:textId="77777777" w:rsidR="009C21A8" w:rsidRPr="0058296E" w:rsidRDefault="009C21A8" w:rsidP="00F418A8">
            <w:pPr>
              <w:pStyle w:val="TAC"/>
              <w:rPr>
                <w:ins w:id="7559" w:author="OPPO_1" w:date="2022-04-21T18:23:00Z"/>
              </w:rPr>
            </w:pPr>
            <w:ins w:id="7560" w:author="OPPO_1" w:date="2022-04-21T18:23:00Z">
              <w:r w:rsidRPr="0058296E">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68FA8445" w14:textId="77777777" w:rsidR="009C21A8" w:rsidRPr="0058296E" w:rsidRDefault="009C21A8" w:rsidP="00F418A8">
            <w:pPr>
              <w:pStyle w:val="TAC"/>
              <w:rPr>
                <w:ins w:id="7561" w:author="OPPO_1" w:date="2022-04-21T18:23:00Z"/>
              </w:rPr>
            </w:pPr>
            <w:ins w:id="7562" w:author="OPPO_1" w:date="2022-04-21T18:23:00Z">
              <w:r w:rsidRPr="0058296E">
                <w:t>SMTC.1</w:t>
              </w:r>
            </w:ins>
          </w:p>
        </w:tc>
      </w:tr>
      <w:tr w:rsidR="009C21A8" w:rsidRPr="0058296E" w14:paraId="0591C242" w14:textId="77777777" w:rsidTr="00F418A8">
        <w:trPr>
          <w:trHeight w:val="210"/>
          <w:jc w:val="center"/>
          <w:ins w:id="7563"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43798092" w14:textId="77777777" w:rsidR="009C21A8" w:rsidRPr="0058296E" w:rsidRDefault="009C21A8" w:rsidP="00F418A8">
            <w:pPr>
              <w:pStyle w:val="TAL"/>
              <w:rPr>
                <w:ins w:id="7564" w:author="OPPO_1" w:date="2022-04-21T18:23:00Z"/>
                <w:lang w:val="da-DK"/>
              </w:rPr>
            </w:pPr>
            <w:ins w:id="7565" w:author="OPPO_1" w:date="2022-04-21T18:23:00Z">
              <w:r w:rsidRPr="0058296E">
                <w:rPr>
                  <w:lang w:val="da-DK"/>
                </w:rPr>
                <w:t>TRS Configuration</w:t>
              </w:r>
            </w:ins>
          </w:p>
        </w:tc>
        <w:tc>
          <w:tcPr>
            <w:tcW w:w="1426" w:type="dxa"/>
            <w:tcBorders>
              <w:top w:val="single" w:sz="4" w:space="0" w:color="auto"/>
              <w:left w:val="single" w:sz="4" w:space="0" w:color="auto"/>
              <w:bottom w:val="single" w:sz="4" w:space="0" w:color="auto"/>
              <w:right w:val="single" w:sz="4" w:space="0" w:color="auto"/>
            </w:tcBorders>
          </w:tcPr>
          <w:p w14:paraId="27462C32" w14:textId="77777777" w:rsidR="009C21A8" w:rsidRPr="0058296E" w:rsidRDefault="009C21A8" w:rsidP="00F418A8">
            <w:pPr>
              <w:pStyle w:val="TAC"/>
              <w:rPr>
                <w:ins w:id="7566"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4A1A34C2" w14:textId="77777777" w:rsidR="009C21A8" w:rsidRPr="0058296E" w:rsidRDefault="009C21A8" w:rsidP="00F418A8">
            <w:pPr>
              <w:pStyle w:val="TAC"/>
              <w:rPr>
                <w:ins w:id="7567" w:author="OPPO_1" w:date="2022-04-21T18:23:00Z"/>
              </w:rPr>
            </w:pPr>
            <w:ins w:id="7568" w:author="OPPO_1" w:date="2022-04-21T18:23:00Z">
              <w:r w:rsidRPr="0058296E">
                <w:t>1,4</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6A66D1F6" w14:textId="77777777" w:rsidR="009C21A8" w:rsidRPr="0058296E" w:rsidRDefault="009C21A8" w:rsidP="00F418A8">
            <w:pPr>
              <w:pStyle w:val="TAC"/>
              <w:rPr>
                <w:ins w:id="7569" w:author="OPPO_1" w:date="2022-04-21T18:23:00Z"/>
              </w:rPr>
            </w:pPr>
            <w:ins w:id="7570" w:author="OPPO_1" w:date="2022-04-21T18:23:00Z">
              <w:r w:rsidRPr="0058296E">
                <w:t>TRS.1.1 FDD</w:t>
              </w:r>
            </w:ins>
          </w:p>
        </w:tc>
      </w:tr>
      <w:tr w:rsidR="009C21A8" w:rsidRPr="0058296E" w14:paraId="72FCB38D" w14:textId="77777777" w:rsidTr="00F418A8">
        <w:trPr>
          <w:trHeight w:val="210"/>
          <w:jc w:val="center"/>
          <w:ins w:id="7571" w:author="OPPO_1" w:date="2022-04-21T18:23:00Z"/>
        </w:trPr>
        <w:tc>
          <w:tcPr>
            <w:tcW w:w="2918" w:type="dxa"/>
            <w:tcBorders>
              <w:top w:val="nil"/>
              <w:left w:val="single" w:sz="4" w:space="0" w:color="auto"/>
              <w:bottom w:val="nil"/>
              <w:right w:val="single" w:sz="4" w:space="0" w:color="auto"/>
            </w:tcBorders>
            <w:shd w:val="clear" w:color="auto" w:fill="auto"/>
            <w:hideMark/>
          </w:tcPr>
          <w:p w14:paraId="43D60311" w14:textId="77777777" w:rsidR="009C21A8" w:rsidRPr="0058296E" w:rsidRDefault="009C21A8" w:rsidP="00F418A8">
            <w:pPr>
              <w:pStyle w:val="TAL"/>
              <w:rPr>
                <w:ins w:id="7572" w:author="OPPO_1" w:date="2022-04-21T18:23:00Z"/>
                <w:lang w:val="da-DK"/>
              </w:rPr>
            </w:pPr>
          </w:p>
        </w:tc>
        <w:tc>
          <w:tcPr>
            <w:tcW w:w="1426" w:type="dxa"/>
            <w:tcBorders>
              <w:top w:val="single" w:sz="4" w:space="0" w:color="auto"/>
              <w:left w:val="single" w:sz="4" w:space="0" w:color="auto"/>
              <w:bottom w:val="single" w:sz="4" w:space="0" w:color="auto"/>
              <w:right w:val="single" w:sz="4" w:space="0" w:color="auto"/>
            </w:tcBorders>
          </w:tcPr>
          <w:p w14:paraId="044079A6" w14:textId="77777777" w:rsidR="009C21A8" w:rsidRPr="0058296E" w:rsidRDefault="009C21A8" w:rsidP="00F418A8">
            <w:pPr>
              <w:pStyle w:val="TAC"/>
              <w:rPr>
                <w:ins w:id="7573"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388779F2" w14:textId="77777777" w:rsidR="009C21A8" w:rsidRPr="0058296E" w:rsidRDefault="009C21A8" w:rsidP="00F418A8">
            <w:pPr>
              <w:pStyle w:val="TAC"/>
              <w:rPr>
                <w:ins w:id="7574" w:author="OPPO_1" w:date="2022-04-21T18:23:00Z"/>
              </w:rPr>
            </w:pPr>
            <w:ins w:id="7575" w:author="OPPO_1" w:date="2022-04-21T18:23:00Z">
              <w:r w:rsidRPr="0058296E">
                <w:t>2,5</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405E0BEF" w14:textId="77777777" w:rsidR="009C21A8" w:rsidRPr="0058296E" w:rsidRDefault="009C21A8" w:rsidP="00F418A8">
            <w:pPr>
              <w:pStyle w:val="TAC"/>
              <w:rPr>
                <w:ins w:id="7576" w:author="OPPO_1" w:date="2022-04-21T18:23:00Z"/>
              </w:rPr>
            </w:pPr>
            <w:ins w:id="7577" w:author="OPPO_1" w:date="2022-04-21T18:23:00Z">
              <w:r w:rsidRPr="0058296E">
                <w:t>TRS.1.1 TDD</w:t>
              </w:r>
            </w:ins>
          </w:p>
        </w:tc>
      </w:tr>
      <w:tr w:rsidR="009C21A8" w:rsidRPr="0058296E" w14:paraId="34C2BF43" w14:textId="77777777" w:rsidTr="00F418A8">
        <w:trPr>
          <w:trHeight w:val="210"/>
          <w:jc w:val="center"/>
          <w:ins w:id="7578"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63811F5B" w14:textId="77777777" w:rsidR="009C21A8" w:rsidRPr="0058296E" w:rsidRDefault="009C21A8" w:rsidP="00F418A8">
            <w:pPr>
              <w:pStyle w:val="TAL"/>
              <w:rPr>
                <w:ins w:id="7579" w:author="OPPO_1" w:date="2022-04-21T18:23:00Z"/>
                <w:lang w:val="da-DK"/>
              </w:rPr>
            </w:pPr>
          </w:p>
        </w:tc>
        <w:tc>
          <w:tcPr>
            <w:tcW w:w="1426" w:type="dxa"/>
            <w:tcBorders>
              <w:top w:val="single" w:sz="4" w:space="0" w:color="auto"/>
              <w:left w:val="single" w:sz="4" w:space="0" w:color="auto"/>
              <w:bottom w:val="single" w:sz="4" w:space="0" w:color="auto"/>
              <w:right w:val="single" w:sz="4" w:space="0" w:color="auto"/>
            </w:tcBorders>
          </w:tcPr>
          <w:p w14:paraId="6B9CDF11" w14:textId="77777777" w:rsidR="009C21A8" w:rsidRPr="0058296E" w:rsidRDefault="009C21A8" w:rsidP="00F418A8">
            <w:pPr>
              <w:pStyle w:val="TAC"/>
              <w:rPr>
                <w:ins w:id="7580"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7C26766C" w14:textId="77777777" w:rsidR="009C21A8" w:rsidRPr="0058296E" w:rsidRDefault="009C21A8" w:rsidP="00F418A8">
            <w:pPr>
              <w:pStyle w:val="TAC"/>
              <w:rPr>
                <w:ins w:id="7581" w:author="OPPO_1" w:date="2022-04-21T18:23:00Z"/>
              </w:rPr>
            </w:pPr>
            <w:ins w:id="7582" w:author="OPPO_1" w:date="2022-04-21T18:23:00Z">
              <w:r w:rsidRPr="0058296E">
                <w:t>3,6</w:t>
              </w:r>
            </w:ins>
          </w:p>
        </w:tc>
        <w:tc>
          <w:tcPr>
            <w:tcW w:w="3610" w:type="dxa"/>
            <w:gridSpan w:val="5"/>
            <w:tcBorders>
              <w:top w:val="single" w:sz="4" w:space="0" w:color="auto"/>
              <w:left w:val="single" w:sz="4" w:space="0" w:color="auto"/>
              <w:bottom w:val="single" w:sz="4" w:space="0" w:color="auto"/>
              <w:right w:val="single" w:sz="4" w:space="0" w:color="auto"/>
            </w:tcBorders>
            <w:hideMark/>
          </w:tcPr>
          <w:p w14:paraId="6A9A1920" w14:textId="77777777" w:rsidR="009C21A8" w:rsidRPr="0058296E" w:rsidRDefault="009C21A8" w:rsidP="00F418A8">
            <w:pPr>
              <w:pStyle w:val="TAC"/>
              <w:rPr>
                <w:ins w:id="7583" w:author="OPPO_1" w:date="2022-04-21T18:23:00Z"/>
              </w:rPr>
            </w:pPr>
            <w:ins w:id="7584" w:author="OPPO_1" w:date="2022-04-21T18:23:00Z">
              <w:r w:rsidRPr="0058296E">
                <w:t>TRS.1.2 TDD</w:t>
              </w:r>
            </w:ins>
          </w:p>
        </w:tc>
      </w:tr>
      <w:tr w:rsidR="009C21A8" w:rsidRPr="0058296E" w14:paraId="4404B32F" w14:textId="77777777" w:rsidTr="00F418A8">
        <w:trPr>
          <w:gridAfter w:val="1"/>
          <w:wAfter w:w="78" w:type="dxa"/>
          <w:trHeight w:val="210"/>
          <w:jc w:val="center"/>
          <w:ins w:id="7585" w:author="OPPO_1" w:date="2022-04-21T18:23:00Z"/>
        </w:trPr>
        <w:tc>
          <w:tcPr>
            <w:tcW w:w="2918" w:type="dxa"/>
            <w:tcBorders>
              <w:top w:val="nil"/>
              <w:left w:val="single" w:sz="4" w:space="0" w:color="auto"/>
              <w:bottom w:val="single" w:sz="4" w:space="0" w:color="auto"/>
              <w:right w:val="single" w:sz="4" w:space="0" w:color="auto"/>
            </w:tcBorders>
            <w:shd w:val="clear" w:color="auto" w:fill="auto"/>
          </w:tcPr>
          <w:p w14:paraId="2E3030A0" w14:textId="77777777" w:rsidR="009C21A8" w:rsidRPr="0058296E" w:rsidRDefault="009C21A8" w:rsidP="00F418A8">
            <w:pPr>
              <w:pStyle w:val="TAL"/>
              <w:rPr>
                <w:ins w:id="7586" w:author="OPPO_1" w:date="2022-04-21T18:23:00Z"/>
                <w:lang w:val="da-DK"/>
              </w:rPr>
            </w:pPr>
            <w:ins w:id="7587" w:author="OPPO_1" w:date="2022-04-21T18:23:00Z">
              <w:r w:rsidRPr="0058296E">
                <w:t>PRACH configuration on cell2</w:t>
              </w:r>
            </w:ins>
          </w:p>
        </w:tc>
        <w:tc>
          <w:tcPr>
            <w:tcW w:w="1426" w:type="dxa"/>
            <w:tcBorders>
              <w:top w:val="single" w:sz="4" w:space="0" w:color="auto"/>
              <w:left w:val="single" w:sz="4" w:space="0" w:color="auto"/>
              <w:bottom w:val="single" w:sz="4" w:space="0" w:color="auto"/>
              <w:right w:val="single" w:sz="4" w:space="0" w:color="auto"/>
            </w:tcBorders>
          </w:tcPr>
          <w:p w14:paraId="09C64850" w14:textId="77777777" w:rsidR="009C21A8" w:rsidRPr="0058296E" w:rsidRDefault="009C21A8" w:rsidP="00F418A8">
            <w:pPr>
              <w:pStyle w:val="TAC"/>
              <w:rPr>
                <w:ins w:id="7588" w:author="OPPO_1" w:date="2022-04-21T18:23:00Z"/>
              </w:rPr>
            </w:pPr>
          </w:p>
        </w:tc>
        <w:tc>
          <w:tcPr>
            <w:tcW w:w="1169" w:type="dxa"/>
            <w:tcBorders>
              <w:top w:val="single" w:sz="4" w:space="0" w:color="auto"/>
              <w:left w:val="single" w:sz="4" w:space="0" w:color="auto"/>
              <w:bottom w:val="single" w:sz="4" w:space="0" w:color="auto"/>
              <w:right w:val="single" w:sz="4" w:space="0" w:color="auto"/>
            </w:tcBorders>
          </w:tcPr>
          <w:p w14:paraId="16D0E4E7" w14:textId="77777777" w:rsidR="009C21A8" w:rsidRPr="0058296E" w:rsidRDefault="009C21A8" w:rsidP="00F418A8">
            <w:pPr>
              <w:pStyle w:val="TAC"/>
              <w:rPr>
                <w:ins w:id="7589" w:author="OPPO_1" w:date="2022-04-21T18:23:00Z"/>
              </w:rPr>
            </w:pPr>
            <w:ins w:id="7590" w:author="OPPO_1" w:date="2022-04-21T18:23:00Z">
              <w:r w:rsidRPr="0058296E">
                <w:t>FR1 PRACH configuration 1</w:t>
              </w:r>
            </w:ins>
          </w:p>
        </w:tc>
        <w:tc>
          <w:tcPr>
            <w:tcW w:w="3532" w:type="dxa"/>
            <w:gridSpan w:val="4"/>
            <w:tcBorders>
              <w:top w:val="single" w:sz="4" w:space="0" w:color="auto"/>
              <w:left w:val="single" w:sz="4" w:space="0" w:color="auto"/>
              <w:bottom w:val="single" w:sz="4" w:space="0" w:color="auto"/>
              <w:right w:val="single" w:sz="4" w:space="0" w:color="auto"/>
            </w:tcBorders>
          </w:tcPr>
          <w:p w14:paraId="66EA4277" w14:textId="77777777" w:rsidR="009C21A8" w:rsidRPr="0058296E" w:rsidRDefault="009C21A8" w:rsidP="00F418A8">
            <w:pPr>
              <w:pStyle w:val="TAC"/>
              <w:rPr>
                <w:ins w:id="7591" w:author="OPPO_1" w:date="2022-04-21T18:23:00Z"/>
              </w:rPr>
            </w:pPr>
            <w:ins w:id="7592" w:author="OPPO_1" w:date="2022-04-21T18:23:00Z">
              <w:r w:rsidRPr="0058296E">
                <w:t>Captured in A.3.8.2.1</w:t>
              </w:r>
            </w:ins>
          </w:p>
        </w:tc>
      </w:tr>
      <w:tr w:rsidR="009C21A8" w:rsidRPr="0058296E" w14:paraId="6BFEFB09" w14:textId="77777777" w:rsidTr="00F418A8">
        <w:trPr>
          <w:gridAfter w:val="1"/>
          <w:wAfter w:w="78" w:type="dxa"/>
          <w:trHeight w:val="210"/>
          <w:jc w:val="center"/>
          <w:ins w:id="7593" w:author="OPPO_1" w:date="2022-04-21T18:23:00Z"/>
        </w:trPr>
        <w:tc>
          <w:tcPr>
            <w:tcW w:w="2918" w:type="dxa"/>
            <w:vMerge w:val="restart"/>
            <w:tcBorders>
              <w:top w:val="nil"/>
              <w:left w:val="single" w:sz="4" w:space="0" w:color="auto"/>
              <w:right w:val="single" w:sz="4" w:space="0" w:color="auto"/>
            </w:tcBorders>
            <w:shd w:val="clear" w:color="auto" w:fill="auto"/>
          </w:tcPr>
          <w:p w14:paraId="035AF7C2" w14:textId="77777777" w:rsidR="009C21A8" w:rsidRPr="0058296E" w:rsidRDefault="009C21A8" w:rsidP="00F418A8">
            <w:pPr>
              <w:pStyle w:val="TAL"/>
              <w:rPr>
                <w:ins w:id="7594" w:author="OPPO_1" w:date="2022-04-21T18:23:00Z"/>
                <w:lang w:val="da-DK"/>
              </w:rPr>
            </w:pPr>
            <w:ins w:id="7595" w:author="OPPO_1" w:date="2022-04-21T18:23:00Z">
              <w:r w:rsidRPr="0058296E">
                <w:rPr>
                  <w:rFonts w:eastAsiaTheme="minorEastAsia" w:hint="eastAsia"/>
                  <w:lang w:eastAsia="zh-CN"/>
                </w:rPr>
                <w:t>C</w:t>
              </w:r>
              <w:r w:rsidRPr="0058296E">
                <w:rPr>
                  <w:rFonts w:eastAsiaTheme="minorEastAsia"/>
                  <w:lang w:eastAsia="zh-CN"/>
                </w:rPr>
                <w:t xml:space="preserve">SI-RS configuration for CSI reporting </w:t>
              </w:r>
            </w:ins>
          </w:p>
        </w:tc>
        <w:tc>
          <w:tcPr>
            <w:tcW w:w="1426" w:type="dxa"/>
            <w:vMerge w:val="restart"/>
            <w:tcBorders>
              <w:top w:val="single" w:sz="4" w:space="0" w:color="auto"/>
              <w:left w:val="single" w:sz="4" w:space="0" w:color="auto"/>
              <w:right w:val="single" w:sz="4" w:space="0" w:color="auto"/>
            </w:tcBorders>
            <w:vAlign w:val="center"/>
          </w:tcPr>
          <w:p w14:paraId="53DF6D3F" w14:textId="77777777" w:rsidR="009C21A8" w:rsidRPr="0058296E" w:rsidRDefault="009C21A8" w:rsidP="00F418A8">
            <w:pPr>
              <w:pStyle w:val="TAC"/>
              <w:rPr>
                <w:ins w:id="7596"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3D6EE453" w14:textId="77777777" w:rsidR="009C21A8" w:rsidRPr="0058296E" w:rsidRDefault="009C21A8" w:rsidP="00F418A8">
            <w:pPr>
              <w:pStyle w:val="TAC"/>
              <w:rPr>
                <w:ins w:id="7597" w:author="OPPO_1" w:date="2022-04-21T18:23:00Z"/>
              </w:rPr>
            </w:pPr>
            <w:ins w:id="7598" w:author="OPPO_1" w:date="2022-04-21T18:23:00Z">
              <w:r w:rsidRPr="0058296E">
                <w:rPr>
                  <w:rFonts w:hint="eastAsia"/>
                  <w:lang w:eastAsia="zh-CN"/>
                </w:rPr>
                <w:t>1</w:t>
              </w:r>
              <w:r w:rsidRPr="0058296E">
                <w:rPr>
                  <w:lang w:eastAsia="zh-CN"/>
                </w:rPr>
                <w:t>,4</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623A2735" w14:textId="77777777" w:rsidR="009C21A8" w:rsidRPr="0058296E" w:rsidRDefault="009C21A8" w:rsidP="00F418A8">
            <w:pPr>
              <w:pStyle w:val="TAC"/>
              <w:rPr>
                <w:ins w:id="7599" w:author="OPPO_1" w:date="2022-04-21T18:23:00Z"/>
              </w:rPr>
            </w:pPr>
            <w:ins w:id="7600" w:author="OPPO_1" w:date="2022-04-21T18:23:00Z">
              <w:r w:rsidRPr="0058296E">
                <w:rPr>
                  <w:lang w:eastAsia="zh-CN"/>
                </w:rPr>
                <w:t>CSI-RS.1.1 FDD</w:t>
              </w:r>
            </w:ins>
          </w:p>
        </w:tc>
      </w:tr>
      <w:tr w:rsidR="009C21A8" w:rsidRPr="0058296E" w14:paraId="1BCCA920" w14:textId="77777777" w:rsidTr="00F418A8">
        <w:trPr>
          <w:gridAfter w:val="1"/>
          <w:wAfter w:w="78" w:type="dxa"/>
          <w:trHeight w:val="210"/>
          <w:jc w:val="center"/>
          <w:ins w:id="7601" w:author="OPPO_1" w:date="2022-04-21T18:23:00Z"/>
        </w:trPr>
        <w:tc>
          <w:tcPr>
            <w:tcW w:w="2918" w:type="dxa"/>
            <w:vMerge/>
            <w:tcBorders>
              <w:left w:val="single" w:sz="4" w:space="0" w:color="auto"/>
              <w:right w:val="single" w:sz="4" w:space="0" w:color="auto"/>
            </w:tcBorders>
            <w:shd w:val="clear" w:color="auto" w:fill="auto"/>
          </w:tcPr>
          <w:p w14:paraId="2FF17FDB" w14:textId="77777777" w:rsidR="009C21A8" w:rsidRPr="0058296E" w:rsidRDefault="009C21A8" w:rsidP="00F418A8">
            <w:pPr>
              <w:pStyle w:val="TAL"/>
              <w:rPr>
                <w:ins w:id="7602" w:author="OPPO_1" w:date="2022-04-21T18:23:00Z"/>
                <w:lang w:val="da-DK"/>
              </w:rPr>
            </w:pPr>
          </w:p>
        </w:tc>
        <w:tc>
          <w:tcPr>
            <w:tcW w:w="1426" w:type="dxa"/>
            <w:vMerge/>
            <w:tcBorders>
              <w:left w:val="single" w:sz="4" w:space="0" w:color="auto"/>
              <w:right w:val="single" w:sz="4" w:space="0" w:color="auto"/>
            </w:tcBorders>
            <w:vAlign w:val="center"/>
          </w:tcPr>
          <w:p w14:paraId="5EC2CA80" w14:textId="77777777" w:rsidR="009C21A8" w:rsidRPr="0058296E" w:rsidRDefault="009C21A8" w:rsidP="00F418A8">
            <w:pPr>
              <w:pStyle w:val="TAC"/>
              <w:rPr>
                <w:ins w:id="7603"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71DF7773" w14:textId="77777777" w:rsidR="009C21A8" w:rsidRPr="0058296E" w:rsidRDefault="009C21A8" w:rsidP="00F418A8">
            <w:pPr>
              <w:pStyle w:val="TAC"/>
              <w:rPr>
                <w:ins w:id="7604" w:author="OPPO_1" w:date="2022-04-21T18:23:00Z"/>
              </w:rPr>
            </w:pPr>
            <w:ins w:id="7605" w:author="OPPO_1" w:date="2022-04-21T18:23:00Z">
              <w:r w:rsidRPr="0058296E">
                <w:rPr>
                  <w:rFonts w:hint="eastAsia"/>
                  <w:lang w:eastAsia="zh-CN"/>
                </w:rPr>
                <w:t>2</w:t>
              </w:r>
              <w:r w:rsidRPr="0058296E">
                <w:rPr>
                  <w:lang w:eastAsia="zh-CN"/>
                </w:rPr>
                <w:t>,5</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24F666A6" w14:textId="77777777" w:rsidR="009C21A8" w:rsidRPr="0058296E" w:rsidRDefault="009C21A8" w:rsidP="00F418A8">
            <w:pPr>
              <w:pStyle w:val="TAC"/>
              <w:rPr>
                <w:ins w:id="7606" w:author="OPPO_1" w:date="2022-04-21T18:23:00Z"/>
              </w:rPr>
            </w:pPr>
            <w:ins w:id="7607" w:author="OPPO_1" w:date="2022-04-21T18:23:00Z">
              <w:r w:rsidRPr="0058296E">
                <w:rPr>
                  <w:lang w:eastAsia="zh-CN"/>
                </w:rPr>
                <w:t>CSI-RS.1.1 TDD</w:t>
              </w:r>
            </w:ins>
          </w:p>
        </w:tc>
      </w:tr>
      <w:tr w:rsidR="009C21A8" w:rsidRPr="0058296E" w14:paraId="55B237FE" w14:textId="77777777" w:rsidTr="00F418A8">
        <w:trPr>
          <w:gridAfter w:val="1"/>
          <w:wAfter w:w="78" w:type="dxa"/>
          <w:trHeight w:val="210"/>
          <w:jc w:val="center"/>
          <w:ins w:id="7608" w:author="OPPO_1" w:date="2022-04-21T18:23:00Z"/>
        </w:trPr>
        <w:tc>
          <w:tcPr>
            <w:tcW w:w="2918" w:type="dxa"/>
            <w:vMerge/>
            <w:tcBorders>
              <w:left w:val="single" w:sz="4" w:space="0" w:color="auto"/>
              <w:bottom w:val="single" w:sz="4" w:space="0" w:color="auto"/>
              <w:right w:val="single" w:sz="4" w:space="0" w:color="auto"/>
            </w:tcBorders>
            <w:shd w:val="clear" w:color="auto" w:fill="auto"/>
          </w:tcPr>
          <w:p w14:paraId="1580FAA8" w14:textId="77777777" w:rsidR="009C21A8" w:rsidRPr="0058296E" w:rsidRDefault="009C21A8" w:rsidP="00F418A8">
            <w:pPr>
              <w:pStyle w:val="TAL"/>
              <w:rPr>
                <w:ins w:id="7609" w:author="OPPO_1" w:date="2022-04-21T18:23:00Z"/>
                <w:lang w:val="da-DK"/>
              </w:rPr>
            </w:pPr>
          </w:p>
        </w:tc>
        <w:tc>
          <w:tcPr>
            <w:tcW w:w="1426" w:type="dxa"/>
            <w:vMerge/>
            <w:tcBorders>
              <w:left w:val="single" w:sz="4" w:space="0" w:color="auto"/>
              <w:bottom w:val="single" w:sz="4" w:space="0" w:color="auto"/>
              <w:right w:val="single" w:sz="4" w:space="0" w:color="auto"/>
            </w:tcBorders>
            <w:vAlign w:val="center"/>
          </w:tcPr>
          <w:p w14:paraId="101CC431" w14:textId="77777777" w:rsidR="009C21A8" w:rsidRPr="0058296E" w:rsidRDefault="009C21A8" w:rsidP="00F418A8">
            <w:pPr>
              <w:pStyle w:val="TAC"/>
              <w:rPr>
                <w:ins w:id="7610"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3A9F5861" w14:textId="77777777" w:rsidR="009C21A8" w:rsidRPr="0058296E" w:rsidRDefault="009C21A8" w:rsidP="00F418A8">
            <w:pPr>
              <w:pStyle w:val="TAC"/>
              <w:rPr>
                <w:ins w:id="7611" w:author="OPPO_1" w:date="2022-04-21T18:23:00Z"/>
              </w:rPr>
            </w:pPr>
            <w:ins w:id="7612" w:author="OPPO_1" w:date="2022-04-21T18:23:00Z">
              <w:r w:rsidRPr="0058296E">
                <w:rPr>
                  <w:rFonts w:hint="eastAsia"/>
                  <w:lang w:eastAsia="zh-CN"/>
                </w:rPr>
                <w:t>3</w:t>
              </w:r>
              <w:r w:rsidRPr="0058296E">
                <w:rPr>
                  <w:lang w:eastAsia="zh-CN"/>
                </w:rPr>
                <w:t>,6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0E0E4D25" w14:textId="77777777" w:rsidR="009C21A8" w:rsidRPr="0058296E" w:rsidRDefault="009C21A8" w:rsidP="00F418A8">
            <w:pPr>
              <w:pStyle w:val="TAC"/>
              <w:rPr>
                <w:ins w:id="7613" w:author="OPPO_1" w:date="2022-04-21T18:23:00Z"/>
              </w:rPr>
            </w:pPr>
            <w:ins w:id="7614" w:author="OPPO_1" w:date="2022-04-21T18:23:00Z">
              <w:r w:rsidRPr="0058296E">
                <w:rPr>
                  <w:lang w:eastAsia="zh-CN"/>
                </w:rPr>
                <w:t>CSI-RS.2.1 TDD</w:t>
              </w:r>
            </w:ins>
          </w:p>
        </w:tc>
      </w:tr>
      <w:tr w:rsidR="009C21A8" w:rsidRPr="0058296E" w14:paraId="098D7058" w14:textId="77777777" w:rsidTr="00F418A8">
        <w:trPr>
          <w:gridAfter w:val="1"/>
          <w:wAfter w:w="78" w:type="dxa"/>
          <w:trHeight w:val="210"/>
          <w:jc w:val="center"/>
          <w:ins w:id="7615" w:author="OPPO_1" w:date="2022-04-21T18:23:00Z"/>
        </w:trPr>
        <w:tc>
          <w:tcPr>
            <w:tcW w:w="2918" w:type="dxa"/>
            <w:tcBorders>
              <w:top w:val="nil"/>
              <w:left w:val="single" w:sz="4" w:space="0" w:color="auto"/>
              <w:bottom w:val="single" w:sz="4" w:space="0" w:color="auto"/>
              <w:right w:val="single" w:sz="4" w:space="0" w:color="auto"/>
            </w:tcBorders>
            <w:shd w:val="clear" w:color="auto" w:fill="auto"/>
          </w:tcPr>
          <w:p w14:paraId="311AE3EA" w14:textId="77777777" w:rsidR="009C21A8" w:rsidRPr="0058296E" w:rsidRDefault="009C21A8" w:rsidP="00F418A8">
            <w:pPr>
              <w:pStyle w:val="TAL"/>
              <w:rPr>
                <w:ins w:id="7616" w:author="OPPO_1" w:date="2022-04-21T18:23:00Z"/>
                <w:lang w:val="da-DK"/>
              </w:rPr>
            </w:pPr>
            <w:proofErr w:type="spellStart"/>
            <w:ins w:id="7617" w:author="OPPO_1" w:date="2022-04-21T18:23:00Z">
              <w:r w:rsidRPr="0058296E">
                <w:rPr>
                  <w:rFonts w:eastAsia="MS Mincho"/>
                  <w:lang w:eastAsia="ja-JP"/>
                </w:rPr>
                <w:t>reportConfigType</w:t>
              </w:r>
              <w:proofErr w:type="spellEnd"/>
            </w:ins>
          </w:p>
        </w:tc>
        <w:tc>
          <w:tcPr>
            <w:tcW w:w="1426" w:type="dxa"/>
            <w:tcBorders>
              <w:top w:val="single" w:sz="4" w:space="0" w:color="auto"/>
              <w:left w:val="single" w:sz="4" w:space="0" w:color="auto"/>
              <w:bottom w:val="single" w:sz="4" w:space="0" w:color="auto"/>
              <w:right w:val="single" w:sz="4" w:space="0" w:color="auto"/>
            </w:tcBorders>
            <w:vAlign w:val="center"/>
          </w:tcPr>
          <w:p w14:paraId="6FA65D46" w14:textId="77777777" w:rsidR="009C21A8" w:rsidRPr="0058296E" w:rsidRDefault="009C21A8" w:rsidP="00F418A8">
            <w:pPr>
              <w:pStyle w:val="TAC"/>
              <w:rPr>
                <w:ins w:id="7618"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5C553B64" w14:textId="77777777" w:rsidR="009C21A8" w:rsidRPr="0058296E" w:rsidRDefault="009C21A8" w:rsidP="00F418A8">
            <w:pPr>
              <w:pStyle w:val="TAC"/>
              <w:rPr>
                <w:ins w:id="7619" w:author="OPPO_1" w:date="2022-04-21T18:23:00Z"/>
              </w:rPr>
            </w:pPr>
            <w:ins w:id="7620" w:author="OPPO_1" w:date="2022-04-21T18:23:00Z">
              <w:r w:rsidRPr="0058296E">
                <w:rPr>
                  <w:lang w:eastAsia="zh-CN"/>
                </w:rPr>
                <w:t>1,2,3,4,5,6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4CD459FF" w14:textId="77777777" w:rsidR="009C21A8" w:rsidRPr="0058296E" w:rsidRDefault="009C21A8" w:rsidP="00F418A8">
            <w:pPr>
              <w:pStyle w:val="TAC"/>
              <w:rPr>
                <w:ins w:id="7621" w:author="OPPO_1" w:date="2022-04-21T18:23:00Z"/>
              </w:rPr>
            </w:pPr>
            <w:ins w:id="7622" w:author="OPPO_1" w:date="2022-04-21T18:23:00Z">
              <w:r w:rsidRPr="0058296E">
                <w:rPr>
                  <w:rFonts w:hint="eastAsia"/>
                  <w:lang w:eastAsia="zh-CN"/>
                </w:rPr>
                <w:t>p</w:t>
              </w:r>
              <w:r w:rsidRPr="0058296E">
                <w:rPr>
                  <w:lang w:eastAsia="zh-CN"/>
                </w:rPr>
                <w:t>eriodic</w:t>
              </w:r>
            </w:ins>
          </w:p>
        </w:tc>
      </w:tr>
      <w:tr w:rsidR="009C21A8" w:rsidRPr="0058296E" w14:paraId="00A06463" w14:textId="77777777" w:rsidTr="00F418A8">
        <w:trPr>
          <w:gridAfter w:val="1"/>
          <w:wAfter w:w="78" w:type="dxa"/>
          <w:trHeight w:val="210"/>
          <w:jc w:val="center"/>
          <w:ins w:id="7623" w:author="OPPO_1" w:date="2022-04-21T18:23:00Z"/>
        </w:trPr>
        <w:tc>
          <w:tcPr>
            <w:tcW w:w="2918" w:type="dxa"/>
            <w:tcBorders>
              <w:top w:val="nil"/>
              <w:left w:val="single" w:sz="4" w:space="0" w:color="auto"/>
              <w:bottom w:val="single" w:sz="4" w:space="0" w:color="auto"/>
              <w:right w:val="single" w:sz="4" w:space="0" w:color="auto"/>
            </w:tcBorders>
            <w:shd w:val="clear" w:color="auto" w:fill="auto"/>
          </w:tcPr>
          <w:p w14:paraId="121B983E" w14:textId="77777777" w:rsidR="009C21A8" w:rsidRPr="0058296E" w:rsidRDefault="009C21A8" w:rsidP="00F418A8">
            <w:pPr>
              <w:pStyle w:val="TAL"/>
              <w:rPr>
                <w:ins w:id="7624" w:author="OPPO_1" w:date="2022-04-21T18:23:00Z"/>
                <w:lang w:val="da-DK"/>
              </w:rPr>
            </w:pPr>
            <w:proofErr w:type="spellStart"/>
            <w:ins w:id="7625" w:author="OPPO_1" w:date="2022-04-21T18:23:00Z">
              <w:r w:rsidRPr="0058296E">
                <w:rPr>
                  <w:rFonts w:eastAsia="MS Mincho"/>
                  <w:lang w:eastAsia="ja-JP"/>
                </w:rPr>
                <w:t>reportQuantity</w:t>
              </w:r>
              <w:proofErr w:type="spellEnd"/>
            </w:ins>
          </w:p>
        </w:tc>
        <w:tc>
          <w:tcPr>
            <w:tcW w:w="1426" w:type="dxa"/>
            <w:tcBorders>
              <w:top w:val="single" w:sz="4" w:space="0" w:color="auto"/>
              <w:left w:val="single" w:sz="4" w:space="0" w:color="auto"/>
              <w:bottom w:val="single" w:sz="4" w:space="0" w:color="auto"/>
              <w:right w:val="single" w:sz="4" w:space="0" w:color="auto"/>
            </w:tcBorders>
            <w:vAlign w:val="center"/>
          </w:tcPr>
          <w:p w14:paraId="47AC45CF" w14:textId="77777777" w:rsidR="009C21A8" w:rsidRPr="0058296E" w:rsidRDefault="009C21A8" w:rsidP="00F418A8">
            <w:pPr>
              <w:pStyle w:val="TAC"/>
              <w:rPr>
                <w:ins w:id="7626"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36FEF463" w14:textId="77777777" w:rsidR="009C21A8" w:rsidRPr="0058296E" w:rsidRDefault="009C21A8" w:rsidP="00F418A8">
            <w:pPr>
              <w:pStyle w:val="TAC"/>
              <w:rPr>
                <w:ins w:id="7627" w:author="OPPO_1" w:date="2022-04-21T18:23:00Z"/>
              </w:rPr>
            </w:pPr>
            <w:ins w:id="7628" w:author="OPPO_1" w:date="2022-04-21T18:23:00Z">
              <w:r w:rsidRPr="0058296E">
                <w:rPr>
                  <w:rFonts w:hint="eastAsia"/>
                  <w:lang w:eastAsia="zh-CN"/>
                </w:rPr>
                <w:t>1</w:t>
              </w:r>
              <w:r w:rsidRPr="0058296E">
                <w:rPr>
                  <w:lang w:eastAsia="zh-CN"/>
                </w:rPr>
                <w:t>,2,3,4,5,6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6DF239CD" w14:textId="77777777" w:rsidR="009C21A8" w:rsidRPr="0058296E" w:rsidRDefault="009C21A8" w:rsidP="00F418A8">
            <w:pPr>
              <w:pStyle w:val="TAC"/>
              <w:rPr>
                <w:ins w:id="7629" w:author="OPPO_1" w:date="2022-04-21T18:23:00Z"/>
              </w:rPr>
            </w:pPr>
            <w:ins w:id="7630" w:author="OPPO_1" w:date="2022-04-21T18:23:00Z">
              <w:r w:rsidRPr="0058296E">
                <w:rPr>
                  <w:lang w:eastAsia="zh-CN"/>
                </w:rPr>
                <w:t>cri-RI-PMI-CQI</w:t>
              </w:r>
            </w:ins>
          </w:p>
        </w:tc>
      </w:tr>
      <w:tr w:rsidR="009C21A8" w:rsidRPr="0058296E" w14:paraId="4F53775A" w14:textId="77777777" w:rsidTr="00F418A8">
        <w:trPr>
          <w:gridAfter w:val="1"/>
          <w:wAfter w:w="78" w:type="dxa"/>
          <w:trHeight w:val="210"/>
          <w:jc w:val="center"/>
          <w:ins w:id="7631" w:author="OPPO_1" w:date="2022-04-21T18:23:00Z"/>
        </w:trPr>
        <w:tc>
          <w:tcPr>
            <w:tcW w:w="2918" w:type="dxa"/>
            <w:vMerge w:val="restart"/>
            <w:tcBorders>
              <w:top w:val="nil"/>
              <w:left w:val="single" w:sz="4" w:space="0" w:color="auto"/>
              <w:right w:val="single" w:sz="4" w:space="0" w:color="auto"/>
            </w:tcBorders>
            <w:shd w:val="clear" w:color="auto" w:fill="auto"/>
          </w:tcPr>
          <w:p w14:paraId="2437E7A2" w14:textId="77777777" w:rsidR="009C21A8" w:rsidRPr="0058296E" w:rsidRDefault="009C21A8" w:rsidP="00F418A8">
            <w:pPr>
              <w:pStyle w:val="TAL"/>
              <w:rPr>
                <w:ins w:id="7632" w:author="OPPO_1" w:date="2022-04-21T18:23:00Z"/>
                <w:lang w:val="da-DK"/>
              </w:rPr>
            </w:pPr>
            <w:ins w:id="7633" w:author="OPPO_1" w:date="2022-04-21T18:23:00Z">
              <w:r w:rsidRPr="0058296E">
                <w:rPr>
                  <w:rFonts w:eastAsia="MS Mincho"/>
                  <w:lang w:eastAsia="ja-JP"/>
                </w:rPr>
                <w:t>CSI reporting periodicity</w:t>
              </w:r>
            </w:ins>
          </w:p>
        </w:tc>
        <w:tc>
          <w:tcPr>
            <w:tcW w:w="1426" w:type="dxa"/>
            <w:vMerge w:val="restart"/>
            <w:tcBorders>
              <w:top w:val="single" w:sz="4" w:space="0" w:color="auto"/>
              <w:left w:val="single" w:sz="4" w:space="0" w:color="auto"/>
              <w:right w:val="single" w:sz="4" w:space="0" w:color="auto"/>
            </w:tcBorders>
            <w:vAlign w:val="center"/>
          </w:tcPr>
          <w:p w14:paraId="0FBDF824" w14:textId="77777777" w:rsidR="009C21A8" w:rsidRPr="0058296E" w:rsidRDefault="009C21A8" w:rsidP="00F418A8">
            <w:pPr>
              <w:pStyle w:val="TAC"/>
              <w:rPr>
                <w:ins w:id="7634" w:author="OPPO_1" w:date="2022-04-21T18:23:00Z"/>
              </w:rPr>
            </w:pPr>
            <w:ins w:id="7635" w:author="OPPO_1" w:date="2022-04-21T18:23:00Z">
              <w:r w:rsidRPr="0058296E">
                <w:rPr>
                  <w:rFonts w:hint="eastAsia"/>
                  <w:lang w:eastAsia="zh-CN"/>
                </w:rPr>
                <w:t>s</w:t>
              </w:r>
              <w:r w:rsidRPr="0058296E">
                <w:rPr>
                  <w:lang w:eastAsia="zh-CN"/>
                </w:rPr>
                <w:t>lot</w:t>
              </w:r>
            </w:ins>
          </w:p>
        </w:tc>
        <w:tc>
          <w:tcPr>
            <w:tcW w:w="1169" w:type="dxa"/>
            <w:tcBorders>
              <w:top w:val="single" w:sz="4" w:space="0" w:color="auto"/>
              <w:left w:val="single" w:sz="4" w:space="0" w:color="auto"/>
              <w:bottom w:val="single" w:sz="4" w:space="0" w:color="auto"/>
              <w:right w:val="single" w:sz="4" w:space="0" w:color="auto"/>
            </w:tcBorders>
            <w:vAlign w:val="center"/>
          </w:tcPr>
          <w:p w14:paraId="05E5243B" w14:textId="77777777" w:rsidR="009C21A8" w:rsidRPr="0058296E" w:rsidRDefault="009C21A8" w:rsidP="00F418A8">
            <w:pPr>
              <w:pStyle w:val="TAC"/>
              <w:rPr>
                <w:ins w:id="7636" w:author="OPPO_1" w:date="2022-04-21T18:23:00Z"/>
              </w:rPr>
            </w:pPr>
            <w:ins w:id="7637" w:author="OPPO_1" w:date="2022-04-21T18:23:00Z">
              <w:r w:rsidRPr="0058296E">
                <w:rPr>
                  <w:rFonts w:hint="eastAsia"/>
                  <w:lang w:eastAsia="zh-CN"/>
                </w:rPr>
                <w:t>1</w:t>
              </w:r>
              <w:r w:rsidRPr="0058296E">
                <w:rPr>
                  <w:lang w:eastAsia="zh-CN"/>
                </w:rPr>
                <w:t>,2,4,5</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42ABAE88" w14:textId="77777777" w:rsidR="009C21A8" w:rsidRPr="0058296E" w:rsidRDefault="009C21A8" w:rsidP="00F418A8">
            <w:pPr>
              <w:pStyle w:val="TAC"/>
              <w:rPr>
                <w:ins w:id="7638" w:author="OPPO_1" w:date="2022-04-21T18:23:00Z"/>
              </w:rPr>
            </w:pPr>
            <w:ins w:id="7639" w:author="OPPO_1" w:date="2022-04-21T18:23:00Z">
              <w:r w:rsidRPr="0058296E">
                <w:rPr>
                  <w:rFonts w:hint="eastAsia"/>
                  <w:lang w:eastAsia="zh-CN"/>
                </w:rPr>
                <w:t>5</w:t>
              </w:r>
            </w:ins>
          </w:p>
        </w:tc>
      </w:tr>
      <w:tr w:rsidR="009C21A8" w:rsidRPr="0058296E" w14:paraId="1C76C8E4" w14:textId="77777777" w:rsidTr="00F418A8">
        <w:trPr>
          <w:gridAfter w:val="1"/>
          <w:wAfter w:w="78" w:type="dxa"/>
          <w:trHeight w:val="210"/>
          <w:jc w:val="center"/>
          <w:ins w:id="7640" w:author="OPPO_1" w:date="2022-04-21T18:23:00Z"/>
        </w:trPr>
        <w:tc>
          <w:tcPr>
            <w:tcW w:w="2918" w:type="dxa"/>
            <w:vMerge/>
            <w:tcBorders>
              <w:left w:val="single" w:sz="4" w:space="0" w:color="auto"/>
              <w:bottom w:val="single" w:sz="4" w:space="0" w:color="auto"/>
              <w:right w:val="single" w:sz="4" w:space="0" w:color="auto"/>
            </w:tcBorders>
            <w:shd w:val="clear" w:color="auto" w:fill="auto"/>
          </w:tcPr>
          <w:p w14:paraId="5016950E" w14:textId="77777777" w:rsidR="009C21A8" w:rsidRPr="0058296E" w:rsidRDefault="009C21A8" w:rsidP="00F418A8">
            <w:pPr>
              <w:pStyle w:val="TAL"/>
              <w:rPr>
                <w:ins w:id="7641" w:author="OPPO_1" w:date="2022-04-21T18:23:00Z"/>
                <w:lang w:val="da-DK"/>
              </w:rPr>
            </w:pPr>
          </w:p>
        </w:tc>
        <w:tc>
          <w:tcPr>
            <w:tcW w:w="1426" w:type="dxa"/>
            <w:vMerge/>
            <w:tcBorders>
              <w:left w:val="single" w:sz="4" w:space="0" w:color="auto"/>
              <w:bottom w:val="single" w:sz="4" w:space="0" w:color="auto"/>
              <w:right w:val="single" w:sz="4" w:space="0" w:color="auto"/>
            </w:tcBorders>
            <w:vAlign w:val="center"/>
          </w:tcPr>
          <w:p w14:paraId="0D61205E" w14:textId="77777777" w:rsidR="009C21A8" w:rsidRPr="0058296E" w:rsidRDefault="009C21A8" w:rsidP="00F418A8">
            <w:pPr>
              <w:pStyle w:val="TAC"/>
              <w:rPr>
                <w:ins w:id="7642"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6223674D" w14:textId="77777777" w:rsidR="009C21A8" w:rsidRPr="0058296E" w:rsidRDefault="009C21A8" w:rsidP="00F418A8">
            <w:pPr>
              <w:pStyle w:val="TAC"/>
              <w:rPr>
                <w:ins w:id="7643" w:author="OPPO_1" w:date="2022-04-21T18:23:00Z"/>
              </w:rPr>
            </w:pPr>
            <w:ins w:id="7644" w:author="OPPO_1" w:date="2022-04-21T18:23:00Z">
              <w:r w:rsidRPr="0058296E">
                <w:rPr>
                  <w:rFonts w:hint="eastAsia"/>
                  <w:lang w:eastAsia="zh-CN"/>
                </w:rPr>
                <w:t>3</w:t>
              </w:r>
              <w:r w:rsidRPr="0058296E">
                <w:rPr>
                  <w:lang w:eastAsia="zh-CN"/>
                </w:rPr>
                <w:t>,6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033ED4CF" w14:textId="77777777" w:rsidR="009C21A8" w:rsidRPr="0058296E" w:rsidRDefault="009C21A8" w:rsidP="00F418A8">
            <w:pPr>
              <w:pStyle w:val="TAC"/>
              <w:rPr>
                <w:ins w:id="7645" w:author="OPPO_1" w:date="2022-04-21T18:23:00Z"/>
              </w:rPr>
            </w:pPr>
            <w:ins w:id="7646" w:author="OPPO_1" w:date="2022-04-21T18:23:00Z">
              <w:r w:rsidRPr="0058296E">
                <w:rPr>
                  <w:rFonts w:hint="eastAsia"/>
                  <w:lang w:eastAsia="zh-CN"/>
                </w:rPr>
                <w:t>1</w:t>
              </w:r>
              <w:r w:rsidRPr="0058296E">
                <w:rPr>
                  <w:lang w:eastAsia="zh-CN"/>
                </w:rPr>
                <w:t>0</w:t>
              </w:r>
            </w:ins>
          </w:p>
        </w:tc>
      </w:tr>
      <w:tr w:rsidR="009C21A8" w:rsidRPr="0058296E" w14:paraId="220E752B" w14:textId="77777777" w:rsidTr="00F418A8">
        <w:trPr>
          <w:gridAfter w:val="1"/>
          <w:wAfter w:w="78" w:type="dxa"/>
          <w:trHeight w:val="210"/>
          <w:jc w:val="center"/>
          <w:ins w:id="7647" w:author="OPPO_1" w:date="2022-04-21T18:23:00Z"/>
        </w:trPr>
        <w:tc>
          <w:tcPr>
            <w:tcW w:w="2918" w:type="dxa"/>
            <w:vMerge w:val="restart"/>
            <w:tcBorders>
              <w:top w:val="nil"/>
              <w:left w:val="single" w:sz="4" w:space="0" w:color="auto"/>
              <w:right w:val="single" w:sz="4" w:space="0" w:color="auto"/>
            </w:tcBorders>
            <w:shd w:val="clear" w:color="auto" w:fill="auto"/>
          </w:tcPr>
          <w:p w14:paraId="14059572" w14:textId="77777777" w:rsidR="009C21A8" w:rsidRPr="0058296E" w:rsidRDefault="009C21A8" w:rsidP="00F418A8">
            <w:pPr>
              <w:pStyle w:val="TAL"/>
              <w:rPr>
                <w:ins w:id="7648" w:author="OPPO_1" w:date="2022-04-21T18:23:00Z"/>
                <w:lang w:val="da-DK"/>
              </w:rPr>
            </w:pPr>
            <w:ins w:id="7649" w:author="OPPO_1" w:date="2022-04-21T18:23:00Z">
              <w:r w:rsidRPr="0058296E">
                <w:rPr>
                  <w:rFonts w:eastAsia="MS Mincho"/>
                  <w:lang w:eastAsia="ja-JP"/>
                </w:rPr>
                <w:t>CSI reporting offset</w:t>
              </w:r>
            </w:ins>
          </w:p>
        </w:tc>
        <w:tc>
          <w:tcPr>
            <w:tcW w:w="1426" w:type="dxa"/>
            <w:vMerge w:val="restart"/>
            <w:tcBorders>
              <w:top w:val="single" w:sz="4" w:space="0" w:color="auto"/>
              <w:left w:val="single" w:sz="4" w:space="0" w:color="auto"/>
              <w:right w:val="single" w:sz="4" w:space="0" w:color="auto"/>
            </w:tcBorders>
            <w:vAlign w:val="center"/>
          </w:tcPr>
          <w:p w14:paraId="3542ECE3" w14:textId="77777777" w:rsidR="009C21A8" w:rsidRPr="0058296E" w:rsidRDefault="009C21A8" w:rsidP="00F418A8">
            <w:pPr>
              <w:pStyle w:val="TAC"/>
              <w:rPr>
                <w:ins w:id="7650" w:author="OPPO_1" w:date="2022-04-21T18:23:00Z"/>
              </w:rPr>
            </w:pPr>
            <w:ins w:id="7651" w:author="OPPO_1" w:date="2022-04-21T18:23:00Z">
              <w:r w:rsidRPr="0058296E">
                <w:rPr>
                  <w:rFonts w:hint="eastAsia"/>
                  <w:lang w:eastAsia="zh-CN"/>
                </w:rPr>
                <w:t>s</w:t>
              </w:r>
              <w:r w:rsidRPr="0058296E">
                <w:rPr>
                  <w:lang w:eastAsia="zh-CN"/>
                </w:rPr>
                <w:t>lot</w:t>
              </w:r>
            </w:ins>
          </w:p>
        </w:tc>
        <w:tc>
          <w:tcPr>
            <w:tcW w:w="1169" w:type="dxa"/>
            <w:tcBorders>
              <w:top w:val="single" w:sz="4" w:space="0" w:color="auto"/>
              <w:left w:val="single" w:sz="4" w:space="0" w:color="auto"/>
              <w:bottom w:val="single" w:sz="4" w:space="0" w:color="auto"/>
              <w:right w:val="single" w:sz="4" w:space="0" w:color="auto"/>
            </w:tcBorders>
            <w:vAlign w:val="center"/>
          </w:tcPr>
          <w:p w14:paraId="63869C53" w14:textId="77777777" w:rsidR="009C21A8" w:rsidRPr="0058296E" w:rsidRDefault="009C21A8" w:rsidP="00F418A8">
            <w:pPr>
              <w:pStyle w:val="TAC"/>
              <w:rPr>
                <w:ins w:id="7652" w:author="OPPO_1" w:date="2022-04-21T18:23:00Z"/>
              </w:rPr>
            </w:pPr>
            <w:ins w:id="7653" w:author="OPPO_1" w:date="2022-04-21T18:23:00Z">
              <w:r w:rsidRPr="0058296E">
                <w:rPr>
                  <w:rFonts w:hint="eastAsia"/>
                  <w:lang w:eastAsia="zh-CN"/>
                </w:rPr>
                <w:t>1</w:t>
              </w:r>
              <w:r w:rsidRPr="0058296E">
                <w:rPr>
                  <w:lang w:eastAsia="zh-CN"/>
                </w:rPr>
                <w:t>,2,4,5</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3E281084" w14:textId="77777777" w:rsidR="009C21A8" w:rsidRPr="0058296E" w:rsidRDefault="009C21A8" w:rsidP="00F418A8">
            <w:pPr>
              <w:pStyle w:val="TAC"/>
              <w:rPr>
                <w:ins w:id="7654" w:author="OPPO_1" w:date="2022-04-21T18:23:00Z"/>
              </w:rPr>
            </w:pPr>
            <w:ins w:id="7655" w:author="OPPO_1" w:date="2022-04-21T18:23:00Z">
              <w:r w:rsidRPr="0058296E">
                <w:rPr>
                  <w:lang w:eastAsia="zh-CN"/>
                </w:rPr>
                <w:t>2</w:t>
              </w:r>
            </w:ins>
          </w:p>
        </w:tc>
      </w:tr>
      <w:tr w:rsidR="009C21A8" w:rsidRPr="0058296E" w14:paraId="1D43049A" w14:textId="77777777" w:rsidTr="00F418A8">
        <w:trPr>
          <w:gridAfter w:val="1"/>
          <w:wAfter w:w="78" w:type="dxa"/>
          <w:trHeight w:val="210"/>
          <w:jc w:val="center"/>
          <w:ins w:id="7656" w:author="OPPO_1" w:date="2022-04-21T18:23:00Z"/>
        </w:trPr>
        <w:tc>
          <w:tcPr>
            <w:tcW w:w="2918" w:type="dxa"/>
            <w:vMerge/>
            <w:tcBorders>
              <w:left w:val="single" w:sz="4" w:space="0" w:color="auto"/>
              <w:bottom w:val="single" w:sz="4" w:space="0" w:color="auto"/>
              <w:right w:val="single" w:sz="4" w:space="0" w:color="auto"/>
            </w:tcBorders>
            <w:shd w:val="clear" w:color="auto" w:fill="auto"/>
          </w:tcPr>
          <w:p w14:paraId="1FB1A49A" w14:textId="77777777" w:rsidR="009C21A8" w:rsidRPr="0058296E" w:rsidRDefault="009C21A8" w:rsidP="00F418A8">
            <w:pPr>
              <w:pStyle w:val="TAL"/>
              <w:rPr>
                <w:ins w:id="7657" w:author="OPPO_1" w:date="2022-04-21T18:23:00Z"/>
                <w:lang w:val="da-DK"/>
              </w:rPr>
            </w:pPr>
          </w:p>
        </w:tc>
        <w:tc>
          <w:tcPr>
            <w:tcW w:w="1426" w:type="dxa"/>
            <w:vMerge/>
            <w:tcBorders>
              <w:left w:val="single" w:sz="4" w:space="0" w:color="auto"/>
              <w:bottom w:val="single" w:sz="4" w:space="0" w:color="auto"/>
              <w:right w:val="single" w:sz="4" w:space="0" w:color="auto"/>
            </w:tcBorders>
            <w:vAlign w:val="center"/>
          </w:tcPr>
          <w:p w14:paraId="7D046156" w14:textId="77777777" w:rsidR="009C21A8" w:rsidRPr="0058296E" w:rsidRDefault="009C21A8" w:rsidP="00F418A8">
            <w:pPr>
              <w:pStyle w:val="TAC"/>
              <w:rPr>
                <w:ins w:id="7658" w:author="OPPO_1" w:date="2022-04-21T18:23:00Z"/>
              </w:rPr>
            </w:pPr>
          </w:p>
        </w:tc>
        <w:tc>
          <w:tcPr>
            <w:tcW w:w="1169" w:type="dxa"/>
            <w:tcBorders>
              <w:top w:val="single" w:sz="4" w:space="0" w:color="auto"/>
              <w:left w:val="single" w:sz="4" w:space="0" w:color="auto"/>
              <w:bottom w:val="single" w:sz="4" w:space="0" w:color="auto"/>
              <w:right w:val="single" w:sz="4" w:space="0" w:color="auto"/>
            </w:tcBorders>
            <w:vAlign w:val="center"/>
          </w:tcPr>
          <w:p w14:paraId="2C1725B1" w14:textId="77777777" w:rsidR="009C21A8" w:rsidRPr="0058296E" w:rsidRDefault="009C21A8" w:rsidP="00F418A8">
            <w:pPr>
              <w:pStyle w:val="TAC"/>
              <w:rPr>
                <w:ins w:id="7659" w:author="OPPO_1" w:date="2022-04-21T18:23:00Z"/>
              </w:rPr>
            </w:pPr>
            <w:ins w:id="7660" w:author="OPPO_1" w:date="2022-04-21T18:23:00Z">
              <w:r w:rsidRPr="0058296E">
                <w:rPr>
                  <w:rFonts w:hint="eastAsia"/>
                  <w:lang w:eastAsia="zh-CN"/>
                </w:rPr>
                <w:t>3</w:t>
              </w:r>
              <w:r w:rsidRPr="0058296E">
                <w:rPr>
                  <w:lang w:eastAsia="zh-CN"/>
                </w:rPr>
                <w:t>,6</w:t>
              </w:r>
            </w:ins>
          </w:p>
        </w:tc>
        <w:tc>
          <w:tcPr>
            <w:tcW w:w="3532" w:type="dxa"/>
            <w:gridSpan w:val="4"/>
            <w:tcBorders>
              <w:top w:val="single" w:sz="4" w:space="0" w:color="auto"/>
              <w:left w:val="single" w:sz="4" w:space="0" w:color="auto"/>
              <w:bottom w:val="single" w:sz="4" w:space="0" w:color="auto"/>
              <w:right w:val="single" w:sz="4" w:space="0" w:color="auto"/>
            </w:tcBorders>
            <w:vAlign w:val="center"/>
          </w:tcPr>
          <w:p w14:paraId="0F0DBE1D" w14:textId="77777777" w:rsidR="009C21A8" w:rsidRPr="0058296E" w:rsidRDefault="009C21A8" w:rsidP="00F418A8">
            <w:pPr>
              <w:pStyle w:val="TAC"/>
              <w:rPr>
                <w:ins w:id="7661" w:author="OPPO_1" w:date="2022-04-21T18:23:00Z"/>
              </w:rPr>
            </w:pPr>
            <w:ins w:id="7662" w:author="OPPO_1" w:date="2022-04-21T18:23:00Z">
              <w:r w:rsidRPr="0058296E">
                <w:rPr>
                  <w:rFonts w:hint="eastAsia"/>
                  <w:lang w:eastAsia="zh-CN"/>
                </w:rPr>
                <w:t>4</w:t>
              </w:r>
            </w:ins>
          </w:p>
        </w:tc>
      </w:tr>
      <w:tr w:rsidR="009C21A8" w:rsidRPr="0058296E" w14:paraId="17370D88" w14:textId="77777777" w:rsidTr="00F418A8">
        <w:trPr>
          <w:gridAfter w:val="1"/>
          <w:wAfter w:w="78" w:type="dxa"/>
          <w:jc w:val="center"/>
          <w:ins w:id="7663"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2F1445EA" w14:textId="77777777" w:rsidR="009C21A8" w:rsidRPr="0058296E" w:rsidRDefault="009C21A8" w:rsidP="00F418A8">
            <w:pPr>
              <w:pStyle w:val="TAL"/>
              <w:rPr>
                <w:ins w:id="7664" w:author="OPPO_1" w:date="2022-04-21T18:23:00Z"/>
                <w:lang w:val="en-US"/>
              </w:rPr>
            </w:pPr>
            <w:ins w:id="7665" w:author="OPPO_1" w:date="2022-04-21T18:23:00Z">
              <w:r w:rsidRPr="0058296E">
                <w:rPr>
                  <w:lang w:eastAsia="ja-JP"/>
                </w:rPr>
                <w:t>EPRE ratio of PSS to SSS</w:t>
              </w:r>
            </w:ins>
          </w:p>
        </w:tc>
        <w:tc>
          <w:tcPr>
            <w:tcW w:w="1426" w:type="dxa"/>
            <w:tcBorders>
              <w:top w:val="single" w:sz="4" w:space="0" w:color="auto"/>
              <w:left w:val="single" w:sz="4" w:space="0" w:color="auto"/>
              <w:bottom w:val="nil"/>
              <w:right w:val="single" w:sz="4" w:space="0" w:color="auto"/>
            </w:tcBorders>
            <w:shd w:val="clear" w:color="auto" w:fill="auto"/>
          </w:tcPr>
          <w:p w14:paraId="37CADDCD" w14:textId="77777777" w:rsidR="009C21A8" w:rsidRPr="0058296E" w:rsidRDefault="009C21A8" w:rsidP="00F418A8">
            <w:pPr>
              <w:pStyle w:val="TAC"/>
              <w:rPr>
                <w:ins w:id="7666" w:author="OPPO_1" w:date="2022-04-21T18:23:00Z"/>
              </w:rPr>
            </w:pPr>
          </w:p>
        </w:tc>
        <w:tc>
          <w:tcPr>
            <w:tcW w:w="1169" w:type="dxa"/>
            <w:tcBorders>
              <w:top w:val="single" w:sz="4" w:space="0" w:color="auto"/>
              <w:left w:val="single" w:sz="4" w:space="0" w:color="auto"/>
              <w:bottom w:val="nil"/>
              <w:right w:val="single" w:sz="4" w:space="0" w:color="auto"/>
            </w:tcBorders>
            <w:shd w:val="clear" w:color="auto" w:fill="auto"/>
          </w:tcPr>
          <w:p w14:paraId="7CABD95C" w14:textId="77777777" w:rsidR="009C21A8" w:rsidRPr="0058296E" w:rsidRDefault="009C21A8" w:rsidP="00F418A8">
            <w:pPr>
              <w:pStyle w:val="TAC"/>
              <w:rPr>
                <w:ins w:id="7667" w:author="OPPO_1" w:date="2022-04-21T18:23:00Z"/>
              </w:rPr>
            </w:pPr>
          </w:p>
        </w:tc>
        <w:tc>
          <w:tcPr>
            <w:tcW w:w="3532" w:type="dxa"/>
            <w:gridSpan w:val="4"/>
            <w:tcBorders>
              <w:top w:val="single" w:sz="4" w:space="0" w:color="auto"/>
              <w:left w:val="single" w:sz="4" w:space="0" w:color="auto"/>
              <w:bottom w:val="nil"/>
              <w:right w:val="single" w:sz="4" w:space="0" w:color="auto"/>
            </w:tcBorders>
            <w:shd w:val="clear" w:color="auto" w:fill="auto"/>
          </w:tcPr>
          <w:p w14:paraId="67BEA118" w14:textId="77777777" w:rsidR="009C21A8" w:rsidRPr="0058296E" w:rsidRDefault="009C21A8" w:rsidP="00F418A8">
            <w:pPr>
              <w:pStyle w:val="TAC"/>
              <w:rPr>
                <w:ins w:id="7668" w:author="OPPO_1" w:date="2022-04-21T18:23:00Z"/>
              </w:rPr>
            </w:pPr>
          </w:p>
        </w:tc>
      </w:tr>
      <w:tr w:rsidR="009C21A8" w:rsidRPr="0058296E" w14:paraId="751F4AF7" w14:textId="77777777" w:rsidTr="00F418A8">
        <w:trPr>
          <w:gridAfter w:val="1"/>
          <w:wAfter w:w="78" w:type="dxa"/>
          <w:jc w:val="center"/>
          <w:ins w:id="7669"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360EDEE4" w14:textId="77777777" w:rsidR="009C21A8" w:rsidRPr="0058296E" w:rsidRDefault="009C21A8" w:rsidP="00F418A8">
            <w:pPr>
              <w:pStyle w:val="TAL"/>
              <w:rPr>
                <w:ins w:id="7670" w:author="OPPO_1" w:date="2022-04-21T18:23:00Z"/>
                <w:lang w:val="en-US"/>
              </w:rPr>
            </w:pPr>
            <w:ins w:id="7671" w:author="OPPO_1" w:date="2022-04-21T18:23:00Z">
              <w:r w:rsidRPr="0058296E">
                <w:rPr>
                  <w:lang w:eastAsia="ja-JP"/>
                </w:rPr>
                <w:t>EPRE ratio of PBCH DMRS to SSS</w:t>
              </w:r>
            </w:ins>
          </w:p>
        </w:tc>
        <w:tc>
          <w:tcPr>
            <w:tcW w:w="1426" w:type="dxa"/>
            <w:tcBorders>
              <w:top w:val="nil"/>
              <w:left w:val="single" w:sz="4" w:space="0" w:color="auto"/>
              <w:bottom w:val="nil"/>
              <w:right w:val="single" w:sz="4" w:space="0" w:color="auto"/>
            </w:tcBorders>
            <w:shd w:val="clear" w:color="auto" w:fill="auto"/>
            <w:hideMark/>
          </w:tcPr>
          <w:p w14:paraId="7389AB6A" w14:textId="77777777" w:rsidR="009C21A8" w:rsidRPr="0058296E" w:rsidRDefault="009C21A8" w:rsidP="00F418A8">
            <w:pPr>
              <w:pStyle w:val="TAC"/>
              <w:rPr>
                <w:ins w:id="7672"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0381F281" w14:textId="77777777" w:rsidR="009C21A8" w:rsidRPr="0058296E" w:rsidRDefault="009C21A8" w:rsidP="00F418A8">
            <w:pPr>
              <w:pStyle w:val="TAC"/>
              <w:rPr>
                <w:ins w:id="7673"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2B40EF0B" w14:textId="77777777" w:rsidR="009C21A8" w:rsidRPr="0058296E" w:rsidRDefault="009C21A8" w:rsidP="00F418A8">
            <w:pPr>
              <w:pStyle w:val="TAC"/>
              <w:rPr>
                <w:ins w:id="7674" w:author="OPPO_1" w:date="2022-04-21T18:23:00Z"/>
              </w:rPr>
            </w:pPr>
          </w:p>
        </w:tc>
      </w:tr>
      <w:tr w:rsidR="009C21A8" w:rsidRPr="0058296E" w14:paraId="40FFAC26" w14:textId="77777777" w:rsidTr="00F418A8">
        <w:trPr>
          <w:gridAfter w:val="1"/>
          <w:wAfter w:w="78" w:type="dxa"/>
          <w:jc w:val="center"/>
          <w:ins w:id="7675"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4C8BDAFE" w14:textId="77777777" w:rsidR="009C21A8" w:rsidRPr="0058296E" w:rsidRDefault="009C21A8" w:rsidP="00F418A8">
            <w:pPr>
              <w:pStyle w:val="TAL"/>
              <w:rPr>
                <w:ins w:id="7676" w:author="OPPO_1" w:date="2022-04-21T18:23:00Z"/>
                <w:lang w:val="en-US"/>
              </w:rPr>
            </w:pPr>
            <w:ins w:id="7677" w:author="OPPO_1" w:date="2022-04-21T18:23:00Z">
              <w:r w:rsidRPr="0058296E">
                <w:rPr>
                  <w:lang w:eastAsia="ja-JP"/>
                </w:rPr>
                <w:t>EPRE ratio of PBCH to PBCH DMRS</w:t>
              </w:r>
            </w:ins>
          </w:p>
        </w:tc>
        <w:tc>
          <w:tcPr>
            <w:tcW w:w="1426" w:type="dxa"/>
            <w:tcBorders>
              <w:top w:val="nil"/>
              <w:left w:val="single" w:sz="4" w:space="0" w:color="auto"/>
              <w:bottom w:val="nil"/>
              <w:right w:val="single" w:sz="4" w:space="0" w:color="auto"/>
            </w:tcBorders>
            <w:shd w:val="clear" w:color="auto" w:fill="auto"/>
            <w:hideMark/>
          </w:tcPr>
          <w:p w14:paraId="2C5D2674" w14:textId="77777777" w:rsidR="009C21A8" w:rsidRPr="0058296E" w:rsidRDefault="009C21A8" w:rsidP="00F418A8">
            <w:pPr>
              <w:pStyle w:val="TAC"/>
              <w:rPr>
                <w:ins w:id="7678"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0C99045D" w14:textId="77777777" w:rsidR="009C21A8" w:rsidRPr="0058296E" w:rsidRDefault="009C21A8" w:rsidP="00F418A8">
            <w:pPr>
              <w:pStyle w:val="TAC"/>
              <w:rPr>
                <w:ins w:id="7679"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65491D8E" w14:textId="77777777" w:rsidR="009C21A8" w:rsidRPr="0058296E" w:rsidRDefault="009C21A8" w:rsidP="00F418A8">
            <w:pPr>
              <w:pStyle w:val="TAC"/>
              <w:rPr>
                <w:ins w:id="7680" w:author="OPPO_1" w:date="2022-04-21T18:23:00Z"/>
              </w:rPr>
            </w:pPr>
          </w:p>
        </w:tc>
      </w:tr>
      <w:tr w:rsidR="009C21A8" w:rsidRPr="0058296E" w14:paraId="4F7ACAC3" w14:textId="77777777" w:rsidTr="00F418A8">
        <w:trPr>
          <w:gridAfter w:val="1"/>
          <w:wAfter w:w="78" w:type="dxa"/>
          <w:jc w:val="center"/>
          <w:ins w:id="7681"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2B7C064C" w14:textId="77777777" w:rsidR="009C21A8" w:rsidRPr="0058296E" w:rsidRDefault="009C21A8" w:rsidP="00F418A8">
            <w:pPr>
              <w:pStyle w:val="TAL"/>
              <w:rPr>
                <w:ins w:id="7682" w:author="OPPO_1" w:date="2022-04-21T18:23:00Z"/>
                <w:lang w:val="en-US"/>
              </w:rPr>
            </w:pPr>
            <w:ins w:id="7683" w:author="OPPO_1" w:date="2022-04-21T18:23:00Z">
              <w:r w:rsidRPr="0058296E">
                <w:rPr>
                  <w:lang w:eastAsia="ja-JP"/>
                </w:rPr>
                <w:t>EPRE ratio of PDCCH DMRS to SSS</w:t>
              </w:r>
            </w:ins>
          </w:p>
        </w:tc>
        <w:tc>
          <w:tcPr>
            <w:tcW w:w="1426" w:type="dxa"/>
            <w:tcBorders>
              <w:top w:val="nil"/>
              <w:left w:val="single" w:sz="4" w:space="0" w:color="auto"/>
              <w:bottom w:val="nil"/>
              <w:right w:val="single" w:sz="4" w:space="0" w:color="auto"/>
            </w:tcBorders>
            <w:shd w:val="clear" w:color="auto" w:fill="auto"/>
            <w:hideMark/>
          </w:tcPr>
          <w:p w14:paraId="500A58F1" w14:textId="77777777" w:rsidR="009C21A8" w:rsidRPr="0058296E" w:rsidRDefault="009C21A8" w:rsidP="00F418A8">
            <w:pPr>
              <w:pStyle w:val="TAC"/>
              <w:rPr>
                <w:ins w:id="7684"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3802EC65" w14:textId="77777777" w:rsidR="009C21A8" w:rsidRPr="0058296E" w:rsidRDefault="009C21A8" w:rsidP="00F418A8">
            <w:pPr>
              <w:pStyle w:val="TAC"/>
              <w:rPr>
                <w:ins w:id="7685"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6333A62C" w14:textId="77777777" w:rsidR="009C21A8" w:rsidRPr="0058296E" w:rsidRDefault="009C21A8" w:rsidP="00F418A8">
            <w:pPr>
              <w:pStyle w:val="TAC"/>
              <w:rPr>
                <w:ins w:id="7686" w:author="OPPO_1" w:date="2022-04-21T18:23:00Z"/>
              </w:rPr>
            </w:pPr>
          </w:p>
        </w:tc>
      </w:tr>
      <w:tr w:rsidR="009C21A8" w:rsidRPr="0058296E" w14:paraId="55A0676D" w14:textId="77777777" w:rsidTr="00F418A8">
        <w:trPr>
          <w:gridAfter w:val="1"/>
          <w:wAfter w:w="78" w:type="dxa"/>
          <w:jc w:val="center"/>
          <w:ins w:id="7687"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34C18072" w14:textId="77777777" w:rsidR="009C21A8" w:rsidRPr="0058296E" w:rsidRDefault="009C21A8" w:rsidP="00F418A8">
            <w:pPr>
              <w:pStyle w:val="TAL"/>
              <w:rPr>
                <w:ins w:id="7688" w:author="OPPO_1" w:date="2022-04-21T18:23:00Z"/>
                <w:lang w:val="en-US"/>
              </w:rPr>
            </w:pPr>
            <w:ins w:id="7689" w:author="OPPO_1" w:date="2022-04-21T18:23:00Z">
              <w:r w:rsidRPr="0058296E">
                <w:rPr>
                  <w:lang w:eastAsia="ja-JP"/>
                </w:rPr>
                <w:t>EPRE ratio of PDCCH to PDCCH DMRS</w:t>
              </w:r>
            </w:ins>
          </w:p>
        </w:tc>
        <w:tc>
          <w:tcPr>
            <w:tcW w:w="1426" w:type="dxa"/>
            <w:tcBorders>
              <w:top w:val="nil"/>
              <w:left w:val="single" w:sz="4" w:space="0" w:color="auto"/>
              <w:bottom w:val="nil"/>
              <w:right w:val="single" w:sz="4" w:space="0" w:color="auto"/>
            </w:tcBorders>
            <w:shd w:val="clear" w:color="auto" w:fill="auto"/>
            <w:hideMark/>
          </w:tcPr>
          <w:p w14:paraId="7E695493" w14:textId="77777777" w:rsidR="009C21A8" w:rsidRPr="0058296E" w:rsidRDefault="009C21A8" w:rsidP="00F418A8">
            <w:pPr>
              <w:pStyle w:val="TAC"/>
              <w:rPr>
                <w:ins w:id="7690" w:author="OPPO_1" w:date="2022-04-21T18:23:00Z"/>
              </w:rPr>
            </w:pPr>
            <w:ins w:id="7691" w:author="OPPO_1" w:date="2022-04-21T18:23:00Z">
              <w:r w:rsidRPr="0058296E">
                <w:t>dB</w:t>
              </w:r>
            </w:ins>
          </w:p>
        </w:tc>
        <w:tc>
          <w:tcPr>
            <w:tcW w:w="1169" w:type="dxa"/>
            <w:tcBorders>
              <w:top w:val="nil"/>
              <w:left w:val="single" w:sz="4" w:space="0" w:color="auto"/>
              <w:bottom w:val="nil"/>
              <w:right w:val="single" w:sz="4" w:space="0" w:color="auto"/>
            </w:tcBorders>
            <w:shd w:val="clear" w:color="auto" w:fill="auto"/>
            <w:hideMark/>
          </w:tcPr>
          <w:p w14:paraId="29DE9054" w14:textId="77777777" w:rsidR="009C21A8" w:rsidRPr="0058296E" w:rsidRDefault="009C21A8" w:rsidP="00F418A8">
            <w:pPr>
              <w:pStyle w:val="TAC"/>
              <w:rPr>
                <w:ins w:id="7692" w:author="OPPO_1" w:date="2022-04-21T18:23:00Z"/>
              </w:rPr>
            </w:pPr>
            <w:ins w:id="7693" w:author="OPPO_1" w:date="2022-04-21T18:23:00Z">
              <w:r w:rsidRPr="0058296E">
                <w:t>1,2,3,4,5,6</w:t>
              </w:r>
            </w:ins>
          </w:p>
        </w:tc>
        <w:tc>
          <w:tcPr>
            <w:tcW w:w="3532" w:type="dxa"/>
            <w:gridSpan w:val="4"/>
            <w:tcBorders>
              <w:top w:val="nil"/>
              <w:left w:val="single" w:sz="4" w:space="0" w:color="auto"/>
              <w:bottom w:val="nil"/>
              <w:right w:val="single" w:sz="4" w:space="0" w:color="auto"/>
            </w:tcBorders>
            <w:shd w:val="clear" w:color="auto" w:fill="auto"/>
            <w:hideMark/>
          </w:tcPr>
          <w:p w14:paraId="5A53A2FB" w14:textId="77777777" w:rsidR="009C21A8" w:rsidRPr="0058296E" w:rsidRDefault="009C21A8" w:rsidP="00F418A8">
            <w:pPr>
              <w:pStyle w:val="TAC"/>
              <w:rPr>
                <w:ins w:id="7694" w:author="OPPO_1" w:date="2022-04-21T18:23:00Z"/>
              </w:rPr>
            </w:pPr>
            <w:ins w:id="7695" w:author="OPPO_1" w:date="2022-04-21T18:23:00Z">
              <w:r w:rsidRPr="0058296E">
                <w:t>0</w:t>
              </w:r>
            </w:ins>
          </w:p>
        </w:tc>
      </w:tr>
      <w:tr w:rsidR="009C21A8" w:rsidRPr="0058296E" w14:paraId="05CB8497" w14:textId="77777777" w:rsidTr="00F418A8">
        <w:trPr>
          <w:gridAfter w:val="1"/>
          <w:wAfter w:w="78" w:type="dxa"/>
          <w:jc w:val="center"/>
          <w:ins w:id="7696"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05AC9E30" w14:textId="77777777" w:rsidR="009C21A8" w:rsidRPr="0058296E" w:rsidRDefault="009C21A8" w:rsidP="00F418A8">
            <w:pPr>
              <w:pStyle w:val="TAL"/>
              <w:rPr>
                <w:ins w:id="7697" w:author="OPPO_1" w:date="2022-04-21T18:23:00Z"/>
                <w:lang w:val="en-US"/>
              </w:rPr>
            </w:pPr>
            <w:ins w:id="7698" w:author="OPPO_1" w:date="2022-04-21T18:23:00Z">
              <w:r w:rsidRPr="0058296E">
                <w:rPr>
                  <w:lang w:eastAsia="ja-JP"/>
                </w:rPr>
                <w:t xml:space="preserve">EPRE ratio of PDSCH DMRS to SSS </w:t>
              </w:r>
            </w:ins>
          </w:p>
        </w:tc>
        <w:tc>
          <w:tcPr>
            <w:tcW w:w="1426" w:type="dxa"/>
            <w:tcBorders>
              <w:top w:val="nil"/>
              <w:left w:val="single" w:sz="4" w:space="0" w:color="auto"/>
              <w:bottom w:val="nil"/>
              <w:right w:val="single" w:sz="4" w:space="0" w:color="auto"/>
            </w:tcBorders>
            <w:shd w:val="clear" w:color="auto" w:fill="auto"/>
            <w:hideMark/>
          </w:tcPr>
          <w:p w14:paraId="4A3D45E5" w14:textId="77777777" w:rsidR="009C21A8" w:rsidRPr="0058296E" w:rsidRDefault="009C21A8" w:rsidP="00F418A8">
            <w:pPr>
              <w:pStyle w:val="TAC"/>
              <w:rPr>
                <w:ins w:id="7699"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2BAF2D59" w14:textId="77777777" w:rsidR="009C21A8" w:rsidRPr="0058296E" w:rsidRDefault="009C21A8" w:rsidP="00F418A8">
            <w:pPr>
              <w:pStyle w:val="TAC"/>
              <w:rPr>
                <w:ins w:id="7700"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7A6B69EC" w14:textId="77777777" w:rsidR="009C21A8" w:rsidRPr="0058296E" w:rsidRDefault="009C21A8" w:rsidP="00F418A8">
            <w:pPr>
              <w:pStyle w:val="TAC"/>
              <w:rPr>
                <w:ins w:id="7701" w:author="OPPO_1" w:date="2022-04-21T18:23:00Z"/>
              </w:rPr>
            </w:pPr>
          </w:p>
        </w:tc>
      </w:tr>
      <w:tr w:rsidR="009C21A8" w:rsidRPr="0058296E" w14:paraId="5D79E45F" w14:textId="77777777" w:rsidTr="00F418A8">
        <w:trPr>
          <w:gridAfter w:val="1"/>
          <w:wAfter w:w="78" w:type="dxa"/>
          <w:jc w:val="center"/>
          <w:ins w:id="7702"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6BAA4016" w14:textId="77777777" w:rsidR="009C21A8" w:rsidRPr="0058296E" w:rsidRDefault="009C21A8" w:rsidP="00F418A8">
            <w:pPr>
              <w:pStyle w:val="TAL"/>
              <w:rPr>
                <w:ins w:id="7703" w:author="OPPO_1" w:date="2022-04-21T18:23:00Z"/>
                <w:lang w:val="en-US"/>
              </w:rPr>
            </w:pPr>
            <w:ins w:id="7704" w:author="OPPO_1" w:date="2022-04-21T18:23:00Z">
              <w:r w:rsidRPr="0058296E">
                <w:rPr>
                  <w:lang w:eastAsia="ja-JP"/>
                </w:rPr>
                <w:t xml:space="preserve">EPRE ratio of PDSCH to PDSCH </w:t>
              </w:r>
            </w:ins>
          </w:p>
        </w:tc>
        <w:tc>
          <w:tcPr>
            <w:tcW w:w="1426" w:type="dxa"/>
            <w:tcBorders>
              <w:top w:val="nil"/>
              <w:left w:val="single" w:sz="4" w:space="0" w:color="auto"/>
              <w:bottom w:val="nil"/>
              <w:right w:val="single" w:sz="4" w:space="0" w:color="auto"/>
            </w:tcBorders>
            <w:shd w:val="clear" w:color="auto" w:fill="auto"/>
            <w:hideMark/>
          </w:tcPr>
          <w:p w14:paraId="7D6984C6" w14:textId="77777777" w:rsidR="009C21A8" w:rsidRPr="0058296E" w:rsidRDefault="009C21A8" w:rsidP="00F418A8">
            <w:pPr>
              <w:pStyle w:val="TAC"/>
              <w:rPr>
                <w:ins w:id="7705"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541798A3" w14:textId="77777777" w:rsidR="009C21A8" w:rsidRPr="0058296E" w:rsidRDefault="009C21A8" w:rsidP="00F418A8">
            <w:pPr>
              <w:pStyle w:val="TAC"/>
              <w:rPr>
                <w:ins w:id="7706"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28479708" w14:textId="77777777" w:rsidR="009C21A8" w:rsidRPr="0058296E" w:rsidRDefault="009C21A8" w:rsidP="00F418A8">
            <w:pPr>
              <w:pStyle w:val="TAC"/>
              <w:rPr>
                <w:ins w:id="7707" w:author="OPPO_1" w:date="2022-04-21T18:23:00Z"/>
              </w:rPr>
            </w:pPr>
          </w:p>
        </w:tc>
      </w:tr>
      <w:tr w:rsidR="009C21A8" w:rsidRPr="0058296E" w14:paraId="3642E1E9" w14:textId="77777777" w:rsidTr="00F418A8">
        <w:trPr>
          <w:gridAfter w:val="1"/>
          <w:wAfter w:w="78" w:type="dxa"/>
          <w:jc w:val="center"/>
          <w:ins w:id="7708"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283B01E1" w14:textId="77777777" w:rsidR="009C21A8" w:rsidRPr="0058296E" w:rsidRDefault="009C21A8" w:rsidP="00F418A8">
            <w:pPr>
              <w:pStyle w:val="TAL"/>
              <w:rPr>
                <w:ins w:id="7709" w:author="OPPO_1" w:date="2022-04-21T18:23:00Z"/>
                <w:lang w:val="en-US"/>
              </w:rPr>
            </w:pPr>
            <w:ins w:id="7710" w:author="OPPO_1" w:date="2022-04-21T18:23:00Z">
              <w:r w:rsidRPr="0058296E">
                <w:rPr>
                  <w:lang w:eastAsia="ja-JP"/>
                </w:rPr>
                <w:t xml:space="preserve">EPRE ratio of OCNG DMRS to </w:t>
              </w:r>
              <w:proofErr w:type="gramStart"/>
              <w:r w:rsidRPr="0058296E">
                <w:rPr>
                  <w:lang w:eastAsia="ja-JP"/>
                </w:rPr>
                <w:t>SSS(</w:t>
              </w:r>
              <w:proofErr w:type="gramEnd"/>
              <w:r w:rsidRPr="0058296E">
                <w:rPr>
                  <w:lang w:eastAsia="ja-JP"/>
                </w:rPr>
                <w:t>Note 1)</w:t>
              </w:r>
            </w:ins>
          </w:p>
        </w:tc>
        <w:tc>
          <w:tcPr>
            <w:tcW w:w="1426" w:type="dxa"/>
            <w:tcBorders>
              <w:top w:val="nil"/>
              <w:left w:val="single" w:sz="4" w:space="0" w:color="auto"/>
              <w:bottom w:val="nil"/>
              <w:right w:val="single" w:sz="4" w:space="0" w:color="auto"/>
            </w:tcBorders>
            <w:shd w:val="clear" w:color="auto" w:fill="auto"/>
            <w:hideMark/>
          </w:tcPr>
          <w:p w14:paraId="7AC3E7C1" w14:textId="77777777" w:rsidR="009C21A8" w:rsidRPr="0058296E" w:rsidRDefault="009C21A8" w:rsidP="00F418A8">
            <w:pPr>
              <w:pStyle w:val="TAC"/>
              <w:rPr>
                <w:ins w:id="7711" w:author="OPPO_1" w:date="2022-04-21T18:23:00Z"/>
              </w:rPr>
            </w:pPr>
          </w:p>
        </w:tc>
        <w:tc>
          <w:tcPr>
            <w:tcW w:w="1169" w:type="dxa"/>
            <w:tcBorders>
              <w:top w:val="nil"/>
              <w:left w:val="single" w:sz="4" w:space="0" w:color="auto"/>
              <w:bottom w:val="nil"/>
              <w:right w:val="single" w:sz="4" w:space="0" w:color="auto"/>
            </w:tcBorders>
            <w:shd w:val="clear" w:color="auto" w:fill="auto"/>
            <w:hideMark/>
          </w:tcPr>
          <w:p w14:paraId="489EE135" w14:textId="77777777" w:rsidR="009C21A8" w:rsidRPr="0058296E" w:rsidRDefault="009C21A8" w:rsidP="00F418A8">
            <w:pPr>
              <w:pStyle w:val="TAC"/>
              <w:rPr>
                <w:ins w:id="7712" w:author="OPPO_1" w:date="2022-04-21T18:23:00Z"/>
              </w:rPr>
            </w:pPr>
          </w:p>
        </w:tc>
        <w:tc>
          <w:tcPr>
            <w:tcW w:w="3532" w:type="dxa"/>
            <w:gridSpan w:val="4"/>
            <w:tcBorders>
              <w:top w:val="nil"/>
              <w:left w:val="single" w:sz="4" w:space="0" w:color="auto"/>
              <w:bottom w:val="nil"/>
              <w:right w:val="single" w:sz="4" w:space="0" w:color="auto"/>
            </w:tcBorders>
            <w:shd w:val="clear" w:color="auto" w:fill="auto"/>
            <w:hideMark/>
          </w:tcPr>
          <w:p w14:paraId="12327F1B" w14:textId="77777777" w:rsidR="009C21A8" w:rsidRPr="0058296E" w:rsidRDefault="009C21A8" w:rsidP="00F418A8">
            <w:pPr>
              <w:pStyle w:val="TAC"/>
              <w:rPr>
                <w:ins w:id="7713" w:author="OPPO_1" w:date="2022-04-21T18:23:00Z"/>
              </w:rPr>
            </w:pPr>
          </w:p>
        </w:tc>
      </w:tr>
      <w:tr w:rsidR="009C21A8" w:rsidRPr="0058296E" w14:paraId="24169FED" w14:textId="77777777" w:rsidTr="00F418A8">
        <w:trPr>
          <w:gridAfter w:val="1"/>
          <w:wAfter w:w="78" w:type="dxa"/>
          <w:jc w:val="center"/>
          <w:ins w:id="7714"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3EE17CD7" w14:textId="77777777" w:rsidR="009C21A8" w:rsidRPr="0058296E" w:rsidRDefault="009C21A8" w:rsidP="00F418A8">
            <w:pPr>
              <w:pStyle w:val="TAL"/>
              <w:rPr>
                <w:ins w:id="7715" w:author="OPPO_1" w:date="2022-04-21T18:23:00Z"/>
                <w:lang w:val="en-US"/>
              </w:rPr>
            </w:pPr>
            <w:ins w:id="7716" w:author="OPPO_1" w:date="2022-04-21T18:23:00Z">
              <w:r w:rsidRPr="0058296E">
                <w:rPr>
                  <w:lang w:eastAsia="ja-JP"/>
                </w:rPr>
                <w:t>EPRE ratio of OCNG to OCNG DMRS (Note 1)</w:t>
              </w:r>
            </w:ins>
          </w:p>
        </w:tc>
        <w:tc>
          <w:tcPr>
            <w:tcW w:w="1426" w:type="dxa"/>
            <w:tcBorders>
              <w:top w:val="nil"/>
              <w:left w:val="single" w:sz="4" w:space="0" w:color="auto"/>
              <w:bottom w:val="single" w:sz="4" w:space="0" w:color="auto"/>
              <w:right w:val="single" w:sz="4" w:space="0" w:color="auto"/>
            </w:tcBorders>
            <w:shd w:val="clear" w:color="auto" w:fill="auto"/>
            <w:hideMark/>
          </w:tcPr>
          <w:p w14:paraId="6B7F0BBC" w14:textId="77777777" w:rsidR="009C21A8" w:rsidRPr="0058296E" w:rsidRDefault="009C21A8" w:rsidP="00F418A8">
            <w:pPr>
              <w:pStyle w:val="TAC"/>
              <w:rPr>
                <w:ins w:id="7717" w:author="OPPO_1" w:date="2022-04-21T18:23:00Z"/>
              </w:rPr>
            </w:pPr>
          </w:p>
        </w:tc>
        <w:tc>
          <w:tcPr>
            <w:tcW w:w="1169" w:type="dxa"/>
            <w:tcBorders>
              <w:top w:val="nil"/>
              <w:left w:val="single" w:sz="4" w:space="0" w:color="auto"/>
              <w:bottom w:val="single" w:sz="4" w:space="0" w:color="auto"/>
              <w:right w:val="single" w:sz="4" w:space="0" w:color="auto"/>
            </w:tcBorders>
            <w:shd w:val="clear" w:color="auto" w:fill="auto"/>
            <w:hideMark/>
          </w:tcPr>
          <w:p w14:paraId="03F21E04" w14:textId="77777777" w:rsidR="009C21A8" w:rsidRPr="0058296E" w:rsidRDefault="009C21A8" w:rsidP="00F418A8">
            <w:pPr>
              <w:pStyle w:val="TAC"/>
              <w:rPr>
                <w:ins w:id="7718" w:author="OPPO_1" w:date="2022-04-21T18:23:00Z"/>
              </w:rPr>
            </w:pPr>
          </w:p>
        </w:tc>
        <w:tc>
          <w:tcPr>
            <w:tcW w:w="3532" w:type="dxa"/>
            <w:gridSpan w:val="4"/>
            <w:tcBorders>
              <w:top w:val="nil"/>
              <w:left w:val="single" w:sz="4" w:space="0" w:color="auto"/>
              <w:bottom w:val="single" w:sz="4" w:space="0" w:color="auto"/>
              <w:right w:val="single" w:sz="4" w:space="0" w:color="auto"/>
            </w:tcBorders>
            <w:shd w:val="clear" w:color="auto" w:fill="auto"/>
            <w:hideMark/>
          </w:tcPr>
          <w:p w14:paraId="7A763686" w14:textId="77777777" w:rsidR="009C21A8" w:rsidRPr="0058296E" w:rsidRDefault="009C21A8" w:rsidP="00F418A8">
            <w:pPr>
              <w:pStyle w:val="TAC"/>
              <w:rPr>
                <w:ins w:id="7719" w:author="OPPO_1" w:date="2022-04-21T18:23:00Z"/>
              </w:rPr>
            </w:pPr>
          </w:p>
        </w:tc>
      </w:tr>
      <w:tr w:rsidR="009C21A8" w:rsidRPr="0058296E" w14:paraId="1816BF0E" w14:textId="77777777" w:rsidTr="00F418A8">
        <w:trPr>
          <w:gridAfter w:val="1"/>
          <w:wAfter w:w="78" w:type="dxa"/>
          <w:jc w:val="center"/>
          <w:ins w:id="7720"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13021AA5" w14:textId="77777777" w:rsidR="009C21A8" w:rsidRPr="0058296E" w:rsidRDefault="009C21A8" w:rsidP="00F418A8">
            <w:pPr>
              <w:pStyle w:val="TAL"/>
              <w:rPr>
                <w:ins w:id="7721" w:author="OPPO_1" w:date="2022-04-21T18:23:00Z"/>
                <w:rFonts w:eastAsia="MS Mincho"/>
                <w:vertAlign w:val="superscript"/>
                <w:lang w:val="en-US"/>
              </w:rPr>
            </w:pPr>
            <w:ins w:id="7722" w:author="OPPO_1" w:date="2022-04-21T18:23:00Z">
              <w:r w:rsidRPr="0058296E">
                <w:rPr>
                  <w:position w:val="-12"/>
                  <w:lang w:val="en-US"/>
                </w:rPr>
                <w:object w:dxaOrig="435" w:dyaOrig="420" w14:anchorId="34B5FB06">
                  <v:shape id="_x0000_i1329" type="#_x0000_t75" style="width:20.4pt;height:20.4pt" o:ole="" fillcolor="window">
                    <v:imagedata r:id="rId16" o:title=""/>
                  </v:shape>
                  <o:OLEObject Type="Embed" ProgID="Equation.3" ShapeID="_x0000_i1329" DrawAspect="Content" ObjectID="_1723403700" r:id="rId39"/>
                </w:object>
              </w:r>
            </w:ins>
            <w:ins w:id="7723" w:author="OPPO_1" w:date="2022-04-21T18:23:00Z">
              <w:r w:rsidRPr="0058296E">
                <w:rPr>
                  <w:rFonts w:eastAsia="MS Mincho"/>
                  <w:vertAlign w:val="superscript"/>
                  <w:lang w:val="en-US"/>
                </w:rPr>
                <w:t>Note2</w:t>
              </w:r>
            </w:ins>
          </w:p>
        </w:tc>
        <w:tc>
          <w:tcPr>
            <w:tcW w:w="1426" w:type="dxa"/>
            <w:tcBorders>
              <w:top w:val="single" w:sz="4" w:space="0" w:color="auto"/>
              <w:left w:val="single" w:sz="4" w:space="0" w:color="auto"/>
              <w:bottom w:val="single" w:sz="4" w:space="0" w:color="auto"/>
              <w:right w:val="single" w:sz="4" w:space="0" w:color="auto"/>
            </w:tcBorders>
            <w:hideMark/>
          </w:tcPr>
          <w:p w14:paraId="52C4F3B9" w14:textId="77777777" w:rsidR="009C21A8" w:rsidRPr="0058296E" w:rsidRDefault="009C21A8" w:rsidP="00F418A8">
            <w:pPr>
              <w:pStyle w:val="TAC"/>
              <w:rPr>
                <w:ins w:id="7724" w:author="OPPO_1" w:date="2022-04-21T18:23:00Z"/>
              </w:rPr>
            </w:pPr>
            <w:ins w:id="7725" w:author="OPPO_1" w:date="2022-04-21T18:23:00Z">
              <w:r w:rsidRPr="0058296E">
                <w:t>dBm/15 kHz</w:t>
              </w:r>
            </w:ins>
          </w:p>
        </w:tc>
        <w:tc>
          <w:tcPr>
            <w:tcW w:w="1169" w:type="dxa"/>
            <w:tcBorders>
              <w:top w:val="single" w:sz="4" w:space="0" w:color="auto"/>
              <w:left w:val="single" w:sz="4" w:space="0" w:color="auto"/>
              <w:bottom w:val="single" w:sz="4" w:space="0" w:color="auto"/>
              <w:right w:val="single" w:sz="4" w:space="0" w:color="auto"/>
            </w:tcBorders>
            <w:hideMark/>
          </w:tcPr>
          <w:p w14:paraId="68C6DA7E" w14:textId="77777777" w:rsidR="009C21A8" w:rsidRPr="0058296E" w:rsidRDefault="009C21A8" w:rsidP="00F418A8">
            <w:pPr>
              <w:pStyle w:val="TAC"/>
              <w:rPr>
                <w:ins w:id="7726" w:author="OPPO_1" w:date="2022-04-21T18:23:00Z"/>
              </w:rPr>
            </w:pPr>
            <w:ins w:id="7727" w:author="OPPO_1" w:date="2022-04-21T18:23:00Z">
              <w:r w:rsidRPr="0058296E">
                <w:t>1,2,3,4,5,6</w:t>
              </w:r>
            </w:ins>
          </w:p>
        </w:tc>
        <w:tc>
          <w:tcPr>
            <w:tcW w:w="852" w:type="dxa"/>
            <w:tcBorders>
              <w:top w:val="single" w:sz="4" w:space="0" w:color="auto"/>
              <w:left w:val="single" w:sz="4" w:space="0" w:color="auto"/>
              <w:bottom w:val="single" w:sz="4" w:space="0" w:color="auto"/>
              <w:right w:val="single" w:sz="4" w:space="0" w:color="auto"/>
            </w:tcBorders>
            <w:hideMark/>
          </w:tcPr>
          <w:p w14:paraId="2FB90F42" w14:textId="77777777" w:rsidR="009C21A8" w:rsidRPr="0058296E" w:rsidRDefault="009C21A8" w:rsidP="00F418A8">
            <w:pPr>
              <w:pStyle w:val="TAC"/>
              <w:rPr>
                <w:ins w:id="7728" w:author="OPPO_1" w:date="2022-04-21T18:23:00Z"/>
              </w:rPr>
            </w:pPr>
            <w:ins w:id="7729" w:author="OPPO_1" w:date="2022-04-21T18:23:00Z">
              <w:r w:rsidRPr="0058296E">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698B17A3" w14:textId="77777777" w:rsidR="009C21A8" w:rsidRPr="0058296E" w:rsidRDefault="009C21A8" w:rsidP="00F418A8">
            <w:pPr>
              <w:pStyle w:val="TAC"/>
              <w:rPr>
                <w:ins w:id="7730" w:author="OPPO_1" w:date="2022-04-21T18:23:00Z"/>
              </w:rPr>
            </w:pPr>
            <w:ins w:id="7731" w:author="OPPO_1" w:date="2022-04-21T18:23:00Z">
              <w:r w:rsidRPr="0058296E">
                <w:t>-85</w:t>
              </w:r>
            </w:ins>
          </w:p>
        </w:tc>
      </w:tr>
      <w:tr w:rsidR="009C21A8" w:rsidRPr="0058296E" w14:paraId="5358B763" w14:textId="77777777" w:rsidTr="00F418A8">
        <w:trPr>
          <w:gridAfter w:val="1"/>
          <w:wAfter w:w="78" w:type="dxa"/>
          <w:trHeight w:val="195"/>
          <w:jc w:val="center"/>
          <w:ins w:id="7732"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3BAC32B6" w14:textId="77777777" w:rsidR="009C21A8" w:rsidRPr="0058296E" w:rsidRDefault="009C21A8" w:rsidP="00F418A8">
            <w:pPr>
              <w:pStyle w:val="TAL"/>
              <w:rPr>
                <w:ins w:id="7733" w:author="OPPO_1" w:date="2022-04-21T18:23:00Z"/>
                <w:rFonts w:eastAsia="MS Mincho"/>
                <w:vertAlign w:val="superscript"/>
                <w:lang w:val="en-US"/>
              </w:rPr>
            </w:pPr>
            <w:ins w:id="7734" w:author="OPPO_1" w:date="2022-04-21T18:23:00Z">
              <w:r w:rsidRPr="0058296E">
                <w:rPr>
                  <w:position w:val="-12"/>
                  <w:lang w:val="en-US"/>
                </w:rPr>
                <w:object w:dxaOrig="435" w:dyaOrig="420" w14:anchorId="446BDEC2">
                  <v:shape id="_x0000_i1330" type="#_x0000_t75" style="width:20.4pt;height:20.4pt" o:ole="" fillcolor="window">
                    <v:imagedata r:id="rId16" o:title=""/>
                  </v:shape>
                  <o:OLEObject Type="Embed" ProgID="Equation.3" ShapeID="_x0000_i1330" DrawAspect="Content" ObjectID="_1723403701" r:id="rId40"/>
                </w:object>
              </w:r>
            </w:ins>
            <w:ins w:id="7735" w:author="OPPO_1" w:date="2022-04-21T18:23:00Z">
              <w:r w:rsidRPr="0058296E">
                <w:rPr>
                  <w:rFonts w:eastAsia="MS Mincho"/>
                  <w:vertAlign w:val="superscript"/>
                  <w:lang w:val="en-US"/>
                </w:rPr>
                <w:t>Note2</w:t>
              </w:r>
            </w:ins>
          </w:p>
        </w:tc>
        <w:tc>
          <w:tcPr>
            <w:tcW w:w="1426" w:type="dxa"/>
            <w:tcBorders>
              <w:top w:val="single" w:sz="4" w:space="0" w:color="auto"/>
              <w:left w:val="single" w:sz="4" w:space="0" w:color="auto"/>
              <w:bottom w:val="nil"/>
              <w:right w:val="single" w:sz="4" w:space="0" w:color="auto"/>
            </w:tcBorders>
            <w:shd w:val="clear" w:color="auto" w:fill="auto"/>
            <w:hideMark/>
          </w:tcPr>
          <w:p w14:paraId="5822338D" w14:textId="77777777" w:rsidR="009C21A8" w:rsidRPr="0058296E" w:rsidRDefault="009C21A8" w:rsidP="00F418A8">
            <w:pPr>
              <w:pStyle w:val="TAC"/>
              <w:rPr>
                <w:ins w:id="7736" w:author="OPPO_1" w:date="2022-04-21T18:23:00Z"/>
              </w:rPr>
            </w:pPr>
            <w:ins w:id="7737" w:author="OPPO_1" w:date="2022-04-21T18:23:00Z">
              <w:r w:rsidRPr="0058296E">
                <w:t>dBm/SCS</w:t>
              </w:r>
            </w:ins>
          </w:p>
        </w:tc>
        <w:tc>
          <w:tcPr>
            <w:tcW w:w="1169" w:type="dxa"/>
            <w:tcBorders>
              <w:top w:val="single" w:sz="4" w:space="0" w:color="auto"/>
              <w:left w:val="single" w:sz="4" w:space="0" w:color="auto"/>
              <w:bottom w:val="single" w:sz="4" w:space="0" w:color="auto"/>
              <w:right w:val="single" w:sz="4" w:space="0" w:color="auto"/>
            </w:tcBorders>
            <w:hideMark/>
          </w:tcPr>
          <w:p w14:paraId="33209458" w14:textId="77777777" w:rsidR="009C21A8" w:rsidRPr="0058296E" w:rsidRDefault="009C21A8" w:rsidP="00F418A8">
            <w:pPr>
              <w:pStyle w:val="TAC"/>
              <w:rPr>
                <w:ins w:id="7738" w:author="OPPO_1" w:date="2022-04-21T18:23:00Z"/>
              </w:rPr>
            </w:pPr>
            <w:ins w:id="7739" w:author="OPPO_1" w:date="2022-04-21T18:23:00Z">
              <w:r w:rsidRPr="0058296E">
                <w:t>1,2,4,5</w:t>
              </w:r>
            </w:ins>
          </w:p>
        </w:tc>
        <w:tc>
          <w:tcPr>
            <w:tcW w:w="852" w:type="dxa"/>
            <w:tcBorders>
              <w:top w:val="single" w:sz="4" w:space="0" w:color="auto"/>
              <w:left w:val="single" w:sz="4" w:space="0" w:color="auto"/>
              <w:bottom w:val="single" w:sz="4" w:space="0" w:color="auto"/>
              <w:right w:val="single" w:sz="4" w:space="0" w:color="auto"/>
            </w:tcBorders>
            <w:hideMark/>
          </w:tcPr>
          <w:p w14:paraId="03E7D1EF" w14:textId="77777777" w:rsidR="009C21A8" w:rsidRPr="0058296E" w:rsidRDefault="009C21A8" w:rsidP="00F418A8">
            <w:pPr>
              <w:pStyle w:val="TAC"/>
              <w:rPr>
                <w:ins w:id="7740" w:author="OPPO_1" w:date="2022-04-21T18:23:00Z"/>
              </w:rPr>
            </w:pPr>
            <w:ins w:id="7741" w:author="OPPO_1" w:date="2022-04-21T18:23:00Z">
              <w:r w:rsidRPr="0058296E">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6F6D68C1" w14:textId="77777777" w:rsidR="009C21A8" w:rsidRPr="0058296E" w:rsidRDefault="009C21A8" w:rsidP="00F418A8">
            <w:pPr>
              <w:pStyle w:val="TAC"/>
              <w:rPr>
                <w:ins w:id="7742" w:author="OPPO_1" w:date="2022-04-21T18:23:00Z"/>
              </w:rPr>
            </w:pPr>
            <w:ins w:id="7743" w:author="OPPO_1" w:date="2022-04-21T18:23:00Z">
              <w:r w:rsidRPr="0058296E">
                <w:t>-85</w:t>
              </w:r>
            </w:ins>
          </w:p>
        </w:tc>
      </w:tr>
      <w:tr w:rsidR="009C21A8" w:rsidRPr="0058296E" w14:paraId="52663A7D" w14:textId="77777777" w:rsidTr="00F418A8">
        <w:trPr>
          <w:gridAfter w:val="1"/>
          <w:wAfter w:w="78" w:type="dxa"/>
          <w:trHeight w:val="240"/>
          <w:jc w:val="center"/>
          <w:ins w:id="7744"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0D8033CC" w14:textId="77777777" w:rsidR="009C21A8" w:rsidRPr="0058296E" w:rsidRDefault="009C21A8" w:rsidP="00F418A8">
            <w:pPr>
              <w:pStyle w:val="TAL"/>
              <w:rPr>
                <w:ins w:id="7745" w:author="OPPO_1" w:date="2022-04-21T18:23:00Z"/>
                <w:rFonts w:eastAsia="MS Mincho"/>
                <w:vertAlign w:val="superscript"/>
                <w:lang w:val="en-US"/>
              </w:rPr>
            </w:pPr>
          </w:p>
        </w:tc>
        <w:tc>
          <w:tcPr>
            <w:tcW w:w="1426" w:type="dxa"/>
            <w:tcBorders>
              <w:top w:val="nil"/>
              <w:left w:val="single" w:sz="4" w:space="0" w:color="auto"/>
              <w:bottom w:val="single" w:sz="4" w:space="0" w:color="auto"/>
              <w:right w:val="single" w:sz="4" w:space="0" w:color="auto"/>
            </w:tcBorders>
            <w:shd w:val="clear" w:color="auto" w:fill="auto"/>
            <w:hideMark/>
          </w:tcPr>
          <w:p w14:paraId="0A4FE2FE" w14:textId="77777777" w:rsidR="009C21A8" w:rsidRPr="0058296E" w:rsidRDefault="009C21A8" w:rsidP="00F418A8">
            <w:pPr>
              <w:pStyle w:val="TAC"/>
              <w:rPr>
                <w:ins w:id="7746"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35C3E17F" w14:textId="77777777" w:rsidR="009C21A8" w:rsidRPr="0058296E" w:rsidRDefault="009C21A8" w:rsidP="00F418A8">
            <w:pPr>
              <w:pStyle w:val="TAC"/>
              <w:rPr>
                <w:ins w:id="7747" w:author="OPPO_1" w:date="2022-04-21T18:23:00Z"/>
              </w:rPr>
            </w:pPr>
            <w:ins w:id="7748" w:author="OPPO_1" w:date="2022-04-21T18:23:00Z">
              <w:r w:rsidRPr="0058296E">
                <w:t>3,6</w:t>
              </w:r>
            </w:ins>
          </w:p>
        </w:tc>
        <w:tc>
          <w:tcPr>
            <w:tcW w:w="852" w:type="dxa"/>
            <w:tcBorders>
              <w:top w:val="single" w:sz="4" w:space="0" w:color="auto"/>
              <w:left w:val="single" w:sz="4" w:space="0" w:color="auto"/>
              <w:bottom w:val="single" w:sz="4" w:space="0" w:color="auto"/>
              <w:right w:val="single" w:sz="4" w:space="0" w:color="auto"/>
            </w:tcBorders>
            <w:hideMark/>
          </w:tcPr>
          <w:p w14:paraId="36AE99F5" w14:textId="77777777" w:rsidR="009C21A8" w:rsidRPr="0058296E" w:rsidRDefault="009C21A8" w:rsidP="00F418A8">
            <w:pPr>
              <w:pStyle w:val="TAC"/>
              <w:rPr>
                <w:ins w:id="7749" w:author="OPPO_1" w:date="2022-04-21T18:23:00Z"/>
              </w:rPr>
            </w:pPr>
            <w:ins w:id="7750" w:author="OPPO_1" w:date="2022-04-21T18:23:00Z">
              <w:r w:rsidRPr="0058296E">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63551728" w14:textId="77777777" w:rsidR="009C21A8" w:rsidRPr="0058296E" w:rsidRDefault="009C21A8" w:rsidP="00F418A8">
            <w:pPr>
              <w:pStyle w:val="TAC"/>
              <w:rPr>
                <w:ins w:id="7751" w:author="OPPO_1" w:date="2022-04-21T18:23:00Z"/>
              </w:rPr>
            </w:pPr>
            <w:ins w:id="7752" w:author="OPPO_1" w:date="2022-04-21T18:23:00Z">
              <w:r w:rsidRPr="0058296E">
                <w:t>-82</w:t>
              </w:r>
            </w:ins>
          </w:p>
        </w:tc>
      </w:tr>
      <w:tr w:rsidR="009C21A8" w:rsidRPr="0058296E" w14:paraId="52998B45" w14:textId="77777777" w:rsidTr="00F418A8">
        <w:trPr>
          <w:gridAfter w:val="1"/>
          <w:wAfter w:w="78" w:type="dxa"/>
          <w:jc w:val="center"/>
          <w:ins w:id="7753"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36DEA8E6" w14:textId="77777777" w:rsidR="009C21A8" w:rsidRPr="0058296E" w:rsidRDefault="009C21A8" w:rsidP="00F418A8">
            <w:pPr>
              <w:pStyle w:val="TAL"/>
              <w:rPr>
                <w:ins w:id="7754" w:author="OPPO_1" w:date="2022-04-21T18:23:00Z"/>
                <w:rFonts w:eastAsia="MS Mincho"/>
                <w:lang w:val="en-US"/>
              </w:rPr>
            </w:pPr>
            <w:ins w:id="7755" w:author="OPPO_1" w:date="2022-04-21T18:23:00Z">
              <w:r w:rsidRPr="0058296E">
                <w:rPr>
                  <w:position w:val="-12"/>
                  <w:lang w:val="en-US"/>
                </w:rPr>
                <w:object w:dxaOrig="570" w:dyaOrig="435" w14:anchorId="794DA08C">
                  <v:shape id="_x0000_i1331" type="#_x0000_t75" style="width:31.2pt;height:20.4pt" o:ole="" fillcolor="window">
                    <v:imagedata r:id="rId19" o:title=""/>
                  </v:shape>
                  <o:OLEObject Type="Embed" ProgID="Equation.3" ShapeID="_x0000_i1331" DrawAspect="Content" ObjectID="_1723403702" r:id="rId41"/>
                </w:object>
              </w:r>
            </w:ins>
          </w:p>
        </w:tc>
        <w:tc>
          <w:tcPr>
            <w:tcW w:w="1426" w:type="dxa"/>
            <w:tcBorders>
              <w:top w:val="single" w:sz="4" w:space="0" w:color="auto"/>
              <w:left w:val="single" w:sz="4" w:space="0" w:color="auto"/>
              <w:bottom w:val="single" w:sz="4" w:space="0" w:color="auto"/>
              <w:right w:val="single" w:sz="4" w:space="0" w:color="auto"/>
            </w:tcBorders>
          </w:tcPr>
          <w:p w14:paraId="17025114" w14:textId="77777777" w:rsidR="009C21A8" w:rsidRPr="0058296E" w:rsidRDefault="009C21A8" w:rsidP="00F418A8">
            <w:pPr>
              <w:pStyle w:val="TAC"/>
              <w:rPr>
                <w:ins w:id="7756"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4EED37B8" w14:textId="77777777" w:rsidR="009C21A8" w:rsidRPr="0058296E" w:rsidRDefault="009C21A8" w:rsidP="00F418A8">
            <w:pPr>
              <w:pStyle w:val="TAC"/>
              <w:rPr>
                <w:ins w:id="7757" w:author="OPPO_1" w:date="2022-04-21T18:23:00Z"/>
              </w:rPr>
            </w:pPr>
            <w:ins w:id="7758" w:author="OPPO_1" w:date="2022-04-21T18:23:00Z">
              <w:r w:rsidRPr="0058296E">
                <w:t>1,2,3,4,5,6</w:t>
              </w:r>
            </w:ins>
          </w:p>
        </w:tc>
        <w:tc>
          <w:tcPr>
            <w:tcW w:w="852" w:type="dxa"/>
            <w:tcBorders>
              <w:top w:val="single" w:sz="4" w:space="0" w:color="auto"/>
              <w:left w:val="single" w:sz="4" w:space="0" w:color="auto"/>
              <w:bottom w:val="single" w:sz="4" w:space="0" w:color="auto"/>
              <w:right w:val="single" w:sz="4" w:space="0" w:color="auto"/>
            </w:tcBorders>
            <w:hideMark/>
          </w:tcPr>
          <w:p w14:paraId="7D7F644F" w14:textId="77777777" w:rsidR="009C21A8" w:rsidRPr="0058296E" w:rsidRDefault="009C21A8" w:rsidP="00F418A8">
            <w:pPr>
              <w:pStyle w:val="TAC"/>
              <w:rPr>
                <w:ins w:id="7759" w:author="OPPO_1" w:date="2022-04-21T18:23:00Z"/>
              </w:rPr>
            </w:pPr>
            <w:ins w:id="7760" w:author="OPPO_1" w:date="2022-04-21T18:23:00Z">
              <w:r w:rsidRPr="0058296E">
                <w:t>-infinity</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1B381C11" w14:textId="77777777" w:rsidR="009C21A8" w:rsidRPr="0058296E" w:rsidRDefault="009C21A8" w:rsidP="00F418A8">
            <w:pPr>
              <w:pStyle w:val="TAC"/>
              <w:rPr>
                <w:ins w:id="7761" w:author="OPPO_1" w:date="2022-04-21T18:23:00Z"/>
              </w:rPr>
            </w:pPr>
            <w:ins w:id="7762" w:author="OPPO_1" w:date="2022-04-21T18:23:00Z">
              <w:r w:rsidRPr="0058296E">
                <w:t>0</w:t>
              </w:r>
            </w:ins>
          </w:p>
        </w:tc>
      </w:tr>
      <w:tr w:rsidR="009C21A8" w:rsidRPr="0058296E" w14:paraId="4A3DFCBC" w14:textId="77777777" w:rsidTr="00F418A8">
        <w:trPr>
          <w:gridAfter w:val="1"/>
          <w:wAfter w:w="78" w:type="dxa"/>
          <w:jc w:val="center"/>
          <w:ins w:id="7763"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6780C0C3" w14:textId="77777777" w:rsidR="009C21A8" w:rsidRPr="0058296E" w:rsidRDefault="009C21A8" w:rsidP="00F418A8">
            <w:pPr>
              <w:pStyle w:val="TAL"/>
              <w:rPr>
                <w:ins w:id="7764" w:author="OPPO_1" w:date="2022-04-21T18:23:00Z"/>
                <w:rFonts w:eastAsia="MS Mincho"/>
                <w:lang w:val="en-US"/>
              </w:rPr>
            </w:pPr>
            <w:ins w:id="7765" w:author="OPPO_1" w:date="2022-04-21T18:23:00Z">
              <w:r w:rsidRPr="0058296E">
                <w:rPr>
                  <w:position w:val="-12"/>
                  <w:lang w:val="en-US"/>
                </w:rPr>
                <w:object w:dxaOrig="870" w:dyaOrig="435" w14:anchorId="32152687">
                  <v:shape id="_x0000_i1332" type="#_x0000_t75" style="width:41.6pt;height:20.4pt" o:ole="" fillcolor="window">
                    <v:imagedata r:id="rId21" o:title=""/>
                  </v:shape>
                  <o:OLEObject Type="Embed" ProgID="Equation.3" ShapeID="_x0000_i1332" DrawAspect="Content" ObjectID="_1723403703" r:id="rId42"/>
                </w:object>
              </w:r>
            </w:ins>
          </w:p>
        </w:tc>
        <w:tc>
          <w:tcPr>
            <w:tcW w:w="1426" w:type="dxa"/>
            <w:tcBorders>
              <w:top w:val="single" w:sz="4" w:space="0" w:color="auto"/>
              <w:left w:val="single" w:sz="4" w:space="0" w:color="auto"/>
              <w:bottom w:val="single" w:sz="4" w:space="0" w:color="auto"/>
              <w:right w:val="single" w:sz="4" w:space="0" w:color="auto"/>
            </w:tcBorders>
          </w:tcPr>
          <w:p w14:paraId="516FEBDB" w14:textId="77777777" w:rsidR="009C21A8" w:rsidRPr="0058296E" w:rsidRDefault="009C21A8" w:rsidP="00F418A8">
            <w:pPr>
              <w:pStyle w:val="TAC"/>
              <w:rPr>
                <w:ins w:id="7766"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4DB8036E" w14:textId="77777777" w:rsidR="009C21A8" w:rsidRPr="0058296E" w:rsidRDefault="009C21A8" w:rsidP="00F418A8">
            <w:pPr>
              <w:pStyle w:val="TAC"/>
              <w:rPr>
                <w:ins w:id="7767" w:author="OPPO_1" w:date="2022-04-21T18:23:00Z"/>
              </w:rPr>
            </w:pPr>
            <w:ins w:id="7768" w:author="OPPO_1" w:date="2022-04-21T18:23:00Z">
              <w:r w:rsidRPr="0058296E">
                <w:t>1,2,3,4,5,6</w:t>
              </w:r>
            </w:ins>
          </w:p>
        </w:tc>
        <w:tc>
          <w:tcPr>
            <w:tcW w:w="852" w:type="dxa"/>
            <w:tcBorders>
              <w:top w:val="single" w:sz="4" w:space="0" w:color="auto"/>
              <w:left w:val="single" w:sz="4" w:space="0" w:color="auto"/>
              <w:bottom w:val="single" w:sz="4" w:space="0" w:color="auto"/>
              <w:right w:val="single" w:sz="4" w:space="0" w:color="auto"/>
            </w:tcBorders>
            <w:hideMark/>
          </w:tcPr>
          <w:p w14:paraId="276868C1" w14:textId="77777777" w:rsidR="009C21A8" w:rsidRPr="0058296E" w:rsidRDefault="009C21A8" w:rsidP="00F418A8">
            <w:pPr>
              <w:pStyle w:val="TAC"/>
              <w:rPr>
                <w:ins w:id="7769" w:author="OPPO_1" w:date="2022-04-21T18:23:00Z"/>
              </w:rPr>
            </w:pPr>
            <w:ins w:id="7770" w:author="OPPO_1" w:date="2022-04-21T18:23:00Z">
              <w:r w:rsidRPr="0058296E">
                <w:t>-infinity</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6B878D20" w14:textId="77777777" w:rsidR="009C21A8" w:rsidRPr="0058296E" w:rsidRDefault="009C21A8" w:rsidP="00F418A8">
            <w:pPr>
              <w:pStyle w:val="TAC"/>
              <w:rPr>
                <w:ins w:id="7771" w:author="OPPO_1" w:date="2022-04-21T18:23:00Z"/>
              </w:rPr>
            </w:pPr>
            <w:ins w:id="7772" w:author="OPPO_1" w:date="2022-04-21T18:23:00Z">
              <w:r w:rsidRPr="0058296E">
                <w:t>0</w:t>
              </w:r>
            </w:ins>
          </w:p>
        </w:tc>
      </w:tr>
      <w:tr w:rsidR="009C21A8" w:rsidRPr="0058296E" w14:paraId="1D96F32D" w14:textId="77777777" w:rsidTr="00F418A8">
        <w:trPr>
          <w:gridAfter w:val="1"/>
          <w:wAfter w:w="78" w:type="dxa"/>
          <w:trHeight w:val="210"/>
          <w:jc w:val="center"/>
          <w:ins w:id="7773"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471598BB" w14:textId="77777777" w:rsidR="009C21A8" w:rsidRPr="0058296E" w:rsidRDefault="009C21A8" w:rsidP="00F418A8">
            <w:pPr>
              <w:pStyle w:val="TAL"/>
              <w:rPr>
                <w:ins w:id="7774" w:author="OPPO_1" w:date="2022-04-21T18:23:00Z"/>
                <w:rFonts w:eastAsia="MS Mincho"/>
                <w:lang w:eastAsia="ja-JP"/>
              </w:rPr>
            </w:pPr>
            <w:ins w:id="7775" w:author="OPPO_1" w:date="2022-04-21T18:23:00Z">
              <w:r w:rsidRPr="0058296E">
                <w:rPr>
                  <w:rFonts w:eastAsia="MS Mincho"/>
                  <w:lang w:val="en-US"/>
                </w:rPr>
                <w:t>SS-RSRP</w:t>
              </w:r>
              <w:r w:rsidRPr="0058296E">
                <w:rPr>
                  <w:rFonts w:eastAsia="MS Mincho"/>
                  <w:vertAlign w:val="superscript"/>
                  <w:lang w:val="en-US"/>
                </w:rPr>
                <w:t>Note3</w:t>
              </w:r>
            </w:ins>
          </w:p>
        </w:tc>
        <w:tc>
          <w:tcPr>
            <w:tcW w:w="1426" w:type="dxa"/>
            <w:tcBorders>
              <w:top w:val="single" w:sz="4" w:space="0" w:color="auto"/>
              <w:left w:val="single" w:sz="4" w:space="0" w:color="auto"/>
              <w:bottom w:val="nil"/>
              <w:right w:val="single" w:sz="4" w:space="0" w:color="auto"/>
            </w:tcBorders>
            <w:shd w:val="clear" w:color="auto" w:fill="auto"/>
            <w:hideMark/>
          </w:tcPr>
          <w:p w14:paraId="22910F02" w14:textId="77777777" w:rsidR="009C21A8" w:rsidRPr="0058296E" w:rsidRDefault="009C21A8" w:rsidP="00F418A8">
            <w:pPr>
              <w:pStyle w:val="TAC"/>
              <w:rPr>
                <w:ins w:id="7776" w:author="OPPO_1" w:date="2022-04-21T18:23:00Z"/>
              </w:rPr>
            </w:pPr>
            <w:ins w:id="7777" w:author="OPPO_1" w:date="2022-04-21T18:23:00Z">
              <w:r w:rsidRPr="0058296E">
                <w:t>dBm/SCS</w:t>
              </w:r>
            </w:ins>
          </w:p>
        </w:tc>
        <w:tc>
          <w:tcPr>
            <w:tcW w:w="1169" w:type="dxa"/>
            <w:tcBorders>
              <w:top w:val="single" w:sz="4" w:space="0" w:color="auto"/>
              <w:left w:val="single" w:sz="4" w:space="0" w:color="auto"/>
              <w:bottom w:val="single" w:sz="4" w:space="0" w:color="auto"/>
              <w:right w:val="single" w:sz="4" w:space="0" w:color="auto"/>
            </w:tcBorders>
            <w:hideMark/>
          </w:tcPr>
          <w:p w14:paraId="31F987BC" w14:textId="77777777" w:rsidR="009C21A8" w:rsidRPr="0058296E" w:rsidRDefault="009C21A8" w:rsidP="00F418A8">
            <w:pPr>
              <w:pStyle w:val="TAC"/>
              <w:rPr>
                <w:ins w:id="7778" w:author="OPPO_1" w:date="2022-04-21T18:23:00Z"/>
              </w:rPr>
            </w:pPr>
            <w:ins w:id="7779" w:author="OPPO_1" w:date="2022-04-21T18:23:00Z">
              <w:r w:rsidRPr="0058296E">
                <w:t>1,2,4,5</w:t>
              </w:r>
            </w:ins>
          </w:p>
        </w:tc>
        <w:tc>
          <w:tcPr>
            <w:tcW w:w="852" w:type="dxa"/>
            <w:tcBorders>
              <w:top w:val="single" w:sz="4" w:space="0" w:color="auto"/>
              <w:left w:val="single" w:sz="4" w:space="0" w:color="auto"/>
              <w:bottom w:val="single" w:sz="4" w:space="0" w:color="auto"/>
              <w:right w:val="single" w:sz="4" w:space="0" w:color="auto"/>
            </w:tcBorders>
            <w:hideMark/>
          </w:tcPr>
          <w:p w14:paraId="4CD90020" w14:textId="77777777" w:rsidR="009C21A8" w:rsidRPr="0058296E" w:rsidRDefault="009C21A8" w:rsidP="00F418A8">
            <w:pPr>
              <w:pStyle w:val="TAC"/>
              <w:rPr>
                <w:ins w:id="7780" w:author="OPPO_1" w:date="2022-04-21T18:23:00Z"/>
              </w:rPr>
            </w:pPr>
            <w:ins w:id="7781" w:author="OPPO_1" w:date="2022-04-21T18:23:00Z">
              <w:r w:rsidRPr="0058296E">
                <w:t>-infinity</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3BE6BABF" w14:textId="77777777" w:rsidR="009C21A8" w:rsidRPr="0058296E" w:rsidRDefault="009C21A8" w:rsidP="00F418A8">
            <w:pPr>
              <w:pStyle w:val="TAC"/>
              <w:rPr>
                <w:ins w:id="7782" w:author="OPPO_1" w:date="2022-04-21T18:23:00Z"/>
              </w:rPr>
            </w:pPr>
            <w:ins w:id="7783" w:author="OPPO_1" w:date="2022-04-21T18:23:00Z">
              <w:r w:rsidRPr="0058296E">
                <w:t>-85</w:t>
              </w:r>
            </w:ins>
          </w:p>
        </w:tc>
      </w:tr>
      <w:tr w:rsidR="009C21A8" w:rsidRPr="0058296E" w14:paraId="00CF4F55" w14:textId="77777777" w:rsidTr="00F418A8">
        <w:trPr>
          <w:gridAfter w:val="1"/>
          <w:wAfter w:w="78" w:type="dxa"/>
          <w:trHeight w:val="240"/>
          <w:jc w:val="center"/>
          <w:ins w:id="7784"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42FBCB42" w14:textId="77777777" w:rsidR="009C21A8" w:rsidRPr="0058296E" w:rsidRDefault="009C21A8" w:rsidP="00F418A8">
            <w:pPr>
              <w:pStyle w:val="TAL"/>
              <w:rPr>
                <w:ins w:id="7785" w:author="OPPO_1" w:date="2022-04-21T18:23:00Z"/>
                <w:rFonts w:eastAsia="MS Mincho"/>
                <w:lang w:eastAsia="ja-JP"/>
              </w:rPr>
            </w:pPr>
          </w:p>
        </w:tc>
        <w:tc>
          <w:tcPr>
            <w:tcW w:w="1426" w:type="dxa"/>
            <w:tcBorders>
              <w:top w:val="nil"/>
              <w:left w:val="single" w:sz="4" w:space="0" w:color="auto"/>
              <w:bottom w:val="single" w:sz="4" w:space="0" w:color="auto"/>
              <w:right w:val="single" w:sz="4" w:space="0" w:color="auto"/>
            </w:tcBorders>
            <w:shd w:val="clear" w:color="auto" w:fill="auto"/>
            <w:hideMark/>
          </w:tcPr>
          <w:p w14:paraId="50B16882" w14:textId="77777777" w:rsidR="009C21A8" w:rsidRPr="0058296E" w:rsidRDefault="009C21A8" w:rsidP="00F418A8">
            <w:pPr>
              <w:pStyle w:val="TAC"/>
              <w:rPr>
                <w:ins w:id="7786"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410332A5" w14:textId="77777777" w:rsidR="009C21A8" w:rsidRPr="0058296E" w:rsidRDefault="009C21A8" w:rsidP="00F418A8">
            <w:pPr>
              <w:pStyle w:val="TAC"/>
              <w:rPr>
                <w:ins w:id="7787" w:author="OPPO_1" w:date="2022-04-21T18:23:00Z"/>
              </w:rPr>
            </w:pPr>
            <w:ins w:id="7788" w:author="OPPO_1" w:date="2022-04-21T18:23:00Z">
              <w:r w:rsidRPr="0058296E">
                <w:t>3,6</w:t>
              </w:r>
            </w:ins>
          </w:p>
        </w:tc>
        <w:tc>
          <w:tcPr>
            <w:tcW w:w="852" w:type="dxa"/>
            <w:tcBorders>
              <w:top w:val="single" w:sz="4" w:space="0" w:color="auto"/>
              <w:left w:val="single" w:sz="4" w:space="0" w:color="auto"/>
              <w:bottom w:val="single" w:sz="4" w:space="0" w:color="auto"/>
              <w:right w:val="single" w:sz="4" w:space="0" w:color="auto"/>
            </w:tcBorders>
            <w:hideMark/>
          </w:tcPr>
          <w:p w14:paraId="32BAC19A" w14:textId="77777777" w:rsidR="009C21A8" w:rsidRPr="0058296E" w:rsidRDefault="009C21A8" w:rsidP="00F418A8">
            <w:pPr>
              <w:pStyle w:val="TAC"/>
              <w:rPr>
                <w:ins w:id="7789" w:author="OPPO_1" w:date="2022-04-21T18:23:00Z"/>
              </w:rPr>
            </w:pPr>
            <w:ins w:id="7790" w:author="OPPO_1" w:date="2022-04-21T18:23:00Z">
              <w:r w:rsidRPr="0058296E">
                <w:t>-infinity</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41A20CBC" w14:textId="77777777" w:rsidR="009C21A8" w:rsidRPr="0058296E" w:rsidRDefault="009C21A8" w:rsidP="00F418A8">
            <w:pPr>
              <w:pStyle w:val="TAC"/>
              <w:rPr>
                <w:ins w:id="7791" w:author="OPPO_1" w:date="2022-04-21T18:23:00Z"/>
              </w:rPr>
            </w:pPr>
            <w:ins w:id="7792" w:author="OPPO_1" w:date="2022-04-21T18:23:00Z">
              <w:r w:rsidRPr="0058296E">
                <w:t>-82</w:t>
              </w:r>
            </w:ins>
          </w:p>
        </w:tc>
      </w:tr>
      <w:tr w:rsidR="009C21A8" w:rsidRPr="0058296E" w14:paraId="640BF2F7" w14:textId="77777777" w:rsidTr="00F418A8">
        <w:trPr>
          <w:gridAfter w:val="1"/>
          <w:wAfter w:w="78" w:type="dxa"/>
          <w:trHeight w:val="255"/>
          <w:jc w:val="center"/>
          <w:ins w:id="7793" w:author="OPPO_1" w:date="2022-04-21T18:23:00Z"/>
        </w:trPr>
        <w:tc>
          <w:tcPr>
            <w:tcW w:w="2918" w:type="dxa"/>
            <w:tcBorders>
              <w:top w:val="single" w:sz="4" w:space="0" w:color="auto"/>
              <w:left w:val="single" w:sz="4" w:space="0" w:color="auto"/>
              <w:bottom w:val="nil"/>
              <w:right w:val="single" w:sz="4" w:space="0" w:color="auto"/>
            </w:tcBorders>
            <w:shd w:val="clear" w:color="auto" w:fill="auto"/>
            <w:hideMark/>
          </w:tcPr>
          <w:p w14:paraId="2C232AD9" w14:textId="77777777" w:rsidR="009C21A8" w:rsidRPr="0058296E" w:rsidRDefault="009C21A8" w:rsidP="00F418A8">
            <w:pPr>
              <w:pStyle w:val="TAL"/>
              <w:rPr>
                <w:ins w:id="7794" w:author="OPPO_1" w:date="2022-04-21T18:23:00Z"/>
                <w:rFonts w:eastAsia="MS Mincho"/>
                <w:lang w:eastAsia="ja-JP"/>
              </w:rPr>
            </w:pPr>
            <w:ins w:id="7795" w:author="OPPO_1" w:date="2022-04-21T18:23:00Z">
              <w:r w:rsidRPr="0058296E">
                <w:rPr>
                  <w:rFonts w:eastAsia="MS Mincho"/>
                  <w:lang w:val="en-US"/>
                </w:rPr>
                <w:t>Io</w:t>
              </w:r>
              <w:r w:rsidRPr="0058296E">
                <w:rPr>
                  <w:rFonts w:eastAsia="MS Mincho"/>
                  <w:vertAlign w:val="superscript"/>
                  <w:lang w:val="en-US"/>
                </w:rPr>
                <w:t>Note3</w:t>
              </w:r>
            </w:ins>
          </w:p>
        </w:tc>
        <w:tc>
          <w:tcPr>
            <w:tcW w:w="1426" w:type="dxa"/>
            <w:tcBorders>
              <w:top w:val="single" w:sz="4" w:space="0" w:color="auto"/>
              <w:left w:val="single" w:sz="4" w:space="0" w:color="auto"/>
              <w:bottom w:val="single" w:sz="4" w:space="0" w:color="auto"/>
              <w:right w:val="single" w:sz="4" w:space="0" w:color="auto"/>
            </w:tcBorders>
            <w:hideMark/>
          </w:tcPr>
          <w:p w14:paraId="5C2F9ECC" w14:textId="77777777" w:rsidR="009C21A8" w:rsidRPr="0058296E" w:rsidRDefault="009C21A8" w:rsidP="00F418A8">
            <w:pPr>
              <w:pStyle w:val="TAC"/>
              <w:rPr>
                <w:ins w:id="7796" w:author="OPPO_1" w:date="2022-04-21T18:23:00Z"/>
              </w:rPr>
            </w:pPr>
            <w:ins w:id="7797" w:author="OPPO_1" w:date="2022-04-21T18:23:00Z">
              <w:r w:rsidRPr="0058296E">
                <w:t>dBm/9.36MHz</w:t>
              </w:r>
            </w:ins>
          </w:p>
        </w:tc>
        <w:tc>
          <w:tcPr>
            <w:tcW w:w="1169" w:type="dxa"/>
            <w:tcBorders>
              <w:top w:val="single" w:sz="4" w:space="0" w:color="auto"/>
              <w:left w:val="single" w:sz="4" w:space="0" w:color="auto"/>
              <w:bottom w:val="single" w:sz="4" w:space="0" w:color="auto"/>
              <w:right w:val="single" w:sz="4" w:space="0" w:color="auto"/>
            </w:tcBorders>
            <w:hideMark/>
          </w:tcPr>
          <w:p w14:paraId="29EBE6E4" w14:textId="77777777" w:rsidR="009C21A8" w:rsidRPr="0058296E" w:rsidRDefault="009C21A8" w:rsidP="00F418A8">
            <w:pPr>
              <w:pStyle w:val="TAC"/>
              <w:rPr>
                <w:ins w:id="7798" w:author="OPPO_1" w:date="2022-04-21T18:23:00Z"/>
              </w:rPr>
            </w:pPr>
            <w:ins w:id="7799" w:author="OPPO_1" w:date="2022-04-21T18:23:00Z">
              <w:r w:rsidRPr="0058296E">
                <w:t>1,2,4,5</w:t>
              </w:r>
            </w:ins>
          </w:p>
        </w:tc>
        <w:tc>
          <w:tcPr>
            <w:tcW w:w="852" w:type="dxa"/>
            <w:tcBorders>
              <w:top w:val="single" w:sz="4" w:space="0" w:color="auto"/>
              <w:left w:val="single" w:sz="4" w:space="0" w:color="auto"/>
              <w:bottom w:val="single" w:sz="4" w:space="0" w:color="auto"/>
              <w:right w:val="single" w:sz="4" w:space="0" w:color="auto"/>
            </w:tcBorders>
            <w:hideMark/>
          </w:tcPr>
          <w:p w14:paraId="5A0594D7" w14:textId="77777777" w:rsidR="009C21A8" w:rsidRPr="0058296E" w:rsidRDefault="009C21A8" w:rsidP="00F418A8">
            <w:pPr>
              <w:pStyle w:val="TAC"/>
              <w:rPr>
                <w:ins w:id="7800" w:author="OPPO_1" w:date="2022-04-21T18:23:00Z"/>
              </w:rPr>
            </w:pPr>
            <w:ins w:id="7801" w:author="OPPO_1" w:date="2022-04-21T18:23:00Z">
              <w:r w:rsidRPr="0058296E">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232BD80B" w14:textId="77777777" w:rsidR="009C21A8" w:rsidRPr="0058296E" w:rsidRDefault="009C21A8" w:rsidP="00F418A8">
            <w:pPr>
              <w:pStyle w:val="TAC"/>
              <w:rPr>
                <w:ins w:id="7802" w:author="OPPO_1" w:date="2022-04-21T18:23:00Z"/>
              </w:rPr>
            </w:pPr>
            <w:ins w:id="7803" w:author="OPPO_1" w:date="2022-04-21T18:23:00Z">
              <w:r w:rsidRPr="0058296E">
                <w:t>-57</w:t>
              </w:r>
            </w:ins>
          </w:p>
        </w:tc>
      </w:tr>
      <w:tr w:rsidR="009C21A8" w:rsidRPr="0058296E" w14:paraId="3445521B" w14:textId="77777777" w:rsidTr="00F418A8">
        <w:trPr>
          <w:gridAfter w:val="1"/>
          <w:wAfter w:w="78" w:type="dxa"/>
          <w:trHeight w:val="180"/>
          <w:jc w:val="center"/>
          <w:ins w:id="7804" w:author="OPPO_1" w:date="2022-04-21T18:23:00Z"/>
        </w:trPr>
        <w:tc>
          <w:tcPr>
            <w:tcW w:w="2918" w:type="dxa"/>
            <w:tcBorders>
              <w:top w:val="nil"/>
              <w:left w:val="single" w:sz="4" w:space="0" w:color="auto"/>
              <w:bottom w:val="single" w:sz="4" w:space="0" w:color="auto"/>
              <w:right w:val="single" w:sz="4" w:space="0" w:color="auto"/>
            </w:tcBorders>
            <w:shd w:val="clear" w:color="auto" w:fill="auto"/>
            <w:hideMark/>
          </w:tcPr>
          <w:p w14:paraId="3974C6D2" w14:textId="77777777" w:rsidR="009C21A8" w:rsidRPr="0058296E" w:rsidRDefault="009C21A8" w:rsidP="00F418A8">
            <w:pPr>
              <w:pStyle w:val="TAL"/>
              <w:rPr>
                <w:ins w:id="7805" w:author="OPPO_1" w:date="2022-04-21T18:23:00Z"/>
                <w:rFonts w:eastAsia="MS Mincho"/>
                <w:lang w:eastAsia="ja-JP"/>
              </w:rPr>
            </w:pPr>
          </w:p>
        </w:tc>
        <w:tc>
          <w:tcPr>
            <w:tcW w:w="1426" w:type="dxa"/>
            <w:tcBorders>
              <w:top w:val="single" w:sz="4" w:space="0" w:color="auto"/>
              <w:left w:val="single" w:sz="4" w:space="0" w:color="auto"/>
              <w:bottom w:val="single" w:sz="4" w:space="0" w:color="auto"/>
              <w:right w:val="single" w:sz="4" w:space="0" w:color="auto"/>
            </w:tcBorders>
            <w:hideMark/>
          </w:tcPr>
          <w:p w14:paraId="4FFC3F01" w14:textId="77777777" w:rsidR="009C21A8" w:rsidRPr="0058296E" w:rsidRDefault="009C21A8" w:rsidP="00F418A8">
            <w:pPr>
              <w:pStyle w:val="TAC"/>
              <w:rPr>
                <w:ins w:id="7806" w:author="OPPO_1" w:date="2022-04-21T18:23:00Z"/>
              </w:rPr>
            </w:pPr>
            <w:ins w:id="7807" w:author="OPPO_1" w:date="2022-04-21T18:23:00Z">
              <w:r w:rsidRPr="0058296E">
                <w:t>dBm/38.1MHz</w:t>
              </w:r>
            </w:ins>
          </w:p>
        </w:tc>
        <w:tc>
          <w:tcPr>
            <w:tcW w:w="1169" w:type="dxa"/>
            <w:tcBorders>
              <w:top w:val="single" w:sz="4" w:space="0" w:color="auto"/>
              <w:left w:val="single" w:sz="4" w:space="0" w:color="auto"/>
              <w:bottom w:val="single" w:sz="4" w:space="0" w:color="auto"/>
              <w:right w:val="single" w:sz="4" w:space="0" w:color="auto"/>
            </w:tcBorders>
            <w:hideMark/>
          </w:tcPr>
          <w:p w14:paraId="1B09E59A" w14:textId="77777777" w:rsidR="009C21A8" w:rsidRPr="0058296E" w:rsidRDefault="009C21A8" w:rsidP="00F418A8">
            <w:pPr>
              <w:pStyle w:val="TAC"/>
              <w:rPr>
                <w:ins w:id="7808" w:author="OPPO_1" w:date="2022-04-21T18:23:00Z"/>
              </w:rPr>
            </w:pPr>
            <w:ins w:id="7809" w:author="OPPO_1" w:date="2022-04-21T18:23:00Z">
              <w:r w:rsidRPr="0058296E">
                <w:t>3,6</w:t>
              </w:r>
            </w:ins>
          </w:p>
        </w:tc>
        <w:tc>
          <w:tcPr>
            <w:tcW w:w="852" w:type="dxa"/>
            <w:tcBorders>
              <w:top w:val="single" w:sz="4" w:space="0" w:color="auto"/>
              <w:left w:val="single" w:sz="4" w:space="0" w:color="auto"/>
              <w:bottom w:val="single" w:sz="4" w:space="0" w:color="auto"/>
              <w:right w:val="single" w:sz="4" w:space="0" w:color="auto"/>
            </w:tcBorders>
            <w:hideMark/>
          </w:tcPr>
          <w:p w14:paraId="65BA0F6C" w14:textId="77777777" w:rsidR="009C21A8" w:rsidRPr="0058296E" w:rsidRDefault="009C21A8" w:rsidP="00F418A8">
            <w:pPr>
              <w:pStyle w:val="TAC"/>
              <w:rPr>
                <w:ins w:id="7810" w:author="OPPO_1" w:date="2022-04-21T18:23:00Z"/>
              </w:rPr>
            </w:pPr>
            <w:ins w:id="7811" w:author="OPPO_1" w:date="2022-04-21T18:23:00Z">
              <w:r w:rsidRPr="0058296E">
                <w:t>N/A</w:t>
              </w:r>
            </w:ins>
          </w:p>
        </w:tc>
        <w:tc>
          <w:tcPr>
            <w:tcW w:w="2680" w:type="dxa"/>
            <w:gridSpan w:val="3"/>
            <w:tcBorders>
              <w:top w:val="single" w:sz="4" w:space="0" w:color="auto"/>
              <w:left w:val="single" w:sz="4" w:space="0" w:color="auto"/>
              <w:bottom w:val="single" w:sz="4" w:space="0" w:color="auto"/>
              <w:right w:val="single" w:sz="4" w:space="0" w:color="auto"/>
            </w:tcBorders>
            <w:hideMark/>
          </w:tcPr>
          <w:p w14:paraId="2DEE9134" w14:textId="77777777" w:rsidR="009C21A8" w:rsidRPr="0058296E" w:rsidRDefault="009C21A8" w:rsidP="00F418A8">
            <w:pPr>
              <w:pStyle w:val="TAC"/>
              <w:rPr>
                <w:ins w:id="7812" w:author="OPPO_1" w:date="2022-04-21T18:23:00Z"/>
              </w:rPr>
            </w:pPr>
            <w:ins w:id="7813" w:author="OPPO_1" w:date="2022-04-21T18:23:00Z">
              <w:r w:rsidRPr="0058296E">
                <w:t>-51</w:t>
              </w:r>
            </w:ins>
          </w:p>
        </w:tc>
      </w:tr>
      <w:tr w:rsidR="009C21A8" w:rsidRPr="0058296E" w14:paraId="1BA741A9" w14:textId="77777777" w:rsidTr="00F418A8">
        <w:trPr>
          <w:gridAfter w:val="1"/>
          <w:wAfter w:w="78" w:type="dxa"/>
          <w:jc w:val="center"/>
          <w:ins w:id="7814" w:author="OPPO_1" w:date="2022-04-21T18:23:00Z"/>
        </w:trPr>
        <w:tc>
          <w:tcPr>
            <w:tcW w:w="2918" w:type="dxa"/>
            <w:tcBorders>
              <w:top w:val="single" w:sz="4" w:space="0" w:color="auto"/>
              <w:left w:val="single" w:sz="4" w:space="0" w:color="auto"/>
              <w:bottom w:val="single" w:sz="4" w:space="0" w:color="auto"/>
              <w:right w:val="single" w:sz="4" w:space="0" w:color="auto"/>
            </w:tcBorders>
            <w:hideMark/>
          </w:tcPr>
          <w:p w14:paraId="626BA3F5" w14:textId="77777777" w:rsidR="009C21A8" w:rsidRPr="0058296E" w:rsidRDefault="009C21A8" w:rsidP="00F418A8">
            <w:pPr>
              <w:pStyle w:val="TAL"/>
              <w:rPr>
                <w:ins w:id="7815" w:author="OPPO_1" w:date="2022-04-21T18:23:00Z"/>
                <w:rFonts w:eastAsia="MS Mincho"/>
                <w:lang w:eastAsia="ja-JP"/>
              </w:rPr>
            </w:pPr>
            <w:ins w:id="7816" w:author="OPPO_1" w:date="2022-04-21T18:23:00Z">
              <w:r w:rsidRPr="0058296E">
                <w:rPr>
                  <w:rFonts w:eastAsia="MS Mincho"/>
                  <w:lang w:val="en-US"/>
                </w:rPr>
                <w:t>Propagation condition</w:t>
              </w:r>
            </w:ins>
          </w:p>
        </w:tc>
        <w:tc>
          <w:tcPr>
            <w:tcW w:w="1426" w:type="dxa"/>
            <w:tcBorders>
              <w:top w:val="single" w:sz="4" w:space="0" w:color="auto"/>
              <w:left w:val="single" w:sz="4" w:space="0" w:color="auto"/>
              <w:bottom w:val="single" w:sz="4" w:space="0" w:color="auto"/>
              <w:right w:val="single" w:sz="4" w:space="0" w:color="auto"/>
            </w:tcBorders>
          </w:tcPr>
          <w:p w14:paraId="567DD926" w14:textId="77777777" w:rsidR="009C21A8" w:rsidRPr="0058296E" w:rsidRDefault="009C21A8" w:rsidP="00F418A8">
            <w:pPr>
              <w:pStyle w:val="TAC"/>
              <w:rPr>
                <w:ins w:id="7817" w:author="OPPO_1" w:date="2022-04-21T18:23:00Z"/>
              </w:rPr>
            </w:pPr>
          </w:p>
        </w:tc>
        <w:tc>
          <w:tcPr>
            <w:tcW w:w="1169" w:type="dxa"/>
            <w:tcBorders>
              <w:top w:val="single" w:sz="4" w:space="0" w:color="auto"/>
              <w:left w:val="single" w:sz="4" w:space="0" w:color="auto"/>
              <w:bottom w:val="single" w:sz="4" w:space="0" w:color="auto"/>
              <w:right w:val="single" w:sz="4" w:space="0" w:color="auto"/>
            </w:tcBorders>
            <w:hideMark/>
          </w:tcPr>
          <w:p w14:paraId="35007D44" w14:textId="77777777" w:rsidR="009C21A8" w:rsidRPr="0058296E" w:rsidRDefault="009C21A8" w:rsidP="00F418A8">
            <w:pPr>
              <w:pStyle w:val="TAC"/>
              <w:rPr>
                <w:ins w:id="7818" w:author="OPPO_1" w:date="2022-04-21T18:23:00Z"/>
              </w:rPr>
            </w:pPr>
            <w:ins w:id="7819" w:author="OPPO_1" w:date="2022-04-21T18:23:00Z">
              <w:r w:rsidRPr="0058296E">
                <w:t>1,2,3,4,5,6</w:t>
              </w:r>
            </w:ins>
          </w:p>
        </w:tc>
        <w:tc>
          <w:tcPr>
            <w:tcW w:w="3532" w:type="dxa"/>
            <w:gridSpan w:val="4"/>
            <w:tcBorders>
              <w:top w:val="single" w:sz="4" w:space="0" w:color="auto"/>
              <w:left w:val="single" w:sz="4" w:space="0" w:color="auto"/>
              <w:bottom w:val="single" w:sz="4" w:space="0" w:color="auto"/>
              <w:right w:val="single" w:sz="4" w:space="0" w:color="auto"/>
            </w:tcBorders>
            <w:hideMark/>
          </w:tcPr>
          <w:p w14:paraId="6ED27A35" w14:textId="77777777" w:rsidR="009C21A8" w:rsidRPr="0058296E" w:rsidRDefault="009C21A8" w:rsidP="00F418A8">
            <w:pPr>
              <w:pStyle w:val="TAC"/>
              <w:rPr>
                <w:ins w:id="7820" w:author="OPPO_1" w:date="2022-04-21T18:23:00Z"/>
              </w:rPr>
            </w:pPr>
            <w:ins w:id="7821" w:author="OPPO_1" w:date="2022-04-21T18:23:00Z">
              <w:r w:rsidRPr="0058296E">
                <w:t>AWGN</w:t>
              </w:r>
            </w:ins>
          </w:p>
        </w:tc>
      </w:tr>
      <w:tr w:rsidR="009C21A8" w:rsidRPr="0058296E" w14:paraId="74DCB9B7" w14:textId="77777777" w:rsidTr="00F418A8">
        <w:trPr>
          <w:gridAfter w:val="1"/>
          <w:wAfter w:w="78" w:type="dxa"/>
          <w:jc w:val="center"/>
          <w:ins w:id="7822" w:author="OPPO_1" w:date="2022-04-21T18:23:00Z"/>
        </w:trPr>
        <w:tc>
          <w:tcPr>
            <w:tcW w:w="9045" w:type="dxa"/>
            <w:gridSpan w:val="7"/>
            <w:tcBorders>
              <w:top w:val="single" w:sz="4" w:space="0" w:color="auto"/>
              <w:left w:val="single" w:sz="4" w:space="0" w:color="auto"/>
              <w:bottom w:val="single" w:sz="4" w:space="0" w:color="auto"/>
              <w:right w:val="single" w:sz="4" w:space="0" w:color="auto"/>
            </w:tcBorders>
            <w:hideMark/>
          </w:tcPr>
          <w:p w14:paraId="7A8EB45A" w14:textId="77777777" w:rsidR="009C21A8" w:rsidRPr="0058296E" w:rsidRDefault="009C21A8" w:rsidP="00F418A8">
            <w:pPr>
              <w:pStyle w:val="TAN"/>
              <w:keepNext w:val="0"/>
              <w:spacing w:line="256" w:lineRule="auto"/>
              <w:rPr>
                <w:ins w:id="7823" w:author="OPPO_1" w:date="2022-04-21T18:23:00Z"/>
              </w:rPr>
            </w:pPr>
            <w:ins w:id="7824" w:author="OPPO_1" w:date="2022-04-21T18:23:00Z">
              <w:r w:rsidRPr="0058296E">
                <w:t>Note 1:</w:t>
              </w:r>
              <w:r w:rsidRPr="0058296E">
                <w:tab/>
                <w:t>OCNG shall be used such that both cells are fully allocated and a constant total transmitted power spectral density is achieved for all OFDM symbols.</w:t>
              </w:r>
            </w:ins>
          </w:p>
          <w:p w14:paraId="4FA9D73B" w14:textId="77777777" w:rsidR="009C21A8" w:rsidRPr="0058296E" w:rsidRDefault="009C21A8" w:rsidP="00F418A8">
            <w:pPr>
              <w:pStyle w:val="TAN"/>
              <w:keepNext w:val="0"/>
              <w:spacing w:line="256" w:lineRule="auto"/>
              <w:rPr>
                <w:ins w:id="7825" w:author="OPPO_1" w:date="2022-04-21T18:23:00Z"/>
              </w:rPr>
            </w:pPr>
            <w:ins w:id="7826" w:author="OPPO_1" w:date="2022-04-21T18:23:00Z">
              <w:r w:rsidRPr="0058296E">
                <w:t>Note 2:</w:t>
              </w:r>
              <w:r w:rsidRPr="0058296E">
                <w:tab/>
                <w:t xml:space="preserve">Interference from other cells and noise sources not specified in the test is assumed to be constant over subcarriers and time and shall be modelled as AWGN of appropriate power for </w:t>
              </w:r>
            </w:ins>
            <w:ins w:id="7827" w:author="OPPO_1" w:date="2022-04-21T18:23:00Z">
              <w:r w:rsidRPr="0058296E">
                <w:rPr>
                  <w:position w:val="-12"/>
                </w:rPr>
                <w:object w:dxaOrig="435" w:dyaOrig="420" w14:anchorId="7073D2B2">
                  <v:shape id="_x0000_i1333" type="#_x0000_t75" style="width:17.5pt;height:17.5pt" o:ole="" fillcolor="window">
                    <v:imagedata r:id="rId16" o:title=""/>
                  </v:shape>
                  <o:OLEObject Type="Embed" ProgID="Equation.3" ShapeID="_x0000_i1333" DrawAspect="Content" ObjectID="_1723403704" r:id="rId43"/>
                </w:object>
              </w:r>
            </w:ins>
            <w:ins w:id="7828" w:author="OPPO_1" w:date="2022-04-21T18:23:00Z">
              <w:r w:rsidRPr="0058296E">
                <w:t xml:space="preserve"> to be fulfilled.</w:t>
              </w:r>
            </w:ins>
          </w:p>
          <w:p w14:paraId="41B2DA0F" w14:textId="77777777" w:rsidR="009C21A8" w:rsidRPr="0058296E" w:rsidRDefault="009C21A8" w:rsidP="00F418A8">
            <w:pPr>
              <w:pStyle w:val="TAN"/>
              <w:keepNext w:val="0"/>
              <w:spacing w:line="256" w:lineRule="auto"/>
              <w:rPr>
                <w:ins w:id="7829" w:author="OPPO_1" w:date="2022-04-21T18:23:00Z"/>
              </w:rPr>
            </w:pPr>
            <w:ins w:id="7830" w:author="OPPO_1" w:date="2022-04-21T18:23:00Z">
              <w:r w:rsidRPr="0058296E">
                <w:t>Note 3:</w:t>
              </w:r>
              <w:r w:rsidRPr="0058296E">
                <w:tab/>
                <w:t>SS-RSRP and Io levels have been derived from other parameters for information purposes. They are not settable parameters themselves.</w:t>
              </w:r>
            </w:ins>
          </w:p>
          <w:p w14:paraId="0564534F" w14:textId="77777777" w:rsidR="009C21A8" w:rsidRPr="0058296E" w:rsidRDefault="009C21A8" w:rsidP="00F418A8">
            <w:pPr>
              <w:pStyle w:val="TAN"/>
              <w:keepNext w:val="0"/>
              <w:spacing w:line="256" w:lineRule="auto"/>
              <w:rPr>
                <w:ins w:id="7831" w:author="OPPO_1" w:date="2022-04-21T18:23:00Z"/>
              </w:rPr>
            </w:pPr>
            <w:ins w:id="7832" w:author="OPPO_1" w:date="2022-04-21T18:23:00Z">
              <w:r w:rsidRPr="0058296E">
                <w:t>Note 4:</w:t>
              </w:r>
              <w:r w:rsidRPr="0058296E">
                <w:tab/>
                <w:t>SS-RSRP minimum requirements are specified assuming independent interference and noise at each receiver antenna port.</w:t>
              </w:r>
            </w:ins>
          </w:p>
        </w:tc>
      </w:tr>
    </w:tbl>
    <w:p w14:paraId="52CD8E47" w14:textId="77777777" w:rsidR="009C21A8" w:rsidRPr="0058296E" w:rsidRDefault="009C21A8" w:rsidP="009C21A8">
      <w:pPr>
        <w:keepNext/>
        <w:keepLines/>
        <w:overflowPunct w:val="0"/>
        <w:autoSpaceDE w:val="0"/>
        <w:autoSpaceDN w:val="0"/>
        <w:adjustRightInd w:val="0"/>
        <w:spacing w:before="120"/>
        <w:ind w:left="1701" w:hanging="1701"/>
        <w:textAlignment w:val="baseline"/>
        <w:outlineLvl w:val="4"/>
        <w:rPr>
          <w:ins w:id="7833" w:author="OPPO_1" w:date="2022-04-21T18:23:00Z"/>
          <w:rFonts w:ascii="Arial" w:eastAsia="Times New Roman" w:hAnsi="Arial"/>
          <w:snapToGrid w:val="0"/>
          <w:sz w:val="22"/>
          <w:lang w:eastAsia="en-GB"/>
        </w:rPr>
      </w:pPr>
      <w:ins w:id="7834" w:author="OPPO_1" w:date="2022-04-21T18:23:00Z">
        <w:r w:rsidRPr="0058296E">
          <w:rPr>
            <w:rFonts w:ascii="Arial" w:eastAsia="Times New Roman" w:hAnsi="Arial"/>
            <w:snapToGrid w:val="0"/>
            <w:sz w:val="22"/>
            <w:lang w:eastAsia="en-GB"/>
          </w:rPr>
          <w:t>A.6.3.1.x2.2</w:t>
        </w:r>
        <w:r w:rsidRPr="0058296E">
          <w:rPr>
            <w:rFonts w:ascii="Arial" w:eastAsia="Times New Roman" w:hAnsi="Arial"/>
            <w:snapToGrid w:val="0"/>
            <w:sz w:val="22"/>
            <w:lang w:eastAsia="en-GB"/>
          </w:rPr>
          <w:tab/>
          <w:t>Test Requirements</w:t>
        </w:r>
      </w:ins>
    </w:p>
    <w:p w14:paraId="32D809BE" w14:textId="77777777" w:rsidR="009C21A8" w:rsidRPr="0058296E" w:rsidRDefault="009C21A8" w:rsidP="009C21A8">
      <w:pPr>
        <w:overflowPunct w:val="0"/>
        <w:autoSpaceDE w:val="0"/>
        <w:autoSpaceDN w:val="0"/>
        <w:adjustRightInd w:val="0"/>
        <w:textAlignment w:val="baseline"/>
        <w:rPr>
          <w:ins w:id="7835" w:author="OPPO_1" w:date="2022-04-21T18:23:00Z"/>
          <w:rFonts w:eastAsia="Times New Roman"/>
          <w:lang w:eastAsia="en-GB"/>
        </w:rPr>
      </w:pPr>
      <w:ins w:id="7836" w:author="OPPO_1" w:date="2022-04-21T18:23:00Z">
        <w:r w:rsidRPr="0058296E">
          <w:rPr>
            <w:rFonts w:eastAsia="Times New Roman"/>
            <w:lang w:eastAsia="en-GB"/>
          </w:rPr>
          <w:t xml:space="preserve">In this test, the UE shall start to transmit the PRACH to E-UTRA Cell 2 less than </w:t>
        </w:r>
      </w:ins>
      <w:ins w:id="7837" w:author="OPPO" w:date="2022-05-18T22:05:00Z">
        <w:del w:id="7838" w:author="OPPO-Roy" w:date="2022-08-24T17:58:00Z">
          <w:r w:rsidRPr="0058296E" w:rsidDel="00EF048B">
            <w:rPr>
              <w:rFonts w:eastAsia="Times New Roman"/>
              <w:lang w:eastAsia="en-GB"/>
            </w:rPr>
            <w:delText>5</w:delText>
          </w:r>
        </w:del>
      </w:ins>
      <w:ins w:id="7839" w:author="OPPO-Roy" w:date="2022-08-24T17:58:00Z">
        <w:r w:rsidRPr="0058296E">
          <w:rPr>
            <w:rFonts w:eastAsia="Times New Roman"/>
            <w:lang w:eastAsia="en-GB"/>
          </w:rPr>
          <w:t>8</w:t>
        </w:r>
      </w:ins>
      <w:ins w:id="7840" w:author="OPPO" w:date="2022-05-18T22:05:00Z">
        <w:r w:rsidRPr="00273EBB">
          <w:rPr>
            <w:rFonts w:eastAsia="Times New Roman"/>
            <w:lang w:eastAsia="en-GB"/>
          </w:rPr>
          <w:t>5</w:t>
        </w:r>
      </w:ins>
      <w:ins w:id="7841" w:author="OPPO_1" w:date="2022-04-21T18:23:00Z">
        <w:r w:rsidRPr="0058296E">
          <w:rPr>
            <w:rFonts w:eastAsia="Times New Roman"/>
            <w:lang w:eastAsia="en-GB"/>
          </w:rPr>
          <w:t xml:space="preserve"> </w:t>
        </w:r>
        <w:proofErr w:type="spellStart"/>
        <w:r w:rsidRPr="0058296E">
          <w:rPr>
            <w:rFonts w:eastAsia="Times New Roman"/>
            <w:lang w:eastAsia="en-GB"/>
          </w:rPr>
          <w:t>ms</w:t>
        </w:r>
      </w:ins>
      <w:proofErr w:type="spellEnd"/>
      <w:ins w:id="7842" w:author="OPPO" w:date="2022-05-18T22:03:00Z">
        <w:r w:rsidRPr="0058296E">
          <w:rPr>
            <w:color w:val="000000" w:themeColor="text1"/>
            <w:vertAlign w:val="superscript"/>
            <w:lang w:eastAsia="zh-CN"/>
          </w:rPr>
          <w:t xml:space="preserve"> Note1</w:t>
        </w:r>
      </w:ins>
      <w:ins w:id="7843" w:author="OPPO_1" w:date="2022-04-21T18:23:00Z">
        <w:r w:rsidRPr="0058296E">
          <w:rPr>
            <w:rFonts w:eastAsia="Times New Roman"/>
            <w:lang w:eastAsia="en-GB"/>
          </w:rPr>
          <w:t xml:space="preserve"> from the beginning of time period T3. </w:t>
        </w:r>
      </w:ins>
    </w:p>
    <w:p w14:paraId="24FA9099" w14:textId="77777777" w:rsidR="009C21A8" w:rsidRPr="0058296E" w:rsidRDefault="009C21A8" w:rsidP="009C21A8">
      <w:pPr>
        <w:rPr>
          <w:ins w:id="7844" w:author="OPPO_1" w:date="2022-04-21T18:23:00Z"/>
          <w:color w:val="000000" w:themeColor="text1"/>
        </w:rPr>
      </w:pPr>
      <w:ins w:id="7845" w:author="OPPO_1" w:date="2022-04-21T18:23:00Z">
        <w:r w:rsidRPr="0058296E">
          <w:rPr>
            <w:color w:val="000000" w:themeColor="text1"/>
            <w:lang w:eastAsia="zh-CN"/>
          </w:rPr>
          <w:t xml:space="preserve">The UE shall transmit the PRACH to </w:t>
        </w:r>
        <w:proofErr w:type="spellStart"/>
        <w:r w:rsidRPr="0058296E">
          <w:rPr>
            <w:color w:val="000000" w:themeColor="text1"/>
            <w:lang w:eastAsia="zh-CN"/>
          </w:rPr>
          <w:t>PSCell</w:t>
        </w:r>
        <w:proofErr w:type="spellEnd"/>
        <w:r w:rsidRPr="0058296E">
          <w:rPr>
            <w:color w:val="000000" w:themeColor="text1"/>
            <w:lang w:eastAsia="zh-CN"/>
          </w:rPr>
          <w:t xml:space="preserve"> no later than </w:t>
        </w:r>
      </w:ins>
      <w:ins w:id="7846" w:author="OPPO" w:date="2022-05-18T22:05:00Z">
        <w:del w:id="7847" w:author="OPPO-Roy" w:date="2022-08-24T17:58:00Z">
          <w:r w:rsidRPr="0058296E" w:rsidDel="00EF048B">
            <w:rPr>
              <w:rFonts w:eastAsia="Times New Roman"/>
              <w:lang w:eastAsia="en-GB"/>
            </w:rPr>
            <w:delText>8</w:delText>
          </w:r>
        </w:del>
      </w:ins>
      <w:ins w:id="7848" w:author="OPPO-Roy" w:date="2022-08-24T17:58:00Z">
        <w:r w:rsidRPr="0058296E">
          <w:rPr>
            <w:rFonts w:eastAsia="Times New Roman"/>
            <w:lang w:eastAsia="en-GB"/>
          </w:rPr>
          <w:t>11</w:t>
        </w:r>
      </w:ins>
      <w:ins w:id="7849" w:author="OPPO" w:date="2022-05-18T22:05:00Z">
        <w:r w:rsidRPr="00273EBB">
          <w:rPr>
            <w:rFonts w:eastAsia="Times New Roman"/>
            <w:lang w:eastAsia="en-GB"/>
          </w:rPr>
          <w:t>7</w:t>
        </w:r>
      </w:ins>
      <w:ins w:id="7850" w:author="OPPO_1" w:date="2022-04-21T18:23:00Z">
        <w:r w:rsidRPr="0058296E">
          <w:rPr>
            <w:rFonts w:eastAsia="Times New Roman"/>
            <w:lang w:eastAsia="en-GB"/>
          </w:rPr>
          <w:t xml:space="preserve"> </w:t>
        </w:r>
        <w:proofErr w:type="spellStart"/>
        <w:r w:rsidRPr="0058296E">
          <w:rPr>
            <w:color w:val="000000" w:themeColor="text1"/>
            <w:lang w:eastAsia="zh-CN"/>
          </w:rPr>
          <w:t>ms</w:t>
        </w:r>
      </w:ins>
      <w:proofErr w:type="spellEnd"/>
      <w:ins w:id="7851" w:author="OPPO" w:date="2022-05-18T22:03:00Z">
        <w:r w:rsidRPr="0058296E">
          <w:rPr>
            <w:color w:val="000000" w:themeColor="text1"/>
            <w:vertAlign w:val="superscript"/>
            <w:lang w:eastAsia="zh-CN"/>
          </w:rPr>
          <w:t xml:space="preserve"> </w:t>
        </w:r>
      </w:ins>
      <w:ins w:id="7852" w:author="OPPO_1" w:date="2022-04-21T18:23:00Z">
        <w:r w:rsidRPr="0058296E">
          <w:rPr>
            <w:color w:val="000000" w:themeColor="text1"/>
            <w:vertAlign w:val="superscript"/>
            <w:lang w:eastAsia="zh-CN"/>
          </w:rPr>
          <w:t>Note</w:t>
        </w:r>
      </w:ins>
      <w:ins w:id="7853" w:author="OPPO" w:date="2022-05-18T22:06:00Z">
        <w:r w:rsidRPr="0058296E">
          <w:rPr>
            <w:color w:val="000000" w:themeColor="text1"/>
            <w:vertAlign w:val="superscript"/>
            <w:lang w:eastAsia="zh-CN"/>
          </w:rPr>
          <w:t>2</w:t>
        </w:r>
      </w:ins>
      <w:ins w:id="7854" w:author="OPPO_1" w:date="2022-04-21T18:23:00Z">
        <w:r w:rsidRPr="0058296E">
          <w:rPr>
            <w:color w:val="000000" w:themeColor="text1"/>
            <w:lang w:eastAsia="zh-CN"/>
          </w:rPr>
          <w:t xml:space="preserve"> from the start of T3’. The UE shall send at least one CSI report for </w:t>
        </w:r>
        <w:proofErr w:type="spellStart"/>
        <w:r w:rsidRPr="0058296E">
          <w:rPr>
            <w:color w:val="000000" w:themeColor="text1"/>
            <w:lang w:eastAsia="zh-CN"/>
          </w:rPr>
          <w:t>PSCell</w:t>
        </w:r>
        <w:proofErr w:type="spellEnd"/>
        <w:r w:rsidRPr="0058296E">
          <w:rPr>
            <w:color w:val="000000" w:themeColor="text1"/>
            <w:lang w:eastAsia="zh-CN"/>
          </w:rPr>
          <w:t xml:space="preserve"> with non-zero CQI index during T4’.</w:t>
        </w:r>
        <w:r w:rsidRPr="0058296E">
          <w:rPr>
            <w:color w:val="000000" w:themeColor="text1"/>
          </w:rPr>
          <w:t xml:space="preserve"> The UE shall periodically send CSI reports for </w:t>
        </w:r>
        <w:proofErr w:type="spellStart"/>
        <w:r w:rsidRPr="0058296E">
          <w:rPr>
            <w:color w:val="000000" w:themeColor="text1"/>
          </w:rPr>
          <w:t>PSCell</w:t>
        </w:r>
        <w:proofErr w:type="spellEnd"/>
        <w:r w:rsidRPr="0058296E">
          <w:rPr>
            <w:color w:val="000000" w:themeColor="text1"/>
          </w:rPr>
          <w:t xml:space="preserve"> after the UE has sent first CQI report with non-zero CQI index during T4</w:t>
        </w:r>
      </w:ins>
      <w:ins w:id="7855" w:author="OPPO" w:date="2022-08-16T23:59:00Z">
        <w:r w:rsidRPr="0058296E">
          <w:rPr>
            <w:color w:val="000000" w:themeColor="text1"/>
          </w:rPr>
          <w:t>’</w:t>
        </w:r>
      </w:ins>
      <w:ins w:id="7856" w:author="OPPO_1" w:date="2022-04-21T18:23:00Z">
        <w:r w:rsidRPr="0058296E">
          <w:rPr>
            <w:color w:val="000000" w:themeColor="text1"/>
          </w:rPr>
          <w:t>.</w:t>
        </w:r>
      </w:ins>
    </w:p>
    <w:p w14:paraId="3B89F781" w14:textId="77777777" w:rsidR="009C21A8" w:rsidRPr="0058296E" w:rsidRDefault="009C21A8" w:rsidP="009C21A8">
      <w:pPr>
        <w:rPr>
          <w:ins w:id="7857" w:author="OPPO_1" w:date="2022-04-21T18:23:00Z"/>
          <w:rFonts w:eastAsia="等线"/>
          <w:color w:val="000000" w:themeColor="text1"/>
          <w:lang w:eastAsia="zh-CN"/>
        </w:rPr>
      </w:pPr>
      <w:ins w:id="7858" w:author="OPPO_1" w:date="2022-04-21T18:23:00Z">
        <w:r w:rsidRPr="0058296E">
          <w:rPr>
            <w:color w:val="000000" w:themeColor="text1"/>
            <w:lang w:eastAsia="zh-CN"/>
          </w:rPr>
          <w:t xml:space="preserve">The above test requirements shall be fulfilled </w:t>
        </w:r>
        <w:r w:rsidRPr="0058296E">
          <w:rPr>
            <w:lang w:eastAsia="zh-CN"/>
          </w:rPr>
          <w:t xml:space="preserve">in order of </w:t>
        </w:r>
        <w:r w:rsidRPr="0058296E">
          <w:rPr>
            <w:color w:val="000000" w:themeColor="text1"/>
            <w:lang w:eastAsia="zh-CN"/>
          </w:rPr>
          <w:t>T1, T2, T3 for the observed inter-RAT handover delay from NR to E-UTRAN to be counted as correct, and in order of T1, T2</w:t>
        </w:r>
        <w:del w:id="7859" w:author="OPPO" w:date="2022-08-16T23:59:00Z">
          <w:r w:rsidRPr="0058296E" w:rsidDel="00163D1B">
            <w:rPr>
              <w:rFonts w:hint="eastAsia"/>
              <w:color w:val="000000" w:themeColor="text1"/>
              <w:lang w:eastAsia="zh-CN"/>
            </w:rPr>
            <w:delText>‘</w:delText>
          </w:r>
        </w:del>
        <w:r w:rsidRPr="00273EBB">
          <w:rPr>
            <w:color w:val="000000" w:themeColor="text1"/>
            <w:lang w:eastAsia="zh-CN"/>
          </w:rPr>
          <w:t>, T3</w:t>
        </w:r>
        <w:proofErr w:type="gramStart"/>
        <w:r w:rsidRPr="0058296E">
          <w:rPr>
            <w:rFonts w:hint="eastAsia"/>
            <w:color w:val="000000" w:themeColor="text1"/>
            <w:lang w:eastAsia="zh-CN"/>
          </w:rPr>
          <w:t>‘</w:t>
        </w:r>
        <w:proofErr w:type="gramEnd"/>
        <w:r w:rsidRPr="0058296E">
          <w:rPr>
            <w:color w:val="000000" w:themeColor="text1"/>
            <w:lang w:eastAsia="zh-CN"/>
          </w:rPr>
          <w:t>, T4</w:t>
        </w:r>
        <w:proofErr w:type="gramStart"/>
        <w:r w:rsidRPr="0058296E">
          <w:rPr>
            <w:rFonts w:hint="eastAsia"/>
            <w:color w:val="000000" w:themeColor="text1"/>
            <w:lang w:eastAsia="zh-CN"/>
          </w:rPr>
          <w:t>‘</w:t>
        </w:r>
        <w:proofErr w:type="gramEnd"/>
        <w:r w:rsidRPr="0058296E">
          <w:rPr>
            <w:color w:val="000000" w:themeColor="text1"/>
            <w:lang w:eastAsia="zh-CN"/>
          </w:rPr>
          <w:t xml:space="preserve"> for the observed </w:t>
        </w:r>
        <w:proofErr w:type="spellStart"/>
        <w:r w:rsidRPr="0058296E">
          <w:rPr>
            <w:color w:val="000000" w:themeColor="text1"/>
            <w:lang w:eastAsia="zh-CN"/>
          </w:rPr>
          <w:t>PSCell</w:t>
        </w:r>
        <w:proofErr w:type="spellEnd"/>
        <w:r w:rsidRPr="0058296E">
          <w:rPr>
            <w:color w:val="000000" w:themeColor="text1"/>
            <w:lang w:eastAsia="zh-CN"/>
          </w:rPr>
          <w:t xml:space="preserve"> addition delay to be counted as correct</w:t>
        </w:r>
        <w:r w:rsidRPr="0058296E">
          <w:rPr>
            <w:rFonts w:hint="eastAsia"/>
            <w:color w:val="000000" w:themeColor="text1"/>
            <w:lang w:eastAsia="zh-CN"/>
          </w:rPr>
          <w:t>.</w:t>
        </w:r>
      </w:ins>
    </w:p>
    <w:p w14:paraId="36E8D300" w14:textId="77777777" w:rsidR="009C21A8" w:rsidRPr="0058296E" w:rsidRDefault="009C21A8" w:rsidP="009C21A8">
      <w:pPr>
        <w:overflowPunct w:val="0"/>
        <w:autoSpaceDE w:val="0"/>
        <w:autoSpaceDN w:val="0"/>
        <w:adjustRightInd w:val="0"/>
        <w:textAlignment w:val="baseline"/>
        <w:rPr>
          <w:ins w:id="7860" w:author="OPPO_1" w:date="2022-04-21T18:23:00Z"/>
          <w:rFonts w:eastAsia="Times New Roman" w:cs="v4.2.0"/>
          <w:color w:val="000000" w:themeColor="text1"/>
          <w:lang w:eastAsia="en-GB"/>
        </w:rPr>
      </w:pPr>
      <w:ins w:id="7861" w:author="OPPO_1" w:date="2022-04-21T18:23:00Z">
        <w:r w:rsidRPr="0058296E">
          <w:rPr>
            <w:rFonts w:eastAsia="Times New Roman" w:cs="v4.2.0"/>
            <w:color w:val="000000" w:themeColor="text1"/>
            <w:lang w:eastAsia="en-GB"/>
          </w:rPr>
          <w:t xml:space="preserve">The rate of correct handovers and </w:t>
        </w:r>
        <w:r w:rsidRPr="0058296E">
          <w:rPr>
            <w:color w:val="000000" w:themeColor="text1"/>
          </w:rPr>
          <w:t xml:space="preserve">correct </w:t>
        </w:r>
        <w:proofErr w:type="spellStart"/>
        <w:r w:rsidRPr="0058296E">
          <w:rPr>
            <w:color w:val="000000" w:themeColor="text1"/>
            <w:lang w:eastAsia="zh-CN"/>
          </w:rPr>
          <w:t>PSCell</w:t>
        </w:r>
        <w:proofErr w:type="spellEnd"/>
        <w:r w:rsidRPr="0058296E">
          <w:rPr>
            <w:color w:val="000000" w:themeColor="text1"/>
            <w:lang w:eastAsia="zh-CN"/>
          </w:rPr>
          <w:t xml:space="preserve"> addition delay</w:t>
        </w:r>
        <w:r w:rsidRPr="0058296E">
          <w:rPr>
            <w:rFonts w:eastAsia="Times New Roman" w:cs="v4.2.0"/>
            <w:color w:val="000000" w:themeColor="text1"/>
            <w:lang w:eastAsia="en-GB"/>
          </w:rPr>
          <w:t xml:space="preserve"> during repeated tests shall be at least 90%.</w:t>
        </w:r>
      </w:ins>
    </w:p>
    <w:p w14:paraId="1CF37740" w14:textId="77777777" w:rsidR="009C21A8" w:rsidRPr="0058296E" w:rsidRDefault="009C21A8" w:rsidP="009C21A8">
      <w:pPr>
        <w:keepLines/>
        <w:overflowPunct w:val="0"/>
        <w:autoSpaceDE w:val="0"/>
        <w:autoSpaceDN w:val="0"/>
        <w:adjustRightInd w:val="0"/>
        <w:textAlignment w:val="baseline"/>
        <w:rPr>
          <w:ins w:id="7862" w:author="OPPO_1" w:date="2022-04-21T18:23:00Z"/>
          <w:rFonts w:eastAsia="Times New Roman"/>
          <w:lang w:eastAsia="en-GB"/>
        </w:rPr>
      </w:pPr>
      <w:ins w:id="7863" w:author="OPPO_1" w:date="2022-04-21T18:23:00Z">
        <w:r w:rsidRPr="0058296E">
          <w:rPr>
            <w:rFonts w:eastAsia="Times New Roman"/>
            <w:lang w:eastAsia="en-GB"/>
          </w:rPr>
          <w:t>NOTE</w:t>
        </w:r>
        <w:r w:rsidRPr="0058296E">
          <w:rPr>
            <w:rFonts w:eastAsia="Times New Roman" w:hint="eastAsia"/>
            <w:lang w:eastAsia="en-GB"/>
          </w:rPr>
          <w:t>1</w:t>
        </w:r>
        <w:r w:rsidRPr="0058296E">
          <w:rPr>
            <w:rFonts w:eastAsia="Times New Roman"/>
            <w:lang w:eastAsia="en-GB"/>
          </w:rPr>
          <w:t>:</w:t>
        </w:r>
        <w:r w:rsidRPr="0058296E">
          <w:rPr>
            <w:rFonts w:eastAsia="Times New Roman"/>
            <w:lang w:eastAsia="en-GB"/>
          </w:rPr>
          <w:tab/>
          <w:t>The handover delay can be expressed as</w:t>
        </w:r>
        <w:r w:rsidRPr="0058296E">
          <w:rPr>
            <w:rFonts w:eastAsia="Times New Roman"/>
            <w:bCs/>
            <w:lang w:eastAsia="en-GB"/>
          </w:rPr>
          <w:t xml:space="preserve"> specified in </w:t>
        </w:r>
        <w:r w:rsidRPr="0058296E">
          <w:rPr>
            <w:rFonts w:eastAsia="Times New Roman"/>
            <w:lang w:eastAsia="en-GB"/>
          </w:rPr>
          <w:t>clause </w:t>
        </w:r>
        <w:r w:rsidRPr="0058296E">
          <w:rPr>
            <w:lang w:val="en-US" w:eastAsia="zh-CN"/>
          </w:rPr>
          <w:t>6.1.5.2</w:t>
        </w:r>
        <w:r w:rsidRPr="0058296E">
          <w:rPr>
            <w:rFonts w:eastAsia="Times New Roman"/>
            <w:lang w:eastAsia="en-GB"/>
          </w:rPr>
          <w:t xml:space="preserve">: </w:t>
        </w:r>
      </w:ins>
    </w:p>
    <w:p w14:paraId="43329A55" w14:textId="77777777" w:rsidR="009C21A8" w:rsidRPr="0058296E" w:rsidRDefault="009C21A8" w:rsidP="009C21A8">
      <w:pPr>
        <w:overflowPunct w:val="0"/>
        <w:autoSpaceDE w:val="0"/>
        <w:autoSpaceDN w:val="0"/>
        <w:adjustRightInd w:val="0"/>
        <w:ind w:leftChars="300" w:left="600"/>
        <w:textAlignment w:val="baseline"/>
        <w:rPr>
          <w:ins w:id="7864" w:author="OPPO_1" w:date="2022-04-21T18:23:00Z"/>
          <w:rFonts w:eastAsia="Times New Roman" w:cs="v4.2.0"/>
          <w:color w:val="000000" w:themeColor="text1"/>
          <w:lang w:eastAsia="en-GB"/>
        </w:rPr>
      </w:pPr>
      <w:proofErr w:type="spellStart"/>
      <w:ins w:id="7865" w:author="OPPO_1" w:date="2022-04-21T18:23:00Z">
        <w:r w:rsidRPr="0058296E">
          <w:rPr>
            <w:rFonts w:eastAsia="Times New Roman" w:cs="v4.2.0"/>
            <w:color w:val="000000" w:themeColor="text1"/>
            <w:lang w:eastAsia="en-GB"/>
          </w:rPr>
          <w:t>D</w:t>
        </w:r>
        <w:r w:rsidRPr="0058296E">
          <w:rPr>
            <w:rFonts w:eastAsia="Times New Roman" w:cs="v4.2.0"/>
            <w:color w:val="000000" w:themeColor="text1"/>
            <w:vertAlign w:val="subscript"/>
            <w:lang w:eastAsia="en-GB"/>
          </w:rPr>
          <w:t>HOwithPSCell_PCell</w:t>
        </w:r>
        <w:proofErr w:type="spellEnd"/>
        <w:r w:rsidRPr="0058296E">
          <w:rPr>
            <w:rFonts w:eastAsia="Times New Roman" w:cs="v4.2.0"/>
            <w:color w:val="000000" w:themeColor="text1"/>
            <w:lang w:eastAsia="en-GB"/>
          </w:rPr>
          <w:t xml:space="preserve"> = RRC procedure delay + </w:t>
        </w:r>
        <w:proofErr w:type="spellStart"/>
        <w:r w:rsidRPr="0058296E">
          <w:rPr>
            <w:rFonts w:eastAsia="Times New Roman" w:cs="v4.2.0"/>
            <w:color w:val="000000" w:themeColor="text1"/>
            <w:lang w:eastAsia="en-GB"/>
          </w:rPr>
          <w:t>T</w:t>
        </w:r>
        <w:r w:rsidRPr="0058296E">
          <w:rPr>
            <w:rFonts w:eastAsia="Times New Roman" w:cs="v4.2.0"/>
            <w:color w:val="000000" w:themeColor="text1"/>
            <w:vertAlign w:val="subscript"/>
            <w:lang w:eastAsia="en-GB"/>
          </w:rPr>
          <w:t>interrupt</w:t>
        </w:r>
        <w:proofErr w:type="spellEnd"/>
        <w:r w:rsidRPr="0058296E">
          <w:rPr>
            <w:rFonts w:eastAsia="Times New Roman" w:cs="v4.2.0"/>
            <w:color w:val="000000" w:themeColor="text1"/>
            <w:lang w:eastAsia="en-GB"/>
          </w:rPr>
          <w:t xml:space="preserve">, </w:t>
        </w:r>
      </w:ins>
    </w:p>
    <w:p w14:paraId="07577EAE" w14:textId="77777777" w:rsidR="009C21A8" w:rsidRPr="0058296E" w:rsidRDefault="009C21A8" w:rsidP="009C21A8">
      <w:pPr>
        <w:overflowPunct w:val="0"/>
        <w:autoSpaceDE w:val="0"/>
        <w:autoSpaceDN w:val="0"/>
        <w:adjustRightInd w:val="0"/>
        <w:ind w:firstLineChars="200" w:firstLine="400"/>
        <w:textAlignment w:val="baseline"/>
        <w:rPr>
          <w:ins w:id="7866" w:author="OPPO_1" w:date="2022-04-21T18:23:00Z"/>
          <w:rFonts w:eastAsia="Times New Roman"/>
          <w:lang w:eastAsia="en-GB"/>
        </w:rPr>
      </w:pPr>
      <w:ins w:id="7867" w:author="OPPO_1" w:date="2022-04-21T18:23:00Z">
        <w:r w:rsidRPr="0058296E">
          <w:rPr>
            <w:rFonts w:eastAsia="Times New Roman"/>
            <w:lang w:eastAsia="en-GB"/>
          </w:rPr>
          <w:t xml:space="preserve">Where RRC </w:t>
        </w:r>
        <w:r w:rsidRPr="0058296E">
          <w:t>procedure</w:t>
        </w:r>
        <w:r w:rsidRPr="0058296E">
          <w:rPr>
            <w:rFonts w:eastAsia="Times New Roman"/>
            <w:lang w:eastAsia="en-GB"/>
          </w:rPr>
          <w:t xml:space="preserve"> delay</w:t>
        </w:r>
        <w:r w:rsidRPr="0058296E">
          <w:rPr>
            <w:rFonts w:eastAsia="Times New Roman"/>
            <w:bCs/>
            <w:lang w:eastAsia="en-GB"/>
          </w:rPr>
          <w:t xml:space="preserve"> = </w:t>
        </w:r>
      </w:ins>
      <w:ins w:id="7868" w:author="OPPO" w:date="2022-05-18T22:04:00Z">
        <w:del w:id="7869" w:author="OPPO-Roy" w:date="2022-08-24T17:58:00Z">
          <w:r w:rsidRPr="0058296E" w:rsidDel="00EF048B">
            <w:rPr>
              <w:color w:val="000000" w:themeColor="text1"/>
              <w:lang w:eastAsia="zh-CN"/>
            </w:rPr>
            <w:delText>2</w:delText>
          </w:r>
        </w:del>
      </w:ins>
      <w:ins w:id="7870" w:author="OPPO-Roy" w:date="2022-08-24T17:58:00Z">
        <w:r w:rsidRPr="0058296E">
          <w:rPr>
            <w:color w:val="000000" w:themeColor="text1"/>
            <w:lang w:eastAsia="zh-CN"/>
          </w:rPr>
          <w:t>5</w:t>
        </w:r>
      </w:ins>
      <w:ins w:id="7871" w:author="OPPO" w:date="2022-05-18T22:04:00Z">
        <w:r w:rsidRPr="00273EBB">
          <w:rPr>
            <w:color w:val="000000" w:themeColor="text1"/>
            <w:lang w:eastAsia="zh-CN"/>
          </w:rPr>
          <w:t>0</w:t>
        </w:r>
      </w:ins>
      <w:ins w:id="7872" w:author="OPPO_1" w:date="2022-04-21T18:23:00Z">
        <w:r w:rsidRPr="0058296E">
          <w:rPr>
            <w:color w:val="000000" w:themeColor="text1"/>
            <w:lang w:eastAsia="zh-CN"/>
          </w:rPr>
          <w:t xml:space="preserve"> </w:t>
        </w:r>
        <w:proofErr w:type="spellStart"/>
        <w:r w:rsidRPr="0058296E">
          <w:rPr>
            <w:rFonts w:eastAsia="Times New Roman"/>
            <w:bCs/>
            <w:lang w:eastAsia="en-GB"/>
          </w:rPr>
          <w:t>ms</w:t>
        </w:r>
        <w:proofErr w:type="spellEnd"/>
        <w:r w:rsidRPr="0058296E">
          <w:rPr>
            <w:rFonts w:eastAsia="Times New Roman"/>
            <w:bCs/>
            <w:lang w:eastAsia="en-GB"/>
          </w:rPr>
          <w:t xml:space="preserve">, </w:t>
        </w:r>
        <w:proofErr w:type="spellStart"/>
        <w:r w:rsidRPr="0058296E">
          <w:rPr>
            <w:rFonts w:cs="v4.2.0"/>
          </w:rPr>
          <w:t>T</w:t>
        </w:r>
        <w:r w:rsidRPr="0058296E">
          <w:rPr>
            <w:rFonts w:cs="v4.2.0"/>
            <w:vertAlign w:val="subscript"/>
          </w:rPr>
          <w:t>interrupt</w:t>
        </w:r>
        <w:proofErr w:type="spellEnd"/>
        <w:r w:rsidRPr="0058296E">
          <w:t xml:space="preserve"> = </w:t>
        </w:r>
        <w:proofErr w:type="spellStart"/>
        <w:r w:rsidRPr="0058296E">
          <w:t>T</w:t>
        </w:r>
        <w:r w:rsidRPr="0058296E">
          <w:rPr>
            <w:vertAlign w:val="subscript"/>
          </w:rPr>
          <w:t>search_HO</w:t>
        </w:r>
        <w:proofErr w:type="spellEnd"/>
        <w:r w:rsidRPr="0058296E">
          <w:t xml:space="preserve"> + T</w:t>
        </w:r>
        <w:r w:rsidRPr="0058296E">
          <w:rPr>
            <w:vertAlign w:val="subscript"/>
          </w:rPr>
          <w:t>IU</w:t>
        </w:r>
        <w:r w:rsidRPr="0058296E">
          <w:t xml:space="preserve"> + </w:t>
        </w:r>
        <w:proofErr w:type="spellStart"/>
        <w:r w:rsidRPr="0058296E">
          <w:t>T</w:t>
        </w:r>
        <w:r w:rsidRPr="0058296E">
          <w:rPr>
            <w:vertAlign w:val="subscript"/>
            <w:lang w:eastAsia="zh-CN"/>
          </w:rPr>
          <w:t>processing</w:t>
        </w:r>
        <w:proofErr w:type="spellEnd"/>
        <w:r w:rsidRPr="0058296E">
          <w:rPr>
            <w:rFonts w:eastAsia="Times New Roman"/>
            <w:lang w:eastAsia="en-GB"/>
          </w:rPr>
          <w:t xml:space="preserve"> is defined in clause 6.1.5.2.1, where </w:t>
        </w:r>
      </w:ins>
    </w:p>
    <w:p w14:paraId="42A39DD8" w14:textId="77777777" w:rsidR="009C21A8" w:rsidRPr="0058296E" w:rsidRDefault="009C21A8" w:rsidP="009C21A8">
      <w:pPr>
        <w:pStyle w:val="B10"/>
        <w:ind w:leftChars="342" w:left="968"/>
        <w:rPr>
          <w:ins w:id="7873" w:author="OPPO_1" w:date="2022-04-21T18:23:00Z"/>
          <w:rFonts w:eastAsia="Times New Roman"/>
          <w:lang w:eastAsia="en-GB"/>
        </w:rPr>
      </w:pPr>
      <w:proofErr w:type="spellStart"/>
      <w:ins w:id="7874" w:author="OPPO_1" w:date="2022-04-21T18:23:00Z">
        <w:r w:rsidRPr="0058296E">
          <w:rPr>
            <w:rFonts w:eastAsia="Times New Roman"/>
            <w:lang w:eastAsia="en-GB"/>
          </w:rPr>
          <w:t>T</w:t>
        </w:r>
        <w:r w:rsidRPr="0058296E">
          <w:rPr>
            <w:rFonts w:eastAsia="Times New Roman"/>
            <w:vertAlign w:val="subscript"/>
            <w:lang w:eastAsia="en-GB"/>
          </w:rPr>
          <w:t>search</w:t>
        </w:r>
        <w:proofErr w:type="spellEnd"/>
        <w:r w:rsidRPr="0058296E">
          <w:rPr>
            <w:rFonts w:eastAsia="Times New Roman"/>
            <w:lang w:eastAsia="en-GB"/>
          </w:rPr>
          <w:t xml:space="preserve"> = 0 </w:t>
        </w:r>
        <w:proofErr w:type="spellStart"/>
        <w:r w:rsidRPr="0058296E">
          <w:rPr>
            <w:rFonts w:eastAsia="Times New Roman"/>
            <w:lang w:eastAsia="en-GB"/>
          </w:rPr>
          <w:t>ms</w:t>
        </w:r>
        <w:proofErr w:type="spellEnd"/>
      </w:ins>
    </w:p>
    <w:p w14:paraId="19EB4FFF" w14:textId="77777777" w:rsidR="009C21A8" w:rsidRPr="0058296E" w:rsidRDefault="009C21A8" w:rsidP="009C21A8">
      <w:pPr>
        <w:pStyle w:val="B10"/>
        <w:ind w:leftChars="342" w:left="968"/>
        <w:rPr>
          <w:ins w:id="7875" w:author="OPPO_1" w:date="2022-04-21T18:23:00Z"/>
        </w:rPr>
      </w:pPr>
      <w:ins w:id="7876" w:author="OPPO_1" w:date="2022-04-21T18:23:00Z">
        <w:r w:rsidRPr="0058296E">
          <w:t>T</w:t>
        </w:r>
        <w:r w:rsidRPr="0058296E">
          <w:rPr>
            <w:vertAlign w:val="subscript"/>
          </w:rPr>
          <w:t>IU</w:t>
        </w:r>
        <w:r w:rsidRPr="0058296E">
          <w:t xml:space="preserve"> = 10 </w:t>
        </w:r>
        <w:proofErr w:type="spellStart"/>
        <w:r w:rsidRPr="0058296E">
          <w:t>ms</w:t>
        </w:r>
        <w:proofErr w:type="spellEnd"/>
        <w:r w:rsidRPr="0058296E">
          <w:t>,</w:t>
        </w:r>
      </w:ins>
    </w:p>
    <w:p w14:paraId="7368AC05" w14:textId="77777777" w:rsidR="009C21A8" w:rsidRPr="0058296E" w:rsidRDefault="009C21A8" w:rsidP="009C21A8">
      <w:pPr>
        <w:pStyle w:val="B10"/>
        <w:ind w:leftChars="342" w:left="968"/>
        <w:rPr>
          <w:ins w:id="7877" w:author="OPPO_1" w:date="2022-04-21T18:23:00Z"/>
        </w:rPr>
      </w:pPr>
      <w:proofErr w:type="spellStart"/>
      <w:ins w:id="7878" w:author="OPPO_1" w:date="2022-04-21T18:23:00Z">
        <w:r w:rsidRPr="0058296E">
          <w:t>T</w:t>
        </w:r>
        <w:r w:rsidRPr="0058296E">
          <w:rPr>
            <w:vertAlign w:val="subscript"/>
          </w:rPr>
          <w:t>processing</w:t>
        </w:r>
        <w:proofErr w:type="spellEnd"/>
        <w:r w:rsidRPr="0058296E">
          <w:t xml:space="preserve"> = 25ms</w:t>
        </w:r>
      </w:ins>
    </w:p>
    <w:p w14:paraId="119C3979" w14:textId="77777777" w:rsidR="009C21A8" w:rsidRPr="0058296E" w:rsidRDefault="009C21A8" w:rsidP="009C21A8">
      <w:pPr>
        <w:pStyle w:val="NO"/>
        <w:ind w:left="0" w:firstLine="0"/>
        <w:rPr>
          <w:ins w:id="7879" w:author="OPPO_1" w:date="2022-04-21T18:23:00Z"/>
          <w:rFonts w:cs="v4.2.0"/>
          <w:lang w:eastAsia="en-GB"/>
        </w:rPr>
      </w:pPr>
      <w:ins w:id="7880" w:author="OPPO_1" w:date="2022-04-21T18:23:00Z">
        <w:r w:rsidRPr="0058296E">
          <w:rPr>
            <w:rFonts w:cs="v4.2.0"/>
            <w:lang w:eastAsia="en-GB"/>
          </w:rPr>
          <w:t>Note</w:t>
        </w:r>
        <w:r w:rsidRPr="0058296E">
          <w:rPr>
            <w:rFonts w:cs="v4.2.0" w:hint="eastAsia"/>
            <w:lang w:eastAsia="en-GB"/>
          </w:rPr>
          <w:t>2</w:t>
        </w:r>
        <w:r w:rsidRPr="0058296E">
          <w:rPr>
            <w:rFonts w:cs="v4.2.0"/>
            <w:lang w:eastAsia="en-GB"/>
          </w:rPr>
          <w:t xml:space="preserve">: The </w:t>
        </w:r>
        <w:proofErr w:type="spellStart"/>
        <w:r w:rsidRPr="0058296E">
          <w:rPr>
            <w:rFonts w:cs="v4.2.0"/>
            <w:lang w:eastAsia="en-GB"/>
          </w:rPr>
          <w:t>PSCell</w:t>
        </w:r>
        <w:proofErr w:type="spellEnd"/>
        <w:r w:rsidRPr="0058296E">
          <w:rPr>
            <w:rFonts w:cs="v4.2.0"/>
            <w:lang w:eastAsia="en-GB"/>
          </w:rPr>
          <w:t xml:space="preserve"> addition delay can be expressed as follows as specified in clause 6.1.5.2.</w:t>
        </w:r>
        <w:r w:rsidRPr="0058296E">
          <w:rPr>
            <w:rFonts w:cs="v4.2.0" w:hint="eastAsia"/>
            <w:lang w:eastAsia="en-GB"/>
          </w:rPr>
          <w:t>2</w:t>
        </w:r>
        <w:r w:rsidRPr="0058296E">
          <w:rPr>
            <w:rFonts w:cs="v4.2.0"/>
            <w:lang w:eastAsia="en-GB"/>
          </w:rPr>
          <w:t>:</w:t>
        </w:r>
      </w:ins>
    </w:p>
    <w:p w14:paraId="3155A1F6" w14:textId="77777777" w:rsidR="009C21A8" w:rsidRPr="0058296E" w:rsidRDefault="009C21A8" w:rsidP="009C21A8">
      <w:pPr>
        <w:overflowPunct w:val="0"/>
        <w:autoSpaceDE w:val="0"/>
        <w:autoSpaceDN w:val="0"/>
        <w:adjustRightInd w:val="0"/>
        <w:ind w:firstLineChars="200" w:firstLine="400"/>
        <w:textAlignment w:val="baseline"/>
        <w:rPr>
          <w:ins w:id="7881" w:author="OPPO_1" w:date="2022-04-21T18:23:00Z"/>
          <w:rFonts w:eastAsia="等线"/>
          <w:lang w:eastAsia="zh-CN"/>
        </w:rPr>
      </w:pPr>
      <w:ins w:id="7882" w:author="OPPO_1" w:date="2022-04-21T18:23:00Z">
        <w:r w:rsidRPr="0058296E">
          <w:tab/>
        </w:r>
        <w:proofErr w:type="spellStart"/>
        <w:r w:rsidRPr="0058296E">
          <w:rPr>
            <w:rFonts w:cs="v4.2.0"/>
          </w:rPr>
          <w:t>D</w:t>
        </w:r>
        <w:r w:rsidRPr="0058296E">
          <w:rPr>
            <w:rFonts w:cs="v4.2.0"/>
            <w:vertAlign w:val="subscript"/>
          </w:rPr>
          <w:t>HOwithPSCell_PSCell</w:t>
        </w:r>
        <w:proofErr w:type="spellEnd"/>
        <w:r w:rsidRPr="0058296E">
          <w:t xml:space="preserve"> = </w:t>
        </w:r>
        <w:proofErr w:type="spellStart"/>
        <w:r w:rsidRPr="0058296E">
          <w:t>T</w:t>
        </w:r>
        <w:r w:rsidRPr="0058296E">
          <w:rPr>
            <w:vertAlign w:val="subscript"/>
          </w:rPr>
          <w:t>RRC_delay</w:t>
        </w:r>
        <w:proofErr w:type="spellEnd"/>
        <w:r w:rsidRPr="0058296E">
          <w:t xml:space="preserve"> + </w:t>
        </w:r>
        <w:proofErr w:type="spellStart"/>
        <w:r w:rsidRPr="0058296E">
          <w:t>T</w:t>
        </w:r>
        <w:r w:rsidRPr="0058296E">
          <w:rPr>
            <w:vertAlign w:val="subscript"/>
          </w:rPr>
          <w:t>processing</w:t>
        </w:r>
        <w:proofErr w:type="spellEnd"/>
        <w:r w:rsidRPr="0058296E">
          <w:t xml:space="preserve"> + </w:t>
        </w:r>
        <w:proofErr w:type="spellStart"/>
        <w:r w:rsidRPr="0058296E">
          <w:t>T</w:t>
        </w:r>
        <w:r w:rsidRPr="0058296E">
          <w:rPr>
            <w:vertAlign w:val="subscript"/>
          </w:rPr>
          <w:t>search_HO</w:t>
        </w:r>
        <w:proofErr w:type="spellEnd"/>
        <w:r w:rsidRPr="0058296E">
          <w:t xml:space="preserve"> + </w:t>
        </w:r>
        <w:proofErr w:type="spellStart"/>
        <w:r w:rsidRPr="0058296E">
          <w:t>T</w:t>
        </w:r>
        <w:r w:rsidRPr="0058296E">
          <w:rPr>
            <w:vertAlign w:val="subscript"/>
          </w:rPr>
          <w:t>search_PSCell</w:t>
        </w:r>
        <w:proofErr w:type="spellEnd"/>
        <w:r w:rsidRPr="0058296E">
          <w:t xml:space="preserve"> + T</w:t>
        </w:r>
        <w:r w:rsidRPr="0058296E">
          <w:rPr>
            <w:vertAlign w:val="subscript"/>
          </w:rPr>
          <w:t>∆</w:t>
        </w:r>
        <w:r w:rsidRPr="0058296E">
          <w:t xml:space="preserve"> + </w:t>
        </w:r>
        <w:proofErr w:type="spellStart"/>
        <w:r w:rsidRPr="0058296E">
          <w:t>T</w:t>
        </w:r>
        <w:r w:rsidRPr="0058296E">
          <w:rPr>
            <w:vertAlign w:val="subscript"/>
          </w:rPr>
          <w:t>PSCell</w:t>
        </w:r>
        <w:proofErr w:type="spellEnd"/>
        <w:r w:rsidRPr="0058296E">
          <w:rPr>
            <w:vertAlign w:val="subscript"/>
          </w:rPr>
          <w:t>_ DU</w:t>
        </w:r>
        <w:r w:rsidRPr="0058296E">
          <w:t xml:space="preserve"> + 2 </w:t>
        </w:r>
        <w:proofErr w:type="spellStart"/>
        <w:r w:rsidRPr="0058296E">
          <w:t>ms</w:t>
        </w:r>
        <w:proofErr w:type="spellEnd"/>
      </w:ins>
    </w:p>
    <w:p w14:paraId="3D332D63" w14:textId="77777777" w:rsidR="009C21A8" w:rsidRPr="0058296E" w:rsidRDefault="009C21A8" w:rsidP="009C21A8">
      <w:pPr>
        <w:overflowPunct w:val="0"/>
        <w:autoSpaceDE w:val="0"/>
        <w:autoSpaceDN w:val="0"/>
        <w:adjustRightInd w:val="0"/>
        <w:ind w:firstLineChars="200" w:firstLine="400"/>
        <w:textAlignment w:val="baseline"/>
        <w:rPr>
          <w:ins w:id="7883" w:author="OPPO_1" w:date="2022-04-21T18:23:00Z"/>
          <w:rFonts w:eastAsia="Times New Roman" w:cs="v4.2.0"/>
          <w:color w:val="000000" w:themeColor="text1"/>
          <w:lang w:eastAsia="en-GB"/>
        </w:rPr>
      </w:pPr>
      <w:ins w:id="7884" w:author="OPPO_1" w:date="2022-04-21T18:23:00Z">
        <w:r w:rsidRPr="0058296E">
          <w:rPr>
            <w:rFonts w:eastAsia="Times New Roman" w:cs="v4.2.0"/>
            <w:color w:val="000000" w:themeColor="text1"/>
            <w:lang w:eastAsia="en-GB"/>
          </w:rPr>
          <w:t>Where:</w:t>
        </w:r>
      </w:ins>
    </w:p>
    <w:p w14:paraId="6F6112B1" w14:textId="77777777" w:rsidR="009C21A8" w:rsidRPr="0058296E" w:rsidRDefault="009C21A8" w:rsidP="009C21A8">
      <w:pPr>
        <w:pStyle w:val="B10"/>
        <w:ind w:leftChars="342" w:left="968"/>
        <w:rPr>
          <w:ins w:id="7885" w:author="OPPO_1" w:date="2022-04-21T18:23:00Z"/>
        </w:rPr>
      </w:pPr>
      <w:proofErr w:type="spellStart"/>
      <w:ins w:id="7886" w:author="OPPO_1" w:date="2022-04-21T18:23:00Z">
        <w:r w:rsidRPr="0058296E">
          <w:t>T</w:t>
        </w:r>
        <w:r w:rsidRPr="0058296E">
          <w:rPr>
            <w:vertAlign w:val="subscript"/>
          </w:rPr>
          <w:t>RRC_delay</w:t>
        </w:r>
        <w:proofErr w:type="spellEnd"/>
        <w:r w:rsidRPr="0058296E">
          <w:t xml:space="preserve"> = </w:t>
        </w:r>
      </w:ins>
      <w:ins w:id="7887" w:author="OPPO" w:date="2022-05-18T22:05:00Z">
        <w:del w:id="7888" w:author="OPPO-Roy" w:date="2022-08-24T17:58:00Z">
          <w:r w:rsidRPr="0058296E" w:rsidDel="00EF048B">
            <w:rPr>
              <w:lang w:eastAsia="zh-CN"/>
            </w:rPr>
            <w:delText>2</w:delText>
          </w:r>
        </w:del>
      </w:ins>
      <w:ins w:id="7889" w:author="OPPO-Roy" w:date="2022-08-24T17:58:00Z">
        <w:r w:rsidRPr="0058296E">
          <w:rPr>
            <w:lang w:eastAsia="zh-CN"/>
          </w:rPr>
          <w:t>5</w:t>
        </w:r>
      </w:ins>
      <w:ins w:id="7890" w:author="OPPO" w:date="2022-05-18T22:05:00Z">
        <w:r w:rsidRPr="00273EBB">
          <w:rPr>
            <w:lang w:eastAsia="zh-CN"/>
          </w:rPr>
          <w:t>0</w:t>
        </w:r>
        <w:r w:rsidRPr="0058296E">
          <w:t xml:space="preserve"> </w:t>
        </w:r>
      </w:ins>
      <w:proofErr w:type="spellStart"/>
      <w:ins w:id="7891" w:author="OPPO_1" w:date="2022-04-21T18:23:00Z">
        <w:r w:rsidRPr="0058296E">
          <w:t>ms</w:t>
        </w:r>
        <w:proofErr w:type="spellEnd"/>
      </w:ins>
    </w:p>
    <w:p w14:paraId="7A17076F" w14:textId="77777777" w:rsidR="009C21A8" w:rsidRPr="0058296E" w:rsidRDefault="009C21A8" w:rsidP="009C21A8">
      <w:pPr>
        <w:pStyle w:val="B10"/>
        <w:ind w:leftChars="342" w:left="968"/>
        <w:rPr>
          <w:ins w:id="7892" w:author="OPPO_1" w:date="2022-04-21T18:23:00Z"/>
        </w:rPr>
      </w:pPr>
      <w:proofErr w:type="spellStart"/>
      <w:ins w:id="7893" w:author="OPPO_1" w:date="2022-04-21T18:23:00Z">
        <w:r w:rsidRPr="0058296E">
          <w:t>T</w:t>
        </w:r>
        <w:r w:rsidRPr="0058296E">
          <w:rPr>
            <w:vertAlign w:val="subscript"/>
          </w:rPr>
          <w:t>processing</w:t>
        </w:r>
        <w:proofErr w:type="spellEnd"/>
        <w:r w:rsidRPr="0058296E">
          <w:t xml:space="preserve"> = 25ms</w:t>
        </w:r>
      </w:ins>
    </w:p>
    <w:p w14:paraId="60852655" w14:textId="77777777" w:rsidR="009C21A8" w:rsidRPr="0058296E" w:rsidRDefault="009C21A8" w:rsidP="009C21A8">
      <w:pPr>
        <w:pStyle w:val="B10"/>
        <w:ind w:leftChars="342" w:left="968"/>
        <w:rPr>
          <w:ins w:id="7894" w:author="OPPO_1" w:date="2022-04-21T18:23:00Z"/>
        </w:rPr>
      </w:pPr>
      <w:proofErr w:type="spellStart"/>
      <w:ins w:id="7895" w:author="OPPO_1" w:date="2022-04-21T18:23:00Z">
        <w:r w:rsidRPr="0058296E">
          <w:t>T</w:t>
        </w:r>
        <w:r w:rsidRPr="0058296E">
          <w:rPr>
            <w:vertAlign w:val="subscript"/>
          </w:rPr>
          <w:t>search_</w:t>
        </w:r>
        <w:proofErr w:type="gramStart"/>
        <w:r w:rsidRPr="0058296E">
          <w:rPr>
            <w:vertAlign w:val="subscript"/>
          </w:rPr>
          <w:t>HO</w:t>
        </w:r>
        <w:proofErr w:type="spellEnd"/>
        <w:r w:rsidRPr="0058296E">
          <w:t xml:space="preserve">  =</w:t>
        </w:r>
        <w:proofErr w:type="gramEnd"/>
        <w:r w:rsidRPr="0058296E">
          <w:t xml:space="preserve"> 0</w:t>
        </w:r>
      </w:ins>
    </w:p>
    <w:p w14:paraId="6F1C7234" w14:textId="77777777" w:rsidR="009C21A8" w:rsidRPr="0058296E" w:rsidRDefault="009C21A8" w:rsidP="009C21A8">
      <w:pPr>
        <w:pStyle w:val="B10"/>
        <w:ind w:leftChars="342" w:left="968"/>
        <w:rPr>
          <w:ins w:id="7896" w:author="OPPO_1" w:date="2022-04-21T18:23:00Z"/>
        </w:rPr>
      </w:pPr>
      <w:proofErr w:type="spellStart"/>
      <w:ins w:id="7897" w:author="OPPO_1" w:date="2022-04-21T18:23:00Z">
        <w:r w:rsidRPr="0058296E">
          <w:t>T</w:t>
        </w:r>
        <w:r w:rsidRPr="0058296E">
          <w:rPr>
            <w:vertAlign w:val="subscript"/>
          </w:rPr>
          <w:t>search_PSCell</w:t>
        </w:r>
        <w:proofErr w:type="spellEnd"/>
        <w:r w:rsidRPr="0058296E">
          <w:rPr>
            <w:vertAlign w:val="subscript"/>
          </w:rPr>
          <w:t xml:space="preserve"> </w:t>
        </w:r>
        <w:r w:rsidRPr="0058296E">
          <w:t>= 0</w:t>
        </w:r>
      </w:ins>
    </w:p>
    <w:p w14:paraId="3156213D" w14:textId="77777777" w:rsidR="009C21A8" w:rsidRPr="0058296E" w:rsidRDefault="009C21A8" w:rsidP="009C21A8">
      <w:pPr>
        <w:pStyle w:val="B10"/>
        <w:ind w:leftChars="342" w:left="968"/>
        <w:rPr>
          <w:ins w:id="7898" w:author="OPPO_1" w:date="2022-04-21T18:23:00Z"/>
        </w:rPr>
      </w:pPr>
      <w:ins w:id="7899" w:author="OPPO_1" w:date="2022-04-21T18:23:00Z">
        <w:r w:rsidRPr="0058296E">
          <w:t>T</w:t>
        </w:r>
        <w:r w:rsidRPr="0058296E">
          <w:rPr>
            <w:vertAlign w:val="subscript"/>
          </w:rPr>
          <w:t>∆</w:t>
        </w:r>
        <w:r w:rsidRPr="0058296E">
          <w:t xml:space="preserve"> = 20ms</w:t>
        </w:r>
      </w:ins>
    </w:p>
    <w:p w14:paraId="5045EDD0" w14:textId="77777777" w:rsidR="009C21A8" w:rsidRPr="006F4D85" w:rsidRDefault="009C21A8" w:rsidP="009C21A8">
      <w:pPr>
        <w:pStyle w:val="B10"/>
        <w:ind w:leftChars="342" w:left="968"/>
      </w:pPr>
      <w:proofErr w:type="spellStart"/>
      <w:ins w:id="7900" w:author="OPPO_1" w:date="2022-04-21T18:23:00Z">
        <w:r w:rsidRPr="0058296E">
          <w:t>T</w:t>
        </w:r>
        <w:r w:rsidRPr="0058296E">
          <w:rPr>
            <w:vertAlign w:val="subscript"/>
          </w:rPr>
          <w:t>PSCell</w:t>
        </w:r>
        <w:proofErr w:type="spellEnd"/>
        <w:r w:rsidRPr="0058296E">
          <w:rPr>
            <w:vertAlign w:val="subscript"/>
          </w:rPr>
          <w:t xml:space="preserve">_ DU </w:t>
        </w:r>
        <w:r w:rsidRPr="0058296E">
          <w:t>= 1*10+10 = 20ms</w:t>
        </w:r>
      </w:ins>
    </w:p>
    <w:p w14:paraId="36F21DB2" w14:textId="7CF0DB2D" w:rsidR="00A34EFA" w:rsidRPr="001F3687" w:rsidRDefault="00A34EFA" w:rsidP="00214C52">
      <w:pPr>
        <w:jc w:val="center"/>
        <w:outlineLvl w:val="0"/>
        <w:rPr>
          <w:b/>
          <w:color w:val="0070C0"/>
          <w:sz w:val="32"/>
          <w:szCs w:val="32"/>
          <w:lang w:eastAsia="zh-CN"/>
        </w:rPr>
      </w:pPr>
      <w:r w:rsidRPr="0003735C">
        <w:rPr>
          <w:b/>
          <w:color w:val="0070C0"/>
          <w:sz w:val="32"/>
          <w:szCs w:val="32"/>
          <w:lang w:eastAsia="zh-CN"/>
        </w:rPr>
        <w:t>&lt;</w:t>
      </w:r>
      <w:r>
        <w:rPr>
          <w:b/>
          <w:color w:val="0070C0"/>
          <w:sz w:val="32"/>
          <w:szCs w:val="32"/>
          <w:lang w:eastAsia="zh-CN"/>
        </w:rPr>
        <w:t>End</w:t>
      </w:r>
      <w:r w:rsidRPr="0003735C">
        <w:rPr>
          <w:b/>
          <w:color w:val="0070C0"/>
          <w:sz w:val="32"/>
          <w:szCs w:val="32"/>
          <w:lang w:eastAsia="zh-CN"/>
        </w:rPr>
        <w:t xml:space="preserve"> of Change </w:t>
      </w:r>
      <w:r>
        <w:rPr>
          <w:b/>
          <w:color w:val="0070C0"/>
          <w:sz w:val="32"/>
          <w:szCs w:val="32"/>
          <w:lang w:eastAsia="zh-CN"/>
        </w:rPr>
        <w:t>6</w:t>
      </w:r>
      <w:r w:rsidRPr="0003735C">
        <w:rPr>
          <w:b/>
          <w:color w:val="0070C0"/>
          <w:sz w:val="32"/>
          <w:szCs w:val="32"/>
          <w:lang w:eastAsia="zh-CN"/>
        </w:rPr>
        <w:t>&gt;</w:t>
      </w:r>
    </w:p>
    <w:p w14:paraId="016A0804" w14:textId="6339E311" w:rsidR="00A34EFA" w:rsidRDefault="00A34EFA" w:rsidP="00214C52">
      <w:pPr>
        <w:jc w:val="center"/>
        <w:outlineLvl w:val="0"/>
        <w:rPr>
          <w:b/>
          <w:color w:val="0070C0"/>
          <w:sz w:val="32"/>
          <w:szCs w:val="32"/>
          <w:lang w:eastAsia="zh-CN"/>
        </w:rPr>
      </w:pPr>
      <w:r w:rsidRPr="0003735C">
        <w:rPr>
          <w:b/>
          <w:color w:val="0070C0"/>
          <w:sz w:val="32"/>
          <w:szCs w:val="32"/>
          <w:lang w:eastAsia="zh-CN"/>
        </w:rPr>
        <w:t xml:space="preserve">&lt;Start of Change </w:t>
      </w:r>
      <w:r>
        <w:rPr>
          <w:b/>
          <w:color w:val="0070C0"/>
          <w:sz w:val="32"/>
          <w:szCs w:val="32"/>
          <w:lang w:eastAsia="zh-CN"/>
        </w:rPr>
        <w:t>7</w:t>
      </w:r>
      <w:r w:rsidRPr="0003735C">
        <w:rPr>
          <w:b/>
          <w:color w:val="0070C0"/>
          <w:sz w:val="32"/>
          <w:szCs w:val="32"/>
          <w:lang w:eastAsia="zh-CN"/>
        </w:rPr>
        <w:t>&gt;</w:t>
      </w:r>
    </w:p>
    <w:p w14:paraId="2FE35351" w14:textId="77777777" w:rsidR="009C21A8" w:rsidRPr="006F4D85" w:rsidRDefault="009C21A8" w:rsidP="009C21A8">
      <w:pPr>
        <w:pStyle w:val="40"/>
        <w:rPr>
          <w:ins w:id="7901" w:author="Apple, Jerry Cui" w:date="2022-08-25T10:33:00Z"/>
        </w:rPr>
      </w:pPr>
      <w:ins w:id="7902" w:author="Apple, Jerry Cui" w:date="2022-08-25T10:33:00Z">
        <w:r w:rsidRPr="006F4D85">
          <w:lastRenderedPageBreak/>
          <w:t>A.</w:t>
        </w:r>
        <w:r w:rsidRPr="00E037F8">
          <w:rPr>
            <w:noProof/>
          </w:rPr>
          <w:t>7.3.1.x2</w:t>
        </w:r>
        <w:r w:rsidRPr="006F4D85">
          <w:tab/>
        </w:r>
        <w:r w:rsidRPr="00E037F8">
          <w:t xml:space="preserve">HO with </w:t>
        </w:r>
        <w:proofErr w:type="spellStart"/>
        <w:r w:rsidRPr="00E037F8">
          <w:t>PSCell</w:t>
        </w:r>
        <w:proofErr w:type="spellEnd"/>
        <w:r w:rsidRPr="00E037F8">
          <w:t xml:space="preserve"> from </w:t>
        </w:r>
        <w:r>
          <w:t xml:space="preserve">FR1 </w:t>
        </w:r>
        <w:r w:rsidRPr="00E037F8">
          <w:t>NR-SA to EN-DC</w:t>
        </w:r>
        <w:r>
          <w:t xml:space="preserve"> with known E-UTRA </w:t>
        </w:r>
        <w:proofErr w:type="spellStart"/>
        <w:r>
          <w:t>PCell</w:t>
        </w:r>
        <w:proofErr w:type="spellEnd"/>
        <w:r>
          <w:t xml:space="preserve"> and known FR2 </w:t>
        </w:r>
        <w:proofErr w:type="spellStart"/>
        <w:r>
          <w:t>PSCell</w:t>
        </w:r>
        <w:proofErr w:type="spellEnd"/>
        <w:r>
          <w:t xml:space="preserve"> </w:t>
        </w:r>
        <w:r w:rsidRPr="006F4D85">
          <w:t xml:space="preserve"> </w:t>
        </w:r>
      </w:ins>
    </w:p>
    <w:p w14:paraId="3F001115" w14:textId="77777777" w:rsidR="009C21A8" w:rsidRPr="006F4D85" w:rsidRDefault="009C21A8" w:rsidP="009C21A8">
      <w:pPr>
        <w:pStyle w:val="5"/>
        <w:rPr>
          <w:ins w:id="7903" w:author="Apple, Jerry Cui" w:date="2022-08-25T10:33:00Z"/>
        </w:rPr>
      </w:pPr>
      <w:ins w:id="7904" w:author="Apple, Jerry Cui" w:date="2022-08-25T10:33:00Z">
        <w:r w:rsidRPr="006F4D85">
          <w:t>A.</w:t>
        </w:r>
        <w:r w:rsidRPr="00E037F8">
          <w:rPr>
            <w:noProof/>
          </w:rPr>
          <w:t>7.3.1.x2</w:t>
        </w:r>
        <w:r w:rsidRPr="006F4D85">
          <w:t>.1</w:t>
        </w:r>
        <w:r w:rsidRPr="006F4D85">
          <w:tab/>
          <w:t>Test purpose and environment</w:t>
        </w:r>
      </w:ins>
    </w:p>
    <w:p w14:paraId="009C377D" w14:textId="77777777" w:rsidR="009C21A8" w:rsidRPr="006F4D85" w:rsidRDefault="009C21A8" w:rsidP="009C21A8">
      <w:pPr>
        <w:rPr>
          <w:ins w:id="7905" w:author="Apple, Jerry Cui" w:date="2022-08-25T10:33:00Z"/>
        </w:rPr>
      </w:pPr>
      <w:ins w:id="7906" w:author="Apple, Jerry Cui" w:date="2022-08-25T10:33:00Z">
        <w:r w:rsidRPr="006F4D85">
          <w:t xml:space="preserve">The purpose of this test is to verify that the </w:t>
        </w:r>
        <w:r>
          <w:t xml:space="preserve">delay of </w:t>
        </w:r>
        <w:r w:rsidRPr="00E037F8">
          <w:t xml:space="preserve">HO with </w:t>
        </w:r>
        <w:proofErr w:type="spellStart"/>
        <w:r w:rsidRPr="00E037F8">
          <w:t>PSCell</w:t>
        </w:r>
        <w:proofErr w:type="spellEnd"/>
        <w:r w:rsidRPr="00E037F8">
          <w:t xml:space="preserve"> from </w:t>
        </w:r>
        <w:r>
          <w:t xml:space="preserve">FR1 </w:t>
        </w:r>
        <w:r w:rsidRPr="00E037F8">
          <w:t>NR-SA to EN-DC</w:t>
        </w:r>
        <w:r>
          <w:t xml:space="preserve"> with known E-UTRA </w:t>
        </w:r>
        <w:proofErr w:type="spellStart"/>
        <w:r>
          <w:t>PCell</w:t>
        </w:r>
        <w:proofErr w:type="spellEnd"/>
        <w:r>
          <w:t xml:space="preserve"> and known FR2 </w:t>
        </w:r>
        <w:proofErr w:type="spellStart"/>
        <w:r>
          <w:t>PSCell</w:t>
        </w:r>
        <w:proofErr w:type="spellEnd"/>
        <w:r w:rsidRPr="006F4D85">
          <w:t xml:space="preserve"> are within the requirements stated in clause </w:t>
        </w:r>
        <w:r>
          <w:t xml:space="preserve">6.1.5.2.2 </w:t>
        </w:r>
        <w:r w:rsidRPr="006F4D85">
          <w:t xml:space="preserve">of TS 36.133 [15] for the case when the </w:t>
        </w:r>
        <w:r>
          <w:t xml:space="preserve">E-UTRA </w:t>
        </w:r>
        <w:proofErr w:type="spellStart"/>
        <w:r>
          <w:t>PCell</w:t>
        </w:r>
        <w:proofErr w:type="spellEnd"/>
        <w:r>
          <w:t xml:space="preserve"> and FR2 </w:t>
        </w:r>
        <w:proofErr w:type="spellStart"/>
        <w:r w:rsidRPr="006F4D85">
          <w:t>PSCell</w:t>
        </w:r>
        <w:proofErr w:type="spellEnd"/>
        <w:r w:rsidRPr="006F4D85">
          <w:t xml:space="preserve"> </w:t>
        </w:r>
        <w:r>
          <w:t>are</w:t>
        </w:r>
        <w:r w:rsidRPr="006F4D85">
          <w:t xml:space="preserve"> known by the UE at the time of </w:t>
        </w:r>
        <w:r>
          <w:t xml:space="preserve">handover with </w:t>
        </w:r>
        <w:proofErr w:type="spellStart"/>
        <w:r>
          <w:t>PSCell</w:t>
        </w:r>
        <w:proofErr w:type="spellEnd"/>
        <w:r w:rsidRPr="006F4D85">
          <w:t>.</w:t>
        </w:r>
      </w:ins>
    </w:p>
    <w:p w14:paraId="04095642" w14:textId="77777777" w:rsidR="009C21A8" w:rsidRPr="006F4D85" w:rsidRDefault="009C21A8" w:rsidP="009C21A8">
      <w:pPr>
        <w:rPr>
          <w:ins w:id="7907" w:author="Apple, Jerry Cui" w:date="2022-08-25T10:33:00Z"/>
        </w:rPr>
      </w:pPr>
      <w:ins w:id="7908" w:author="Apple, Jerry Cui" w:date="2022-08-25T10:33:00Z">
        <w:r w:rsidRPr="006F4D85">
          <w:t>Supported test configurations are shown in A.</w:t>
        </w:r>
        <w:r w:rsidRPr="00E037F8">
          <w:rPr>
            <w:noProof/>
          </w:rPr>
          <w:t>7.3.1.x2</w:t>
        </w:r>
        <w:r w:rsidRPr="006F4D85">
          <w:t>.1-1. The test parameters for the E-UTRA cell are given in Table A.3.7.2.</w:t>
        </w:r>
        <w:r>
          <w:t>2</w:t>
        </w:r>
        <w:r w:rsidRPr="006F4D85">
          <w:t xml:space="preserve">-1. The E-UTRA cell once set up is not changed across time. </w:t>
        </w:r>
      </w:ins>
    </w:p>
    <w:p w14:paraId="753EDD05" w14:textId="77777777" w:rsidR="009C21A8" w:rsidRDefault="009C21A8" w:rsidP="009C21A8">
      <w:pPr>
        <w:rPr>
          <w:ins w:id="7909" w:author="Apple, Jerry Cui" w:date="2022-08-25T10:33:00Z"/>
        </w:rPr>
      </w:pPr>
      <w:ins w:id="7910" w:author="Apple, Jerry Cui" w:date="2022-08-25T10:33:00Z">
        <w:r w:rsidRPr="006F4D85">
          <w:t>The test parameters for NR cell are given in Tables A.</w:t>
        </w:r>
        <w:r w:rsidRPr="00E037F8">
          <w:rPr>
            <w:noProof/>
          </w:rPr>
          <w:t>7.3.1.x2</w:t>
        </w:r>
        <w:r w:rsidRPr="006F4D85">
          <w:t>.1-2, cell-specific parameters in A.</w:t>
        </w:r>
        <w:r w:rsidRPr="00E037F8">
          <w:rPr>
            <w:noProof/>
          </w:rPr>
          <w:t>7.3.1.x2</w:t>
        </w:r>
        <w:r w:rsidRPr="006F4D85">
          <w:t>.1-3</w:t>
        </w:r>
        <w:r>
          <w:t xml:space="preserve">, </w:t>
        </w:r>
        <w:r w:rsidRPr="006F4D85">
          <w:t>A.</w:t>
        </w:r>
        <w:r w:rsidRPr="00E037F8">
          <w:rPr>
            <w:noProof/>
          </w:rPr>
          <w:t>7.3.1.x2</w:t>
        </w:r>
        <w:r w:rsidRPr="006F4D85">
          <w:t>.1-</w:t>
        </w:r>
        <w:r>
          <w:t xml:space="preserve">4, </w:t>
        </w:r>
        <w:r w:rsidRPr="006F4D85">
          <w:t>A.</w:t>
        </w:r>
        <w:r w:rsidRPr="00E037F8">
          <w:rPr>
            <w:noProof/>
          </w:rPr>
          <w:t>7.3.1.x2</w:t>
        </w:r>
        <w:r w:rsidRPr="006F4D85">
          <w:t>.1-</w:t>
        </w:r>
        <w:r>
          <w:t>5</w:t>
        </w:r>
        <w:r w:rsidRPr="006F4D85">
          <w:t xml:space="preserve"> and OTA parameters in A.</w:t>
        </w:r>
        <w:r w:rsidRPr="00E037F8">
          <w:rPr>
            <w:noProof/>
          </w:rPr>
          <w:t>7.3.1.x2</w:t>
        </w:r>
        <w:r w:rsidRPr="006F4D85">
          <w:t>.1-</w:t>
        </w:r>
        <w:r>
          <w:t>6</w:t>
        </w:r>
        <w:r w:rsidRPr="006F4D85">
          <w:t xml:space="preserve"> below. The test consists of </w:t>
        </w:r>
        <w:r>
          <w:t>three</w:t>
        </w:r>
        <w:r w:rsidRPr="006F4D85">
          <w:t xml:space="preserve"> successive time periods with duration of T1</w:t>
        </w:r>
        <w:r>
          <w:t>,</w:t>
        </w:r>
        <w:r w:rsidRPr="006F4D85">
          <w:t xml:space="preserve"> </w:t>
        </w:r>
        <w:r>
          <w:t xml:space="preserve">T2, </w:t>
        </w:r>
        <w:r w:rsidRPr="006F4D85">
          <w:t>and T</w:t>
        </w:r>
        <w:r>
          <w:t>3</w:t>
        </w:r>
        <w:r w:rsidRPr="006F4D85">
          <w:t xml:space="preserve">. There are </w:t>
        </w:r>
        <w:r>
          <w:t>three</w:t>
        </w:r>
        <w:r w:rsidRPr="006F4D85">
          <w:t xml:space="preserve"> carriers each with one cell. Before the test starts the UE is connected to Cell 1 (</w:t>
        </w:r>
        <w:r>
          <w:t xml:space="preserve">source FR1 </w:t>
        </w:r>
        <w:proofErr w:type="spellStart"/>
        <w:r w:rsidRPr="006F4D85">
          <w:t>PCell</w:t>
        </w:r>
        <w:proofErr w:type="spellEnd"/>
        <w:r w:rsidRPr="006F4D85">
          <w:t>) on radio channel 1 (</w:t>
        </w:r>
        <w:r>
          <w:t xml:space="preserve">FR1 </w:t>
        </w:r>
        <w:r w:rsidRPr="006F4D85">
          <w:t xml:space="preserve">PCC) </w:t>
        </w:r>
        <w:r>
          <w:t>and</w:t>
        </w:r>
        <w:r w:rsidRPr="006F4D85">
          <w:t xml:space="preserve"> is aware of Cell 2 (</w:t>
        </w:r>
        <w:r>
          <w:t>target E-UTRA</w:t>
        </w:r>
        <w:r w:rsidRPr="006F4D85">
          <w:t xml:space="preserve"> </w:t>
        </w:r>
        <w:proofErr w:type="spellStart"/>
        <w:r w:rsidRPr="006F4D85">
          <w:t>PCell</w:t>
        </w:r>
        <w:proofErr w:type="spellEnd"/>
        <w:r w:rsidRPr="006F4D85">
          <w:t>) on radio channel 2</w:t>
        </w:r>
        <w:r>
          <w:t xml:space="preserve"> and Cell 3 (FR2 target </w:t>
        </w:r>
        <w:proofErr w:type="spellStart"/>
        <w:r>
          <w:t>PSCell</w:t>
        </w:r>
        <w:proofErr w:type="spellEnd"/>
        <w:r>
          <w:t>) on radio channel 3</w:t>
        </w:r>
        <w:r w:rsidRPr="006F4D85">
          <w:t xml:space="preserve">. The UE is monitoring </w:t>
        </w:r>
        <w:r>
          <w:t>both</w:t>
        </w:r>
        <w:r w:rsidRPr="006F4D85">
          <w:t xml:space="preserve"> </w:t>
        </w:r>
        <w:r>
          <w:t xml:space="preserve">cell 2 and cell 3 before </w:t>
        </w:r>
        <w:r>
          <w:rPr>
            <w:rFonts w:cs="v4.2.0"/>
          </w:rPr>
          <w:t xml:space="preserve">receives a RRC message implying handover with </w:t>
        </w:r>
        <w:proofErr w:type="spellStart"/>
        <w:r>
          <w:rPr>
            <w:rFonts w:cs="v4.2.0"/>
          </w:rPr>
          <w:t>PSCell</w:t>
        </w:r>
        <w:proofErr w:type="spellEnd"/>
        <w:r>
          <w:rPr>
            <w:rFonts w:cs="v4.2.0"/>
          </w:rPr>
          <w:t>. At the start of time duration T1, the UE does not have any timing information of Cell 2 and Cell 3. Starting T2, Cell 2 and Cell 3 becomes detectable and the UE is expected to detect and send a measurement report. Gap pattern configuration with id #0 as specified in Table 9.1.2-1 is configured before T2 begins to enable inter-RAT frequency monitoring.</w:t>
        </w:r>
      </w:ins>
    </w:p>
    <w:p w14:paraId="07B1F340" w14:textId="77777777" w:rsidR="009C21A8" w:rsidRPr="006F4D85" w:rsidRDefault="009C21A8" w:rsidP="009C21A8">
      <w:pPr>
        <w:rPr>
          <w:ins w:id="7911" w:author="Apple, Jerry Cui" w:date="2022-08-25T10:33:00Z"/>
        </w:rPr>
      </w:pPr>
      <w:ins w:id="7912" w:author="Apple, Jerry Cui" w:date="2022-08-25T10:33:00Z">
        <w:r w:rsidRPr="006F4D85">
          <w:t xml:space="preserve">The test system shall send a RRC message to the UE to </w:t>
        </w:r>
        <w:r>
          <w:t>trigger HO (Cell 2) with</w:t>
        </w:r>
        <w:r w:rsidRPr="006F4D85">
          <w:t xml:space="preserve"> </w:t>
        </w:r>
        <w:proofErr w:type="spellStart"/>
        <w:r w:rsidRPr="006F4D85">
          <w:t>PSCell</w:t>
        </w:r>
        <w:proofErr w:type="spellEnd"/>
        <w:r w:rsidRPr="006F4D85">
          <w:t xml:space="preserve"> (Cell </w:t>
        </w:r>
        <w:r>
          <w:t>3</w:t>
        </w:r>
        <w:r w:rsidRPr="006F4D85">
          <w:t xml:space="preserve">) </w:t>
        </w:r>
        <w:r>
          <w:t>during period T2, after UE has reported Event B2</w:t>
        </w:r>
        <w:r w:rsidRPr="006F4D85">
          <w:t xml:space="preserve">. The point in time at which the RRC message </w:t>
        </w:r>
        <w:r>
          <w:t>implying HO (Cell 2) with</w:t>
        </w:r>
        <w:r w:rsidRPr="006F4D85">
          <w:t xml:space="preserve"> </w:t>
        </w:r>
        <w:proofErr w:type="spellStart"/>
        <w:r w:rsidRPr="006F4D85">
          <w:t>PSCell</w:t>
        </w:r>
        <w:proofErr w:type="spellEnd"/>
        <w:r w:rsidRPr="006F4D85">
          <w:t xml:space="preserve"> (Cell </w:t>
        </w:r>
        <w:r>
          <w:t>3</w:t>
        </w:r>
        <w:r w:rsidRPr="006F4D85">
          <w:t>) is received at the UE antenna connector defines the start of period T</w:t>
        </w:r>
        <w:r>
          <w:t>3</w:t>
        </w:r>
        <w:r w:rsidRPr="006F4D85">
          <w:t>.</w:t>
        </w:r>
        <w:r>
          <w:t xml:space="preserve"> </w:t>
        </w:r>
        <w:r w:rsidRPr="006F4D85">
          <w:t xml:space="preserve">The test system shall observe the UE </w:t>
        </w:r>
        <w:r>
          <w:t>sends</w:t>
        </w:r>
        <w:r w:rsidRPr="006F4D85">
          <w:t xml:space="preserve"> PRACH to the </w:t>
        </w:r>
        <w:proofErr w:type="spellStart"/>
        <w:r w:rsidRPr="006F4D85">
          <w:t>PSCell</w:t>
        </w:r>
        <w:proofErr w:type="spellEnd"/>
        <w:r w:rsidRPr="006F4D85">
          <w:t xml:space="preserve"> (Cell </w:t>
        </w:r>
        <w:r>
          <w:t>3</w:t>
        </w:r>
        <w:r w:rsidRPr="006F4D85">
          <w:t xml:space="preserve">) </w:t>
        </w:r>
        <w:r>
          <w:t xml:space="preserve">during </w:t>
        </w:r>
        <w:r w:rsidRPr="006F4D85">
          <w:t>period T</w:t>
        </w:r>
        <w:r>
          <w:t>3</w:t>
        </w:r>
        <w:r w:rsidRPr="006F4D85">
          <w:t>.</w:t>
        </w:r>
      </w:ins>
    </w:p>
    <w:p w14:paraId="50CD9E2A" w14:textId="77777777" w:rsidR="009C21A8" w:rsidRPr="006F4D85" w:rsidRDefault="009C21A8" w:rsidP="009C21A8">
      <w:pPr>
        <w:pStyle w:val="TH"/>
        <w:rPr>
          <w:ins w:id="7913" w:author="Apple, Jerry Cui" w:date="2022-08-25T10:33:00Z"/>
        </w:rPr>
      </w:pPr>
      <w:ins w:id="7914" w:author="Apple, Jerry Cui" w:date="2022-08-25T10:33:00Z">
        <w:r w:rsidRPr="006F4D85">
          <w:t>Table A.</w:t>
        </w:r>
        <w:r w:rsidRPr="00E037F8">
          <w:rPr>
            <w:noProof/>
          </w:rPr>
          <w:t>7.3.1.x2</w:t>
        </w:r>
        <w:r w:rsidRPr="006F4D85">
          <w:t xml:space="preserve">.1-1: Supported test configurations for FR2 </w:t>
        </w:r>
        <w:proofErr w:type="spellStart"/>
        <w:r w:rsidRPr="006F4D85">
          <w:t>PSCell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6739"/>
      </w:tblGrid>
      <w:tr w:rsidR="009C21A8" w:rsidRPr="006F4D85" w14:paraId="7BD465F7" w14:textId="77777777" w:rsidTr="00F418A8">
        <w:trPr>
          <w:trHeight w:val="219"/>
          <w:jc w:val="center"/>
          <w:ins w:id="7915" w:author="Apple, Jerry Cui" w:date="2022-08-25T10:33:00Z"/>
        </w:trPr>
        <w:tc>
          <w:tcPr>
            <w:tcW w:w="1795" w:type="dxa"/>
            <w:tcBorders>
              <w:top w:val="single" w:sz="4" w:space="0" w:color="auto"/>
              <w:left w:val="single" w:sz="4" w:space="0" w:color="auto"/>
              <w:bottom w:val="single" w:sz="4" w:space="0" w:color="auto"/>
              <w:right w:val="single" w:sz="4" w:space="0" w:color="auto"/>
            </w:tcBorders>
            <w:hideMark/>
          </w:tcPr>
          <w:p w14:paraId="7B3988C5" w14:textId="77777777" w:rsidR="009C21A8" w:rsidRPr="006F4D85" w:rsidRDefault="009C21A8" w:rsidP="00F418A8">
            <w:pPr>
              <w:pStyle w:val="TAH"/>
              <w:rPr>
                <w:ins w:id="7916" w:author="Apple, Jerry Cui" w:date="2022-08-25T10:33:00Z"/>
                <w:lang w:val="en-US" w:eastAsia="zh-TW"/>
              </w:rPr>
            </w:pPr>
            <w:ins w:id="7917" w:author="Apple, Jerry Cui" w:date="2022-08-25T10:33:00Z">
              <w:r w:rsidRPr="006F4D85">
                <w:rPr>
                  <w:lang w:val="en-US" w:eastAsia="zh-TW"/>
                </w:rPr>
                <w:t>Configuration</w:t>
              </w:r>
            </w:ins>
          </w:p>
        </w:tc>
        <w:tc>
          <w:tcPr>
            <w:tcW w:w="6739" w:type="dxa"/>
            <w:tcBorders>
              <w:top w:val="single" w:sz="4" w:space="0" w:color="auto"/>
              <w:left w:val="single" w:sz="4" w:space="0" w:color="auto"/>
              <w:bottom w:val="single" w:sz="4" w:space="0" w:color="auto"/>
              <w:right w:val="single" w:sz="4" w:space="0" w:color="auto"/>
            </w:tcBorders>
            <w:hideMark/>
          </w:tcPr>
          <w:p w14:paraId="6940F3C3" w14:textId="77777777" w:rsidR="009C21A8" w:rsidRPr="006F4D85" w:rsidRDefault="009C21A8" w:rsidP="00F418A8">
            <w:pPr>
              <w:pStyle w:val="TAH"/>
              <w:rPr>
                <w:ins w:id="7918" w:author="Apple, Jerry Cui" w:date="2022-08-25T10:33:00Z"/>
                <w:lang w:val="en-US" w:eastAsia="zh-TW"/>
              </w:rPr>
            </w:pPr>
            <w:ins w:id="7919" w:author="Apple, Jerry Cui" w:date="2022-08-25T10:33:00Z">
              <w:r w:rsidRPr="006F4D85">
                <w:rPr>
                  <w:lang w:val="en-US" w:eastAsia="zh-TW"/>
                </w:rPr>
                <w:t>Description</w:t>
              </w:r>
            </w:ins>
          </w:p>
        </w:tc>
      </w:tr>
      <w:tr w:rsidR="009C21A8" w:rsidRPr="006F4D85" w14:paraId="7D2E4026" w14:textId="77777777" w:rsidTr="00F418A8">
        <w:trPr>
          <w:trHeight w:val="222"/>
          <w:jc w:val="center"/>
          <w:ins w:id="7920" w:author="Apple, Jerry Cui" w:date="2022-08-25T10:33:00Z"/>
        </w:trPr>
        <w:tc>
          <w:tcPr>
            <w:tcW w:w="1795" w:type="dxa"/>
            <w:tcBorders>
              <w:top w:val="single" w:sz="4" w:space="0" w:color="auto"/>
              <w:left w:val="single" w:sz="4" w:space="0" w:color="auto"/>
              <w:bottom w:val="single" w:sz="4" w:space="0" w:color="auto"/>
              <w:right w:val="single" w:sz="4" w:space="0" w:color="auto"/>
            </w:tcBorders>
            <w:hideMark/>
          </w:tcPr>
          <w:p w14:paraId="1E58A4AD" w14:textId="77777777" w:rsidR="009C21A8" w:rsidRPr="006F4D85" w:rsidRDefault="009C21A8" w:rsidP="00F418A8">
            <w:pPr>
              <w:pStyle w:val="TAL"/>
              <w:rPr>
                <w:ins w:id="7921" w:author="Apple, Jerry Cui" w:date="2022-08-25T10:33:00Z"/>
                <w:lang w:val="en-US" w:eastAsia="zh-TW"/>
              </w:rPr>
            </w:pPr>
            <w:ins w:id="7922" w:author="Apple, Jerry Cui" w:date="2022-08-25T10:33:00Z">
              <w:r w:rsidRPr="006F4D85">
                <w:rPr>
                  <w:lang w:val="en-US" w:eastAsia="zh-TW"/>
                </w:rPr>
                <w:t>1</w:t>
              </w:r>
            </w:ins>
          </w:p>
        </w:tc>
        <w:tc>
          <w:tcPr>
            <w:tcW w:w="6739" w:type="dxa"/>
            <w:tcBorders>
              <w:top w:val="single" w:sz="4" w:space="0" w:color="auto"/>
              <w:left w:val="single" w:sz="4" w:space="0" w:color="auto"/>
              <w:bottom w:val="single" w:sz="4" w:space="0" w:color="auto"/>
              <w:right w:val="single" w:sz="4" w:space="0" w:color="auto"/>
            </w:tcBorders>
            <w:hideMark/>
          </w:tcPr>
          <w:p w14:paraId="49B242B6" w14:textId="77777777" w:rsidR="009C21A8" w:rsidRDefault="009C21A8" w:rsidP="00F418A8">
            <w:pPr>
              <w:pStyle w:val="TAL"/>
              <w:rPr>
                <w:ins w:id="7923" w:author="Apple, Jerry Cui" w:date="2022-08-25T10:33:00Z"/>
                <w:lang w:val="en-US" w:eastAsia="zh-TW"/>
              </w:rPr>
            </w:pPr>
            <w:ins w:id="7924" w:author="Apple, Jerry Cui" w:date="2022-08-25T10:33:00Z">
              <w:r>
                <w:rPr>
                  <w:lang w:val="en-US" w:eastAsia="zh-TW"/>
                </w:rPr>
                <w:t xml:space="preserve">Source FR1 </w:t>
              </w:r>
              <w:proofErr w:type="spellStart"/>
              <w:r>
                <w:rPr>
                  <w:lang w:val="en-US" w:eastAsia="zh-TW"/>
                </w:rPr>
                <w:t>PCell</w:t>
              </w:r>
              <w:proofErr w:type="spellEnd"/>
              <w:r>
                <w:rPr>
                  <w:lang w:val="en-US" w:eastAsia="zh-TW"/>
                </w:rPr>
                <w:t>:</w:t>
              </w:r>
              <w:r>
                <w:t xml:space="preserve"> </w:t>
              </w:r>
              <w:r w:rsidRPr="006E4261">
                <w:rPr>
                  <w:lang w:val="en-US" w:eastAsia="zh-TW"/>
                </w:rPr>
                <w:t>NR</w:t>
              </w:r>
              <w:r>
                <w:rPr>
                  <w:lang w:val="en-US" w:eastAsia="zh-TW"/>
                </w:rPr>
                <w:t xml:space="preserve"> FDD,</w:t>
              </w:r>
              <w:r w:rsidRPr="006E4261">
                <w:rPr>
                  <w:lang w:val="en-US" w:eastAsia="zh-TW"/>
                </w:rPr>
                <w:t xml:space="preserve"> SSB SCS</w:t>
              </w:r>
              <w:r>
                <w:rPr>
                  <w:lang w:val="en-US" w:eastAsia="zh-TW"/>
                </w:rPr>
                <w:t xml:space="preserve"> 15kHz</w:t>
              </w:r>
              <w:r w:rsidRPr="006E4261">
                <w:rPr>
                  <w:lang w:val="en-US" w:eastAsia="zh-TW"/>
                </w:rPr>
                <w:t xml:space="preserve">, </w:t>
              </w:r>
              <w:r w:rsidRPr="006F4D85">
                <w:rPr>
                  <w:lang w:val="en-US" w:eastAsia="zh-TW"/>
                </w:rPr>
                <w:t>data SCS 1</w:t>
              </w:r>
              <w:r>
                <w:rPr>
                  <w:lang w:val="en-US" w:eastAsia="zh-TW"/>
                </w:rPr>
                <w:t>5</w:t>
              </w:r>
              <w:r w:rsidRPr="006F4D85">
                <w:rPr>
                  <w:lang w:val="en-US" w:eastAsia="zh-TW"/>
                </w:rPr>
                <w:t xml:space="preserve"> kHz, </w:t>
              </w:r>
              <w:r w:rsidRPr="006E4261">
                <w:rPr>
                  <w:lang w:val="en-US" w:eastAsia="zh-TW"/>
                </w:rPr>
                <w:t>10 MHz bandwidth</w:t>
              </w:r>
            </w:ins>
          </w:p>
          <w:p w14:paraId="56B60CFE" w14:textId="77777777" w:rsidR="009C21A8" w:rsidRDefault="009C21A8" w:rsidP="00F418A8">
            <w:pPr>
              <w:pStyle w:val="TAL"/>
              <w:rPr>
                <w:ins w:id="7925" w:author="Apple, Jerry Cui" w:date="2022-08-25T10:33:00Z"/>
                <w:lang w:val="en-US" w:eastAsia="zh-TW"/>
              </w:rPr>
            </w:pPr>
            <w:ins w:id="7926" w:author="Apple, Jerry Cui" w:date="2022-08-25T10:33:00Z">
              <w:r>
                <w:rPr>
                  <w:lang w:val="en-US" w:eastAsia="zh-TW"/>
                </w:rPr>
                <w:t xml:space="preserve">Target </w:t>
              </w:r>
              <w:proofErr w:type="spellStart"/>
              <w:r>
                <w:rPr>
                  <w:lang w:val="en-US" w:eastAsia="zh-TW"/>
                </w:rPr>
                <w:t>PCell</w:t>
              </w:r>
              <w:proofErr w:type="spellEnd"/>
              <w:r>
                <w:rPr>
                  <w:lang w:val="en-US" w:eastAsia="zh-TW"/>
                </w:rPr>
                <w:t xml:space="preserve">: </w:t>
              </w:r>
              <w:r w:rsidRPr="006F4D85">
                <w:rPr>
                  <w:lang w:val="en-US" w:eastAsia="zh-TW"/>
                </w:rPr>
                <w:t xml:space="preserve">LTE FDD, </w:t>
              </w:r>
            </w:ins>
          </w:p>
          <w:p w14:paraId="211D540D" w14:textId="77777777" w:rsidR="009C21A8" w:rsidRPr="006F4D85" w:rsidRDefault="009C21A8" w:rsidP="00F418A8">
            <w:pPr>
              <w:pStyle w:val="TAL"/>
              <w:rPr>
                <w:ins w:id="7927" w:author="Apple, Jerry Cui" w:date="2022-08-25T10:33:00Z"/>
                <w:lang w:val="en-US" w:eastAsia="zh-TW"/>
              </w:rPr>
            </w:pPr>
            <w:ins w:id="7928" w:author="Apple, Jerry Cui" w:date="2022-08-25T10:33:00Z">
              <w:r>
                <w:rPr>
                  <w:lang w:val="en-US" w:eastAsia="zh-TW"/>
                </w:rPr>
                <w:t xml:space="preserve">Target </w:t>
              </w:r>
              <w:proofErr w:type="spellStart"/>
              <w:r>
                <w:rPr>
                  <w:lang w:val="en-US" w:eastAsia="zh-TW"/>
                </w:rPr>
                <w:t>PSCell</w:t>
              </w:r>
              <w:proofErr w:type="spellEnd"/>
              <w:r>
                <w:rPr>
                  <w:lang w:val="en-US" w:eastAsia="zh-TW"/>
                </w:rPr>
                <w:t xml:space="preserve">: </w:t>
              </w:r>
              <w:r w:rsidRPr="006F4D85">
                <w:rPr>
                  <w:lang w:val="en-US" w:eastAsia="zh-TW"/>
                </w:rPr>
                <w:t xml:space="preserve">NR TDD, SSB SCS </w:t>
              </w:r>
              <w:r>
                <w:rPr>
                  <w:lang w:val="en-US" w:eastAsia="zh-TW"/>
                </w:rPr>
                <w:t>12</w:t>
              </w:r>
              <w:r w:rsidRPr="006F4D85">
                <w:rPr>
                  <w:lang w:val="en-US" w:eastAsia="zh-TW"/>
                </w:rPr>
                <w:t>0 kHz, data SCS 120 kHz, BW 100 MHz</w:t>
              </w:r>
            </w:ins>
          </w:p>
        </w:tc>
      </w:tr>
      <w:tr w:rsidR="009C21A8" w:rsidRPr="006F4D85" w14:paraId="185DC7E7" w14:textId="77777777" w:rsidTr="00F418A8">
        <w:trPr>
          <w:trHeight w:val="222"/>
          <w:jc w:val="center"/>
          <w:ins w:id="7929" w:author="Apple, Jerry Cui" w:date="2022-08-25T10:33:00Z"/>
        </w:trPr>
        <w:tc>
          <w:tcPr>
            <w:tcW w:w="1795" w:type="dxa"/>
            <w:tcBorders>
              <w:top w:val="single" w:sz="4" w:space="0" w:color="auto"/>
              <w:left w:val="single" w:sz="4" w:space="0" w:color="auto"/>
              <w:bottom w:val="single" w:sz="4" w:space="0" w:color="auto"/>
              <w:right w:val="single" w:sz="4" w:space="0" w:color="auto"/>
            </w:tcBorders>
          </w:tcPr>
          <w:p w14:paraId="725FF24E" w14:textId="77777777" w:rsidR="009C21A8" w:rsidRPr="006F4D85" w:rsidRDefault="009C21A8" w:rsidP="00F418A8">
            <w:pPr>
              <w:pStyle w:val="TAL"/>
              <w:rPr>
                <w:ins w:id="7930" w:author="Apple, Jerry Cui" w:date="2022-08-25T10:33:00Z"/>
                <w:lang w:val="en-US" w:eastAsia="zh-TW"/>
              </w:rPr>
            </w:pPr>
            <w:ins w:id="7931" w:author="Apple, Jerry Cui" w:date="2022-08-25T10:33:00Z">
              <w:r w:rsidRPr="006F4D85">
                <w:rPr>
                  <w:lang w:val="en-US" w:eastAsia="zh-TW"/>
                </w:rPr>
                <w:t>2</w:t>
              </w:r>
            </w:ins>
          </w:p>
        </w:tc>
        <w:tc>
          <w:tcPr>
            <w:tcW w:w="6739" w:type="dxa"/>
            <w:tcBorders>
              <w:top w:val="single" w:sz="4" w:space="0" w:color="auto"/>
              <w:left w:val="single" w:sz="4" w:space="0" w:color="auto"/>
              <w:bottom w:val="single" w:sz="4" w:space="0" w:color="auto"/>
              <w:right w:val="single" w:sz="4" w:space="0" w:color="auto"/>
            </w:tcBorders>
          </w:tcPr>
          <w:p w14:paraId="65DF87F4" w14:textId="77777777" w:rsidR="009C21A8" w:rsidRDefault="009C21A8" w:rsidP="00F418A8">
            <w:pPr>
              <w:pStyle w:val="TAL"/>
              <w:rPr>
                <w:ins w:id="7932" w:author="Apple, Jerry Cui" w:date="2022-08-25T10:33:00Z"/>
                <w:lang w:val="en-US" w:eastAsia="zh-TW"/>
              </w:rPr>
            </w:pPr>
            <w:ins w:id="7933" w:author="Apple, Jerry Cui" w:date="2022-08-25T10:33:00Z">
              <w:r>
                <w:rPr>
                  <w:lang w:val="en-US" w:eastAsia="zh-TW"/>
                </w:rPr>
                <w:t xml:space="preserve">Source FR1 </w:t>
              </w:r>
              <w:proofErr w:type="spellStart"/>
              <w:r>
                <w:rPr>
                  <w:lang w:val="en-US" w:eastAsia="zh-TW"/>
                </w:rPr>
                <w:t>PCell</w:t>
              </w:r>
              <w:proofErr w:type="spellEnd"/>
              <w:r>
                <w:rPr>
                  <w:lang w:val="en-US" w:eastAsia="zh-TW"/>
                </w:rPr>
                <w:t>:</w:t>
              </w:r>
              <w:r>
                <w:t xml:space="preserve"> </w:t>
              </w:r>
              <w:r w:rsidRPr="006E4261">
                <w:rPr>
                  <w:lang w:val="en-US" w:eastAsia="zh-TW"/>
                </w:rPr>
                <w:t>NR</w:t>
              </w:r>
              <w:r>
                <w:rPr>
                  <w:lang w:val="en-US" w:eastAsia="zh-TW"/>
                </w:rPr>
                <w:t xml:space="preserve"> FDD,</w:t>
              </w:r>
              <w:r w:rsidRPr="006E4261">
                <w:rPr>
                  <w:lang w:val="en-US" w:eastAsia="zh-TW"/>
                </w:rPr>
                <w:t xml:space="preserve"> SSB SCS</w:t>
              </w:r>
              <w:r>
                <w:rPr>
                  <w:lang w:val="en-US" w:eastAsia="zh-TW"/>
                </w:rPr>
                <w:t xml:space="preserve"> 15kHz</w:t>
              </w:r>
              <w:r w:rsidRPr="006E4261">
                <w:rPr>
                  <w:lang w:val="en-US" w:eastAsia="zh-TW"/>
                </w:rPr>
                <w:t xml:space="preserve">, </w:t>
              </w:r>
              <w:r w:rsidRPr="006F4D85">
                <w:rPr>
                  <w:lang w:val="en-US" w:eastAsia="zh-TW"/>
                </w:rPr>
                <w:t>data SCS 1</w:t>
              </w:r>
              <w:r>
                <w:rPr>
                  <w:lang w:val="en-US" w:eastAsia="zh-TW"/>
                </w:rPr>
                <w:t>5</w:t>
              </w:r>
              <w:r w:rsidRPr="006F4D85">
                <w:rPr>
                  <w:lang w:val="en-US" w:eastAsia="zh-TW"/>
                </w:rPr>
                <w:t xml:space="preserve"> kHz, </w:t>
              </w:r>
              <w:r w:rsidRPr="006E4261">
                <w:rPr>
                  <w:lang w:val="en-US" w:eastAsia="zh-TW"/>
                </w:rPr>
                <w:t>10 MHz bandwidth</w:t>
              </w:r>
            </w:ins>
          </w:p>
          <w:p w14:paraId="4B6F91F4" w14:textId="77777777" w:rsidR="009C21A8" w:rsidRDefault="009C21A8" w:rsidP="00F418A8">
            <w:pPr>
              <w:pStyle w:val="TAL"/>
              <w:rPr>
                <w:ins w:id="7934" w:author="Apple, Jerry Cui" w:date="2022-08-25T10:33:00Z"/>
                <w:lang w:val="en-US" w:eastAsia="zh-TW"/>
              </w:rPr>
            </w:pPr>
            <w:ins w:id="7935" w:author="Apple, Jerry Cui" w:date="2022-08-25T10:33:00Z">
              <w:r>
                <w:rPr>
                  <w:lang w:val="en-US" w:eastAsia="zh-TW"/>
                </w:rPr>
                <w:t xml:space="preserve">Target </w:t>
              </w:r>
              <w:proofErr w:type="spellStart"/>
              <w:r>
                <w:rPr>
                  <w:lang w:val="en-US" w:eastAsia="zh-TW"/>
                </w:rPr>
                <w:t>PCell</w:t>
              </w:r>
              <w:proofErr w:type="spellEnd"/>
              <w:r>
                <w:rPr>
                  <w:lang w:val="en-US" w:eastAsia="zh-TW"/>
                </w:rPr>
                <w:t xml:space="preserve">: </w:t>
              </w:r>
              <w:r w:rsidRPr="006F4D85">
                <w:rPr>
                  <w:lang w:val="en-US" w:eastAsia="zh-TW"/>
                </w:rPr>
                <w:t xml:space="preserve">LTE TDD, </w:t>
              </w:r>
            </w:ins>
          </w:p>
          <w:p w14:paraId="123F1037" w14:textId="77777777" w:rsidR="009C21A8" w:rsidRPr="006F4D85" w:rsidRDefault="009C21A8" w:rsidP="00F418A8">
            <w:pPr>
              <w:pStyle w:val="TAL"/>
              <w:rPr>
                <w:ins w:id="7936" w:author="Apple, Jerry Cui" w:date="2022-08-25T10:33:00Z"/>
                <w:lang w:val="en-US" w:eastAsia="zh-TW"/>
              </w:rPr>
            </w:pPr>
            <w:ins w:id="7937" w:author="Apple, Jerry Cui" w:date="2022-08-25T10:33:00Z">
              <w:r>
                <w:rPr>
                  <w:lang w:val="en-US" w:eastAsia="zh-TW"/>
                </w:rPr>
                <w:t xml:space="preserve">Target </w:t>
              </w:r>
              <w:proofErr w:type="spellStart"/>
              <w:r>
                <w:rPr>
                  <w:lang w:val="en-US" w:eastAsia="zh-TW"/>
                </w:rPr>
                <w:t>PSCell</w:t>
              </w:r>
              <w:proofErr w:type="spellEnd"/>
              <w:r>
                <w:rPr>
                  <w:lang w:val="en-US" w:eastAsia="zh-TW"/>
                </w:rPr>
                <w:t xml:space="preserve">: </w:t>
              </w:r>
              <w:r w:rsidRPr="006F4D85">
                <w:rPr>
                  <w:lang w:val="en-US" w:eastAsia="zh-TW"/>
                </w:rPr>
                <w:t>NR TDD, SSB SCS 240 kHz, data SCS 120 kHz, BW 100 MHz</w:t>
              </w:r>
            </w:ins>
          </w:p>
        </w:tc>
      </w:tr>
      <w:tr w:rsidR="009C21A8" w:rsidRPr="006F4D85" w14:paraId="5A376555" w14:textId="77777777" w:rsidTr="00F418A8">
        <w:trPr>
          <w:trHeight w:val="222"/>
          <w:jc w:val="center"/>
          <w:ins w:id="7938" w:author="Apple, Jerry Cui" w:date="2022-08-25T10:33:00Z"/>
        </w:trPr>
        <w:tc>
          <w:tcPr>
            <w:tcW w:w="8534" w:type="dxa"/>
            <w:gridSpan w:val="2"/>
            <w:tcBorders>
              <w:top w:val="single" w:sz="4" w:space="0" w:color="auto"/>
              <w:left w:val="single" w:sz="4" w:space="0" w:color="auto"/>
              <w:bottom w:val="single" w:sz="4" w:space="0" w:color="auto"/>
              <w:right w:val="single" w:sz="4" w:space="0" w:color="auto"/>
            </w:tcBorders>
          </w:tcPr>
          <w:p w14:paraId="60CAAC0D" w14:textId="77777777" w:rsidR="009C21A8" w:rsidRPr="006F4D85" w:rsidRDefault="009C21A8" w:rsidP="00F418A8">
            <w:pPr>
              <w:pStyle w:val="TAN"/>
              <w:rPr>
                <w:ins w:id="7939" w:author="Apple, Jerry Cui" w:date="2022-08-25T10:33:00Z"/>
                <w:rFonts w:eastAsia="Malgun Gothic"/>
                <w:szCs w:val="18"/>
                <w:lang w:val="en-US" w:eastAsia="zh-TW"/>
              </w:rPr>
            </w:pPr>
            <w:ins w:id="7940" w:author="Apple, Jerry Cui" w:date="2022-08-25T10:33:00Z">
              <w:r w:rsidRPr="006F4D85">
                <w:rPr>
                  <w:lang w:eastAsia="zh-CN"/>
                </w:rPr>
                <w:t xml:space="preserve">Note: </w:t>
              </w:r>
              <w:r w:rsidRPr="006F4D85">
                <w:tab/>
              </w:r>
              <w:r w:rsidRPr="006F4D85">
                <w:rPr>
                  <w:lang w:eastAsia="zh-CN"/>
                </w:rPr>
                <w:t>The UE is only required to be tested in one of the supported test configurations</w:t>
              </w:r>
            </w:ins>
          </w:p>
        </w:tc>
      </w:tr>
    </w:tbl>
    <w:p w14:paraId="1A375C53" w14:textId="77777777" w:rsidR="009C21A8" w:rsidRPr="006F4D85" w:rsidRDefault="009C21A8" w:rsidP="009C21A8">
      <w:pPr>
        <w:rPr>
          <w:ins w:id="7941" w:author="Apple, Jerry Cui" w:date="2022-08-25T10:33:00Z"/>
        </w:rPr>
      </w:pPr>
    </w:p>
    <w:p w14:paraId="58DDABF3" w14:textId="77777777" w:rsidR="009C21A8" w:rsidRPr="006F4D85" w:rsidRDefault="009C21A8" w:rsidP="009C21A8">
      <w:pPr>
        <w:pStyle w:val="TH"/>
        <w:rPr>
          <w:ins w:id="7942" w:author="Apple, Jerry Cui" w:date="2022-08-25T10:33:00Z"/>
        </w:rPr>
      </w:pPr>
      <w:ins w:id="7943" w:author="Apple, Jerry Cui" w:date="2022-08-25T10:33:00Z">
        <w:r w:rsidRPr="006F4D85">
          <w:lastRenderedPageBreak/>
          <w:t>Table A.</w:t>
        </w:r>
        <w:r w:rsidRPr="00E037F8">
          <w:rPr>
            <w:noProof/>
          </w:rPr>
          <w:t>7.3.1.x2</w:t>
        </w:r>
        <w:r w:rsidRPr="006F4D85">
          <w:t xml:space="preserve">.1-2: General Test Parameters for </w:t>
        </w:r>
        <w:r>
          <w:t xml:space="preserve">HO with </w:t>
        </w:r>
        <w:proofErr w:type="spellStart"/>
        <w:r w:rsidRPr="006F4D85">
          <w:t>PSCell</w:t>
        </w:r>
        <w:proofErr w:type="spellEnd"/>
      </w:ins>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494"/>
        <w:gridCol w:w="695"/>
        <w:gridCol w:w="1273"/>
        <w:gridCol w:w="4132"/>
      </w:tblGrid>
      <w:tr w:rsidR="009C21A8" w:rsidRPr="006F4D85" w14:paraId="3F60F3C4" w14:textId="77777777" w:rsidTr="00F418A8">
        <w:trPr>
          <w:cantSplit/>
          <w:jc w:val="center"/>
          <w:ins w:id="7944" w:author="Apple, Jerry Cui" w:date="2022-08-25T10:33:00Z"/>
        </w:trPr>
        <w:tc>
          <w:tcPr>
            <w:tcW w:w="2818" w:type="dxa"/>
            <w:gridSpan w:val="2"/>
            <w:tcBorders>
              <w:top w:val="single" w:sz="4" w:space="0" w:color="auto"/>
              <w:left w:val="single" w:sz="4" w:space="0" w:color="auto"/>
              <w:bottom w:val="single" w:sz="4" w:space="0" w:color="auto"/>
              <w:right w:val="single" w:sz="4" w:space="0" w:color="auto"/>
            </w:tcBorders>
            <w:hideMark/>
          </w:tcPr>
          <w:p w14:paraId="4B1A7446" w14:textId="77777777" w:rsidR="009C21A8" w:rsidRPr="006F4D85" w:rsidRDefault="009C21A8" w:rsidP="00F418A8">
            <w:pPr>
              <w:pStyle w:val="TAH"/>
              <w:rPr>
                <w:ins w:id="7945" w:author="Apple, Jerry Cui" w:date="2022-08-25T10:33:00Z"/>
                <w:lang w:eastAsia="ja-JP"/>
              </w:rPr>
            </w:pPr>
            <w:ins w:id="7946" w:author="Apple, Jerry Cui" w:date="2022-08-25T10:33:00Z">
              <w:r w:rsidRPr="006F4D85">
                <w:t>Parameter</w:t>
              </w:r>
            </w:ins>
          </w:p>
        </w:tc>
        <w:tc>
          <w:tcPr>
            <w:tcW w:w="695" w:type="dxa"/>
            <w:tcBorders>
              <w:top w:val="single" w:sz="4" w:space="0" w:color="auto"/>
              <w:left w:val="single" w:sz="4" w:space="0" w:color="auto"/>
              <w:bottom w:val="single" w:sz="4" w:space="0" w:color="auto"/>
              <w:right w:val="single" w:sz="4" w:space="0" w:color="auto"/>
            </w:tcBorders>
            <w:hideMark/>
          </w:tcPr>
          <w:p w14:paraId="50EB89F4" w14:textId="77777777" w:rsidR="009C21A8" w:rsidRPr="006F4D85" w:rsidRDefault="009C21A8" w:rsidP="00F418A8">
            <w:pPr>
              <w:pStyle w:val="TAH"/>
              <w:rPr>
                <w:ins w:id="7947" w:author="Apple, Jerry Cui" w:date="2022-08-25T10:33:00Z"/>
                <w:lang w:eastAsia="ja-JP"/>
              </w:rPr>
            </w:pPr>
            <w:ins w:id="7948" w:author="Apple, Jerry Cui" w:date="2022-08-25T10:33:00Z">
              <w:r w:rsidRPr="006F4D85">
                <w:t>Unit</w:t>
              </w:r>
            </w:ins>
          </w:p>
        </w:tc>
        <w:tc>
          <w:tcPr>
            <w:tcW w:w="1273" w:type="dxa"/>
            <w:tcBorders>
              <w:top w:val="single" w:sz="4" w:space="0" w:color="auto"/>
              <w:left w:val="single" w:sz="4" w:space="0" w:color="auto"/>
              <w:bottom w:val="single" w:sz="4" w:space="0" w:color="auto"/>
              <w:right w:val="single" w:sz="4" w:space="0" w:color="auto"/>
            </w:tcBorders>
            <w:hideMark/>
          </w:tcPr>
          <w:p w14:paraId="77183E63" w14:textId="77777777" w:rsidR="009C21A8" w:rsidRPr="006F4D85" w:rsidRDefault="009C21A8" w:rsidP="00F418A8">
            <w:pPr>
              <w:pStyle w:val="TAH"/>
              <w:rPr>
                <w:ins w:id="7949" w:author="Apple, Jerry Cui" w:date="2022-08-25T10:33:00Z"/>
                <w:lang w:eastAsia="ja-JP"/>
              </w:rPr>
            </w:pPr>
            <w:ins w:id="7950" w:author="Apple, Jerry Cui" w:date="2022-08-25T10:33:00Z">
              <w:r w:rsidRPr="006F4D85">
                <w:t>Value</w:t>
              </w:r>
            </w:ins>
          </w:p>
        </w:tc>
        <w:tc>
          <w:tcPr>
            <w:tcW w:w="4132" w:type="dxa"/>
            <w:tcBorders>
              <w:top w:val="single" w:sz="4" w:space="0" w:color="auto"/>
              <w:left w:val="single" w:sz="4" w:space="0" w:color="auto"/>
              <w:bottom w:val="single" w:sz="4" w:space="0" w:color="auto"/>
              <w:right w:val="single" w:sz="4" w:space="0" w:color="auto"/>
            </w:tcBorders>
            <w:hideMark/>
          </w:tcPr>
          <w:p w14:paraId="781E599E" w14:textId="77777777" w:rsidR="009C21A8" w:rsidRPr="006F4D85" w:rsidRDefault="009C21A8" w:rsidP="00F418A8">
            <w:pPr>
              <w:pStyle w:val="TAH"/>
              <w:rPr>
                <w:ins w:id="7951" w:author="Apple, Jerry Cui" w:date="2022-08-25T10:33:00Z"/>
                <w:lang w:eastAsia="ja-JP"/>
              </w:rPr>
            </w:pPr>
            <w:ins w:id="7952" w:author="Apple, Jerry Cui" w:date="2022-08-25T10:33:00Z">
              <w:r w:rsidRPr="006F4D85">
                <w:t>Comment</w:t>
              </w:r>
            </w:ins>
          </w:p>
        </w:tc>
      </w:tr>
      <w:tr w:rsidR="009C21A8" w:rsidRPr="006F4D85" w14:paraId="2E498D78" w14:textId="77777777" w:rsidTr="00F418A8">
        <w:trPr>
          <w:cantSplit/>
          <w:jc w:val="center"/>
          <w:ins w:id="7953" w:author="Apple, Jerry Cui" w:date="2022-08-25T10:33:00Z"/>
        </w:trPr>
        <w:tc>
          <w:tcPr>
            <w:tcW w:w="2818" w:type="dxa"/>
            <w:gridSpan w:val="2"/>
            <w:tcBorders>
              <w:top w:val="single" w:sz="4" w:space="0" w:color="auto"/>
              <w:left w:val="single" w:sz="4" w:space="0" w:color="auto"/>
              <w:bottom w:val="single" w:sz="4" w:space="0" w:color="auto"/>
              <w:right w:val="single" w:sz="4" w:space="0" w:color="auto"/>
            </w:tcBorders>
            <w:hideMark/>
          </w:tcPr>
          <w:p w14:paraId="0574794D" w14:textId="77777777" w:rsidR="009C21A8" w:rsidRPr="006F4D85" w:rsidRDefault="009C21A8" w:rsidP="00F418A8">
            <w:pPr>
              <w:pStyle w:val="TAL"/>
              <w:rPr>
                <w:ins w:id="7954" w:author="Apple, Jerry Cui" w:date="2022-08-25T10:33:00Z"/>
                <w:lang w:val="it-IT" w:eastAsia="ja-JP"/>
              </w:rPr>
            </w:pPr>
            <w:ins w:id="7955" w:author="Apple, Jerry Cui" w:date="2022-08-25T10:33:00Z">
              <w:r w:rsidRPr="006F4D85">
                <w:rPr>
                  <w:lang w:val="it-IT"/>
                </w:rPr>
                <w:t>RF Channel Number</w:t>
              </w:r>
            </w:ins>
          </w:p>
        </w:tc>
        <w:tc>
          <w:tcPr>
            <w:tcW w:w="695" w:type="dxa"/>
            <w:tcBorders>
              <w:top w:val="single" w:sz="4" w:space="0" w:color="auto"/>
              <w:left w:val="single" w:sz="4" w:space="0" w:color="auto"/>
              <w:bottom w:val="single" w:sz="4" w:space="0" w:color="auto"/>
              <w:right w:val="single" w:sz="4" w:space="0" w:color="auto"/>
            </w:tcBorders>
          </w:tcPr>
          <w:p w14:paraId="605E434E" w14:textId="77777777" w:rsidR="009C21A8" w:rsidRPr="006F4D85" w:rsidRDefault="009C21A8" w:rsidP="00F418A8">
            <w:pPr>
              <w:pStyle w:val="TAC"/>
              <w:rPr>
                <w:ins w:id="7956" w:author="Apple, Jerry Cui" w:date="2022-08-25T10:33:00Z"/>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1B48FA5A" w14:textId="77777777" w:rsidR="009C21A8" w:rsidRPr="006F4D85" w:rsidRDefault="009C21A8" w:rsidP="00F418A8">
            <w:pPr>
              <w:pStyle w:val="TAC"/>
              <w:rPr>
                <w:ins w:id="7957" w:author="Apple, Jerry Cui" w:date="2022-08-25T10:33:00Z"/>
                <w:lang w:val="sv-SE" w:eastAsia="ja-JP"/>
              </w:rPr>
            </w:pPr>
            <w:ins w:id="7958" w:author="Apple, Jerry Cui" w:date="2022-08-25T10:33:00Z">
              <w:r w:rsidRPr="006F4D85">
                <w:rPr>
                  <w:lang w:val="sv-SE"/>
                </w:rPr>
                <w:t>1, 2</w:t>
              </w:r>
              <w:r>
                <w:rPr>
                  <w:lang w:val="sv-SE"/>
                </w:rPr>
                <w:t>, 3</w:t>
              </w:r>
            </w:ins>
          </w:p>
        </w:tc>
        <w:tc>
          <w:tcPr>
            <w:tcW w:w="4132" w:type="dxa"/>
            <w:tcBorders>
              <w:top w:val="single" w:sz="4" w:space="0" w:color="auto"/>
              <w:left w:val="single" w:sz="4" w:space="0" w:color="auto"/>
              <w:bottom w:val="single" w:sz="4" w:space="0" w:color="auto"/>
              <w:right w:val="single" w:sz="4" w:space="0" w:color="auto"/>
            </w:tcBorders>
            <w:hideMark/>
          </w:tcPr>
          <w:p w14:paraId="59B92191" w14:textId="77777777" w:rsidR="009C21A8" w:rsidRPr="006F4D85" w:rsidRDefault="009C21A8" w:rsidP="00F418A8">
            <w:pPr>
              <w:pStyle w:val="TAC"/>
              <w:rPr>
                <w:ins w:id="7959" w:author="Apple, Jerry Cui" w:date="2022-08-25T10:33:00Z"/>
                <w:lang w:eastAsia="ja-JP"/>
              </w:rPr>
            </w:pPr>
            <w:ins w:id="7960" w:author="Apple, Jerry Cui" w:date="2022-08-25T10:33:00Z">
              <w:r>
                <w:t>Three</w:t>
              </w:r>
              <w:r w:rsidRPr="006F4D85">
                <w:t xml:space="preserve"> radio channels are used for this test. </w:t>
              </w:r>
              <w:r>
                <w:t xml:space="preserve">One for FR1 source </w:t>
              </w:r>
              <w:proofErr w:type="spellStart"/>
              <w:r>
                <w:t>PCell</w:t>
              </w:r>
              <w:proofErr w:type="spellEnd"/>
              <w:r>
                <w:t>, second</w:t>
              </w:r>
              <w:r w:rsidRPr="006F4D85">
                <w:t xml:space="preserve"> for E-UTRA </w:t>
              </w:r>
              <w:r>
                <w:t xml:space="preserve">target </w:t>
              </w:r>
              <w:proofErr w:type="spellStart"/>
              <w:r>
                <w:t>PC</w:t>
              </w:r>
              <w:r w:rsidRPr="006F4D85">
                <w:t>ell</w:t>
              </w:r>
              <w:proofErr w:type="spellEnd"/>
              <w:r w:rsidRPr="006F4D85">
                <w:t xml:space="preserve"> and </w:t>
              </w:r>
              <w:r>
                <w:t>third</w:t>
              </w:r>
              <w:r w:rsidRPr="006F4D85">
                <w:t xml:space="preserve"> for </w:t>
              </w:r>
              <w:r>
                <w:t xml:space="preserve">target </w:t>
              </w:r>
              <w:r w:rsidRPr="006F4D85">
                <w:t xml:space="preserve">NR </w:t>
              </w:r>
              <w:proofErr w:type="spellStart"/>
              <w:r>
                <w:t>PS</w:t>
              </w:r>
              <w:r w:rsidRPr="006F4D85">
                <w:t>Cell</w:t>
              </w:r>
              <w:proofErr w:type="spellEnd"/>
            </w:ins>
          </w:p>
        </w:tc>
      </w:tr>
      <w:tr w:rsidR="009C21A8" w:rsidRPr="006F4D85" w14:paraId="4A70F5CC" w14:textId="77777777" w:rsidTr="00F418A8">
        <w:trPr>
          <w:cantSplit/>
          <w:jc w:val="center"/>
          <w:ins w:id="7961" w:author="Apple, Jerry Cui" w:date="2022-08-25T10:33:00Z"/>
        </w:trPr>
        <w:tc>
          <w:tcPr>
            <w:tcW w:w="1324" w:type="dxa"/>
            <w:tcBorders>
              <w:top w:val="single" w:sz="4" w:space="0" w:color="auto"/>
              <w:left w:val="single" w:sz="4" w:space="0" w:color="auto"/>
              <w:bottom w:val="nil"/>
              <w:right w:val="single" w:sz="4" w:space="0" w:color="auto"/>
            </w:tcBorders>
            <w:shd w:val="clear" w:color="auto" w:fill="auto"/>
          </w:tcPr>
          <w:p w14:paraId="56C50D9C" w14:textId="77777777" w:rsidR="009C21A8" w:rsidRPr="006F4D85" w:rsidRDefault="009C21A8" w:rsidP="00F418A8">
            <w:pPr>
              <w:pStyle w:val="TAL"/>
              <w:rPr>
                <w:ins w:id="7962" w:author="Apple, Jerry Cui" w:date="2022-08-25T10:33:00Z"/>
              </w:rPr>
            </w:pPr>
            <w:ins w:id="7963" w:author="Apple, Jerry Cui" w:date="2022-08-25T10:33:00Z">
              <w:r w:rsidRPr="006F4D85">
                <w:t xml:space="preserve">Initial </w:t>
              </w:r>
            </w:ins>
          </w:p>
        </w:tc>
        <w:tc>
          <w:tcPr>
            <w:tcW w:w="1494" w:type="dxa"/>
            <w:tcBorders>
              <w:top w:val="single" w:sz="4" w:space="0" w:color="auto"/>
              <w:left w:val="single" w:sz="4" w:space="0" w:color="auto"/>
              <w:bottom w:val="single" w:sz="4" w:space="0" w:color="auto"/>
              <w:right w:val="single" w:sz="4" w:space="0" w:color="auto"/>
            </w:tcBorders>
          </w:tcPr>
          <w:p w14:paraId="60A7EB6B" w14:textId="77777777" w:rsidR="009C21A8" w:rsidRPr="006F4D85" w:rsidRDefault="009C21A8" w:rsidP="00F418A8">
            <w:pPr>
              <w:pStyle w:val="TAL"/>
              <w:rPr>
                <w:ins w:id="7964" w:author="Apple, Jerry Cui" w:date="2022-08-25T10:33:00Z"/>
              </w:rPr>
            </w:pPr>
            <w:ins w:id="7965" w:author="Apple, Jerry Cui" w:date="2022-08-25T10:33:00Z">
              <w:r w:rsidRPr="006F4D85">
                <w:t xml:space="preserve">Active </w:t>
              </w:r>
              <w:proofErr w:type="spellStart"/>
              <w:r w:rsidRPr="006F4D85">
                <w:t>PCell</w:t>
              </w:r>
              <w:proofErr w:type="spellEnd"/>
            </w:ins>
          </w:p>
        </w:tc>
        <w:tc>
          <w:tcPr>
            <w:tcW w:w="695" w:type="dxa"/>
            <w:tcBorders>
              <w:top w:val="single" w:sz="4" w:space="0" w:color="auto"/>
              <w:left w:val="single" w:sz="4" w:space="0" w:color="auto"/>
              <w:bottom w:val="nil"/>
              <w:right w:val="single" w:sz="4" w:space="0" w:color="auto"/>
            </w:tcBorders>
            <w:shd w:val="clear" w:color="auto" w:fill="auto"/>
          </w:tcPr>
          <w:p w14:paraId="24FF483B" w14:textId="77777777" w:rsidR="009C21A8" w:rsidRPr="006F4D85" w:rsidRDefault="009C21A8" w:rsidP="00F418A8">
            <w:pPr>
              <w:pStyle w:val="TAC"/>
              <w:rPr>
                <w:ins w:id="7966" w:author="Apple, Jerry Cui" w:date="2022-08-25T10:33:00Z"/>
                <w:lang w:eastAsia="ja-JP"/>
              </w:rPr>
            </w:pPr>
          </w:p>
        </w:tc>
        <w:tc>
          <w:tcPr>
            <w:tcW w:w="1273" w:type="dxa"/>
            <w:tcBorders>
              <w:top w:val="single" w:sz="4" w:space="0" w:color="auto"/>
              <w:left w:val="single" w:sz="4" w:space="0" w:color="auto"/>
              <w:bottom w:val="single" w:sz="4" w:space="0" w:color="auto"/>
              <w:right w:val="single" w:sz="4" w:space="0" w:color="auto"/>
            </w:tcBorders>
          </w:tcPr>
          <w:p w14:paraId="7082C989" w14:textId="77777777" w:rsidR="009C21A8" w:rsidRPr="006F4D85" w:rsidRDefault="009C21A8" w:rsidP="00F418A8">
            <w:pPr>
              <w:pStyle w:val="TAC"/>
              <w:rPr>
                <w:ins w:id="7967" w:author="Apple, Jerry Cui" w:date="2022-08-25T10:33:00Z"/>
              </w:rPr>
            </w:pPr>
            <w:ins w:id="7968" w:author="Apple, Jerry Cui" w:date="2022-08-25T10:33:00Z">
              <w:r w:rsidRPr="006F4D85">
                <w:t>Cell1</w:t>
              </w:r>
            </w:ins>
          </w:p>
        </w:tc>
        <w:tc>
          <w:tcPr>
            <w:tcW w:w="4132" w:type="dxa"/>
            <w:tcBorders>
              <w:top w:val="single" w:sz="4" w:space="0" w:color="auto"/>
              <w:left w:val="single" w:sz="4" w:space="0" w:color="auto"/>
              <w:bottom w:val="single" w:sz="4" w:space="0" w:color="auto"/>
              <w:right w:val="single" w:sz="4" w:space="0" w:color="auto"/>
            </w:tcBorders>
          </w:tcPr>
          <w:p w14:paraId="647A7F42" w14:textId="77777777" w:rsidR="009C21A8" w:rsidRPr="006F4D85" w:rsidRDefault="009C21A8" w:rsidP="00F418A8">
            <w:pPr>
              <w:pStyle w:val="TAC"/>
              <w:rPr>
                <w:ins w:id="7969" w:author="Apple, Jerry Cui" w:date="2022-08-25T10:33:00Z"/>
              </w:rPr>
            </w:pPr>
            <w:proofErr w:type="spellStart"/>
            <w:ins w:id="7970" w:author="Apple, Jerry Cui" w:date="2022-08-25T10:33:00Z">
              <w:r w:rsidRPr="006F4D85">
                <w:t>PCell</w:t>
              </w:r>
              <w:proofErr w:type="spellEnd"/>
              <w:r w:rsidRPr="006F4D85">
                <w:t xml:space="preserve"> on </w:t>
              </w:r>
              <w:bookmarkStart w:id="7971" w:name="OLE_LINK1"/>
              <w:bookmarkStart w:id="7972" w:name="OLE_LINK2"/>
              <w:r w:rsidRPr="006F4D85">
                <w:t>RF channel number 1</w:t>
              </w:r>
              <w:bookmarkEnd w:id="7971"/>
              <w:bookmarkEnd w:id="7972"/>
              <w:r w:rsidRPr="006F4D85">
                <w:t>.</w:t>
              </w:r>
            </w:ins>
          </w:p>
        </w:tc>
      </w:tr>
      <w:tr w:rsidR="009C21A8" w:rsidRPr="006F4D85" w14:paraId="1EC9F7E8" w14:textId="77777777" w:rsidTr="00F418A8">
        <w:trPr>
          <w:cantSplit/>
          <w:jc w:val="center"/>
          <w:ins w:id="7973" w:author="Apple, Jerry Cui" w:date="2022-08-25T10:33:00Z"/>
        </w:trPr>
        <w:tc>
          <w:tcPr>
            <w:tcW w:w="1324" w:type="dxa"/>
            <w:tcBorders>
              <w:top w:val="nil"/>
              <w:left w:val="single" w:sz="4" w:space="0" w:color="auto"/>
              <w:bottom w:val="single" w:sz="4" w:space="0" w:color="auto"/>
              <w:right w:val="single" w:sz="4" w:space="0" w:color="auto"/>
            </w:tcBorders>
            <w:shd w:val="clear" w:color="auto" w:fill="auto"/>
          </w:tcPr>
          <w:p w14:paraId="6A925F62" w14:textId="77777777" w:rsidR="009C21A8" w:rsidRPr="006F4D85" w:rsidRDefault="009C21A8" w:rsidP="00F418A8">
            <w:pPr>
              <w:pStyle w:val="TAL"/>
              <w:rPr>
                <w:ins w:id="7974" w:author="Apple, Jerry Cui" w:date="2022-08-25T10:33:00Z"/>
              </w:rPr>
            </w:pPr>
            <w:ins w:id="7975" w:author="Apple, Jerry Cui" w:date="2022-08-25T10:33:00Z">
              <w:r w:rsidRPr="006F4D85">
                <w:t>Condition</w:t>
              </w:r>
            </w:ins>
          </w:p>
        </w:tc>
        <w:tc>
          <w:tcPr>
            <w:tcW w:w="1494" w:type="dxa"/>
            <w:tcBorders>
              <w:top w:val="single" w:sz="4" w:space="0" w:color="auto"/>
              <w:left w:val="single" w:sz="4" w:space="0" w:color="auto"/>
              <w:bottom w:val="single" w:sz="4" w:space="0" w:color="auto"/>
              <w:right w:val="single" w:sz="4" w:space="0" w:color="auto"/>
            </w:tcBorders>
          </w:tcPr>
          <w:p w14:paraId="0C622F5C" w14:textId="77777777" w:rsidR="009C21A8" w:rsidRPr="006F4D85" w:rsidRDefault="009C21A8" w:rsidP="00F418A8">
            <w:pPr>
              <w:pStyle w:val="TAL"/>
              <w:rPr>
                <w:ins w:id="7976" w:author="Apple, Jerry Cui" w:date="2022-08-25T10:33:00Z"/>
              </w:rPr>
            </w:pPr>
            <w:ins w:id="7977" w:author="Apple, Jerry Cui" w:date="2022-08-25T10:33:00Z">
              <w:r w:rsidRPr="006F4D85">
                <w:t>Neighbour cell</w:t>
              </w:r>
            </w:ins>
          </w:p>
        </w:tc>
        <w:tc>
          <w:tcPr>
            <w:tcW w:w="695" w:type="dxa"/>
            <w:tcBorders>
              <w:top w:val="nil"/>
              <w:left w:val="single" w:sz="4" w:space="0" w:color="auto"/>
              <w:bottom w:val="nil"/>
              <w:right w:val="single" w:sz="4" w:space="0" w:color="auto"/>
            </w:tcBorders>
            <w:shd w:val="clear" w:color="auto" w:fill="auto"/>
          </w:tcPr>
          <w:p w14:paraId="2DBFA075" w14:textId="77777777" w:rsidR="009C21A8" w:rsidRPr="006F4D85" w:rsidRDefault="009C21A8" w:rsidP="00F418A8">
            <w:pPr>
              <w:pStyle w:val="TAC"/>
              <w:rPr>
                <w:ins w:id="7978" w:author="Apple, Jerry Cui" w:date="2022-08-25T10:33:00Z"/>
                <w:lang w:eastAsia="ja-JP"/>
              </w:rPr>
            </w:pPr>
          </w:p>
        </w:tc>
        <w:tc>
          <w:tcPr>
            <w:tcW w:w="1273" w:type="dxa"/>
            <w:tcBorders>
              <w:top w:val="single" w:sz="4" w:space="0" w:color="auto"/>
              <w:left w:val="single" w:sz="4" w:space="0" w:color="auto"/>
              <w:bottom w:val="single" w:sz="4" w:space="0" w:color="auto"/>
              <w:right w:val="single" w:sz="4" w:space="0" w:color="auto"/>
            </w:tcBorders>
          </w:tcPr>
          <w:p w14:paraId="2B7B7FA6" w14:textId="77777777" w:rsidR="009C21A8" w:rsidRPr="006F4D85" w:rsidRDefault="009C21A8" w:rsidP="00F418A8">
            <w:pPr>
              <w:pStyle w:val="TAC"/>
              <w:rPr>
                <w:ins w:id="7979" w:author="Apple, Jerry Cui" w:date="2022-08-25T10:33:00Z"/>
              </w:rPr>
            </w:pPr>
            <w:ins w:id="7980" w:author="Apple, Jerry Cui" w:date="2022-08-25T10:33:00Z">
              <w:r w:rsidRPr="006F4D85">
                <w:t>Cell2</w:t>
              </w:r>
              <w:r>
                <w:t>, Cell3</w:t>
              </w:r>
            </w:ins>
          </w:p>
        </w:tc>
        <w:tc>
          <w:tcPr>
            <w:tcW w:w="4132" w:type="dxa"/>
            <w:tcBorders>
              <w:top w:val="single" w:sz="4" w:space="0" w:color="auto"/>
              <w:left w:val="single" w:sz="4" w:space="0" w:color="auto"/>
              <w:bottom w:val="single" w:sz="4" w:space="0" w:color="auto"/>
              <w:right w:val="single" w:sz="4" w:space="0" w:color="auto"/>
            </w:tcBorders>
          </w:tcPr>
          <w:p w14:paraId="3BDCC04C" w14:textId="77777777" w:rsidR="009C21A8" w:rsidRPr="006F4D85" w:rsidRDefault="009C21A8" w:rsidP="00F418A8">
            <w:pPr>
              <w:pStyle w:val="TAC"/>
              <w:rPr>
                <w:ins w:id="7981" w:author="Apple, Jerry Cui" w:date="2022-08-25T10:33:00Z"/>
              </w:rPr>
            </w:pPr>
            <w:ins w:id="7982" w:author="Apple, Jerry Cui" w:date="2022-08-25T10:33:00Z">
              <w:r w:rsidRPr="006F4D85">
                <w:t>Neighbour cell on RF channel number 2</w:t>
              </w:r>
              <w:r>
                <w:t xml:space="preserve"> and 3</w:t>
              </w:r>
              <w:r w:rsidRPr="006F4D85">
                <w:t>.</w:t>
              </w:r>
            </w:ins>
          </w:p>
        </w:tc>
      </w:tr>
      <w:tr w:rsidR="009C21A8" w:rsidRPr="006F4D85" w14:paraId="27B07888" w14:textId="77777777" w:rsidTr="00F418A8">
        <w:trPr>
          <w:cantSplit/>
          <w:jc w:val="center"/>
          <w:ins w:id="7983" w:author="Apple, Jerry Cui" w:date="2022-08-25T10:33:00Z"/>
        </w:trPr>
        <w:tc>
          <w:tcPr>
            <w:tcW w:w="1324" w:type="dxa"/>
            <w:vMerge w:val="restart"/>
            <w:tcBorders>
              <w:top w:val="single" w:sz="4" w:space="0" w:color="auto"/>
              <w:left w:val="single" w:sz="4" w:space="0" w:color="auto"/>
              <w:right w:val="single" w:sz="4" w:space="0" w:color="auto"/>
            </w:tcBorders>
            <w:shd w:val="clear" w:color="auto" w:fill="auto"/>
          </w:tcPr>
          <w:p w14:paraId="45384005" w14:textId="77777777" w:rsidR="009C21A8" w:rsidRPr="006F4D85" w:rsidRDefault="009C21A8" w:rsidP="00F418A8">
            <w:pPr>
              <w:pStyle w:val="TAL"/>
              <w:rPr>
                <w:ins w:id="7984" w:author="Apple, Jerry Cui" w:date="2022-08-25T10:33:00Z"/>
              </w:rPr>
            </w:pPr>
            <w:ins w:id="7985" w:author="Apple, Jerry Cui" w:date="2022-08-25T10:33:00Z">
              <w:r w:rsidRPr="006F4D85">
                <w:t xml:space="preserve">Final </w:t>
              </w:r>
            </w:ins>
          </w:p>
          <w:p w14:paraId="19FCD743" w14:textId="77777777" w:rsidR="009C21A8" w:rsidRPr="006F4D85" w:rsidRDefault="009C21A8" w:rsidP="00F418A8">
            <w:pPr>
              <w:pStyle w:val="TAL"/>
              <w:rPr>
                <w:ins w:id="7986" w:author="Apple, Jerry Cui" w:date="2022-08-25T10:33:00Z"/>
              </w:rPr>
            </w:pPr>
            <w:ins w:id="7987" w:author="Apple, Jerry Cui" w:date="2022-08-25T10:33:00Z">
              <w:r w:rsidRPr="006F4D85">
                <w:t>Condition</w:t>
              </w:r>
            </w:ins>
          </w:p>
        </w:tc>
        <w:tc>
          <w:tcPr>
            <w:tcW w:w="1494" w:type="dxa"/>
            <w:tcBorders>
              <w:top w:val="single" w:sz="4" w:space="0" w:color="auto"/>
              <w:left w:val="single" w:sz="4" w:space="0" w:color="auto"/>
              <w:bottom w:val="single" w:sz="4" w:space="0" w:color="auto"/>
              <w:right w:val="single" w:sz="4" w:space="0" w:color="auto"/>
            </w:tcBorders>
          </w:tcPr>
          <w:p w14:paraId="13DAD7D8" w14:textId="77777777" w:rsidR="009C21A8" w:rsidRPr="006F4D85" w:rsidRDefault="009C21A8" w:rsidP="00F418A8">
            <w:pPr>
              <w:pStyle w:val="TAL"/>
              <w:rPr>
                <w:ins w:id="7988" w:author="Apple, Jerry Cui" w:date="2022-08-25T10:33:00Z"/>
              </w:rPr>
            </w:pPr>
            <w:ins w:id="7989" w:author="Apple, Jerry Cui" w:date="2022-08-25T10:33:00Z">
              <w:r w:rsidRPr="006F4D85">
                <w:t xml:space="preserve">Active </w:t>
              </w:r>
              <w:proofErr w:type="spellStart"/>
              <w:r w:rsidRPr="006F4D85">
                <w:t>PCell</w:t>
              </w:r>
              <w:proofErr w:type="spellEnd"/>
            </w:ins>
          </w:p>
        </w:tc>
        <w:tc>
          <w:tcPr>
            <w:tcW w:w="695" w:type="dxa"/>
            <w:tcBorders>
              <w:top w:val="nil"/>
              <w:left w:val="single" w:sz="4" w:space="0" w:color="auto"/>
              <w:bottom w:val="nil"/>
              <w:right w:val="single" w:sz="4" w:space="0" w:color="auto"/>
            </w:tcBorders>
            <w:shd w:val="clear" w:color="auto" w:fill="auto"/>
          </w:tcPr>
          <w:p w14:paraId="4D973D47" w14:textId="77777777" w:rsidR="009C21A8" w:rsidRPr="006F4D85" w:rsidRDefault="009C21A8" w:rsidP="00F418A8">
            <w:pPr>
              <w:pStyle w:val="TAC"/>
              <w:rPr>
                <w:ins w:id="7990" w:author="Apple, Jerry Cui" w:date="2022-08-25T10:33:00Z"/>
                <w:lang w:eastAsia="ja-JP"/>
              </w:rPr>
            </w:pPr>
          </w:p>
        </w:tc>
        <w:tc>
          <w:tcPr>
            <w:tcW w:w="1273" w:type="dxa"/>
            <w:tcBorders>
              <w:top w:val="single" w:sz="4" w:space="0" w:color="auto"/>
              <w:left w:val="single" w:sz="4" w:space="0" w:color="auto"/>
              <w:bottom w:val="single" w:sz="4" w:space="0" w:color="auto"/>
              <w:right w:val="single" w:sz="4" w:space="0" w:color="auto"/>
            </w:tcBorders>
          </w:tcPr>
          <w:p w14:paraId="3E16B565" w14:textId="77777777" w:rsidR="009C21A8" w:rsidRPr="006F4D85" w:rsidRDefault="009C21A8" w:rsidP="00F418A8">
            <w:pPr>
              <w:pStyle w:val="TAC"/>
              <w:rPr>
                <w:ins w:id="7991" w:author="Apple, Jerry Cui" w:date="2022-08-25T10:33:00Z"/>
              </w:rPr>
            </w:pPr>
            <w:ins w:id="7992" w:author="Apple, Jerry Cui" w:date="2022-08-25T10:33:00Z">
              <w:r w:rsidRPr="006F4D85">
                <w:t>Cell</w:t>
              </w:r>
              <w:r>
                <w:t>2</w:t>
              </w:r>
            </w:ins>
          </w:p>
        </w:tc>
        <w:tc>
          <w:tcPr>
            <w:tcW w:w="4132" w:type="dxa"/>
            <w:tcBorders>
              <w:top w:val="single" w:sz="4" w:space="0" w:color="auto"/>
              <w:left w:val="single" w:sz="4" w:space="0" w:color="auto"/>
              <w:bottom w:val="single" w:sz="4" w:space="0" w:color="auto"/>
              <w:right w:val="single" w:sz="4" w:space="0" w:color="auto"/>
            </w:tcBorders>
          </w:tcPr>
          <w:p w14:paraId="0839AD0D" w14:textId="77777777" w:rsidR="009C21A8" w:rsidRPr="006F4D85" w:rsidRDefault="009C21A8" w:rsidP="00F418A8">
            <w:pPr>
              <w:pStyle w:val="TAC"/>
              <w:rPr>
                <w:ins w:id="7993" w:author="Apple, Jerry Cui" w:date="2022-08-25T10:33:00Z"/>
              </w:rPr>
            </w:pPr>
            <w:ins w:id="7994" w:author="Apple, Jerry Cui" w:date="2022-08-25T10:33:00Z">
              <w:r w:rsidRPr="006F4D85">
                <w:t xml:space="preserve">E-UTRA </w:t>
              </w:r>
              <w:proofErr w:type="spellStart"/>
              <w:r w:rsidRPr="006F4D85">
                <w:t>PCell</w:t>
              </w:r>
              <w:proofErr w:type="spellEnd"/>
              <w:r w:rsidRPr="006F4D85">
                <w:t xml:space="preserve"> on RF channel number </w:t>
              </w:r>
              <w:r>
                <w:t>2</w:t>
              </w:r>
              <w:r w:rsidRPr="006F4D85">
                <w:t>.</w:t>
              </w:r>
            </w:ins>
          </w:p>
        </w:tc>
      </w:tr>
      <w:tr w:rsidR="009C21A8" w:rsidRPr="006F4D85" w14:paraId="62B1167A" w14:textId="77777777" w:rsidTr="00F418A8">
        <w:trPr>
          <w:cantSplit/>
          <w:jc w:val="center"/>
          <w:ins w:id="7995" w:author="Apple, Jerry Cui" w:date="2022-08-25T10:33:00Z"/>
        </w:trPr>
        <w:tc>
          <w:tcPr>
            <w:tcW w:w="1324" w:type="dxa"/>
            <w:vMerge/>
            <w:tcBorders>
              <w:left w:val="single" w:sz="4" w:space="0" w:color="auto"/>
              <w:right w:val="single" w:sz="4" w:space="0" w:color="auto"/>
            </w:tcBorders>
            <w:shd w:val="clear" w:color="auto" w:fill="auto"/>
          </w:tcPr>
          <w:p w14:paraId="380CC4B6" w14:textId="77777777" w:rsidR="009C21A8" w:rsidRPr="006F4D85" w:rsidRDefault="009C21A8" w:rsidP="00F418A8">
            <w:pPr>
              <w:pStyle w:val="TAL"/>
              <w:rPr>
                <w:ins w:id="7996" w:author="Apple, Jerry Cui" w:date="2022-08-25T10:33:00Z"/>
              </w:rPr>
            </w:pPr>
          </w:p>
        </w:tc>
        <w:tc>
          <w:tcPr>
            <w:tcW w:w="1494" w:type="dxa"/>
            <w:tcBorders>
              <w:top w:val="single" w:sz="4" w:space="0" w:color="auto"/>
              <w:left w:val="single" w:sz="4" w:space="0" w:color="auto"/>
              <w:bottom w:val="single" w:sz="4" w:space="0" w:color="auto"/>
              <w:right w:val="single" w:sz="4" w:space="0" w:color="auto"/>
            </w:tcBorders>
          </w:tcPr>
          <w:p w14:paraId="5CE342A5" w14:textId="77777777" w:rsidR="009C21A8" w:rsidRPr="006F4D85" w:rsidRDefault="009C21A8" w:rsidP="00F418A8">
            <w:pPr>
              <w:pStyle w:val="TAL"/>
              <w:rPr>
                <w:ins w:id="7997" w:author="Apple, Jerry Cui" w:date="2022-08-25T10:33:00Z"/>
              </w:rPr>
            </w:pPr>
            <w:ins w:id="7998" w:author="Apple, Jerry Cui" w:date="2022-08-25T10:33:00Z">
              <w:r>
                <w:t xml:space="preserve">Active </w:t>
              </w:r>
              <w:proofErr w:type="spellStart"/>
              <w:r>
                <w:t>PSCell</w:t>
              </w:r>
              <w:proofErr w:type="spellEnd"/>
            </w:ins>
          </w:p>
        </w:tc>
        <w:tc>
          <w:tcPr>
            <w:tcW w:w="695" w:type="dxa"/>
            <w:tcBorders>
              <w:top w:val="nil"/>
              <w:left w:val="single" w:sz="4" w:space="0" w:color="auto"/>
              <w:bottom w:val="nil"/>
              <w:right w:val="single" w:sz="4" w:space="0" w:color="auto"/>
            </w:tcBorders>
            <w:shd w:val="clear" w:color="auto" w:fill="auto"/>
          </w:tcPr>
          <w:p w14:paraId="1580AD8E" w14:textId="77777777" w:rsidR="009C21A8" w:rsidRPr="006F4D85" w:rsidRDefault="009C21A8" w:rsidP="00F418A8">
            <w:pPr>
              <w:pStyle w:val="TAC"/>
              <w:rPr>
                <w:ins w:id="7999" w:author="Apple, Jerry Cui" w:date="2022-08-25T10:33:00Z"/>
                <w:lang w:eastAsia="ja-JP"/>
              </w:rPr>
            </w:pPr>
          </w:p>
        </w:tc>
        <w:tc>
          <w:tcPr>
            <w:tcW w:w="1273" w:type="dxa"/>
            <w:tcBorders>
              <w:top w:val="single" w:sz="4" w:space="0" w:color="auto"/>
              <w:left w:val="single" w:sz="4" w:space="0" w:color="auto"/>
              <w:bottom w:val="single" w:sz="4" w:space="0" w:color="auto"/>
              <w:right w:val="single" w:sz="4" w:space="0" w:color="auto"/>
            </w:tcBorders>
          </w:tcPr>
          <w:p w14:paraId="048ECC7F" w14:textId="77777777" w:rsidR="009C21A8" w:rsidRPr="006F4D85" w:rsidRDefault="009C21A8" w:rsidP="00F418A8">
            <w:pPr>
              <w:pStyle w:val="TAC"/>
              <w:rPr>
                <w:ins w:id="8000" w:author="Apple, Jerry Cui" w:date="2022-08-25T10:33:00Z"/>
              </w:rPr>
            </w:pPr>
            <w:ins w:id="8001" w:author="Apple, Jerry Cui" w:date="2022-08-25T10:33:00Z">
              <w:r>
                <w:t>Cell3</w:t>
              </w:r>
            </w:ins>
          </w:p>
        </w:tc>
        <w:tc>
          <w:tcPr>
            <w:tcW w:w="4132" w:type="dxa"/>
            <w:tcBorders>
              <w:top w:val="single" w:sz="4" w:space="0" w:color="auto"/>
              <w:left w:val="single" w:sz="4" w:space="0" w:color="auto"/>
              <w:bottom w:val="single" w:sz="4" w:space="0" w:color="auto"/>
              <w:right w:val="single" w:sz="4" w:space="0" w:color="auto"/>
            </w:tcBorders>
          </w:tcPr>
          <w:p w14:paraId="7547E88B" w14:textId="77777777" w:rsidR="009C21A8" w:rsidRPr="006F4D85" w:rsidRDefault="009C21A8" w:rsidP="00F418A8">
            <w:pPr>
              <w:pStyle w:val="TAC"/>
              <w:rPr>
                <w:ins w:id="8002" w:author="Apple, Jerry Cui" w:date="2022-08-25T10:33:00Z"/>
              </w:rPr>
            </w:pPr>
            <w:proofErr w:type="spellStart"/>
            <w:ins w:id="8003" w:author="Apple, Jerry Cui" w:date="2022-08-25T10:33:00Z">
              <w:r>
                <w:t>PSCell</w:t>
              </w:r>
              <w:proofErr w:type="spellEnd"/>
              <w:r>
                <w:t xml:space="preserve"> on </w:t>
              </w:r>
              <w:r w:rsidRPr="006F4D85">
                <w:t xml:space="preserve">RF channel number </w:t>
              </w:r>
              <w:r>
                <w:t>3</w:t>
              </w:r>
              <w:r w:rsidRPr="006F4D85">
                <w:t>.</w:t>
              </w:r>
            </w:ins>
          </w:p>
        </w:tc>
      </w:tr>
      <w:tr w:rsidR="009C21A8" w:rsidRPr="006F4D85" w14:paraId="5BB4F8E8" w14:textId="77777777" w:rsidTr="00F418A8">
        <w:trPr>
          <w:cantSplit/>
          <w:jc w:val="center"/>
          <w:ins w:id="8004" w:author="Apple, Jerry Cui" w:date="2022-08-25T10:33:00Z"/>
        </w:trPr>
        <w:tc>
          <w:tcPr>
            <w:tcW w:w="1324" w:type="dxa"/>
            <w:vMerge/>
            <w:tcBorders>
              <w:left w:val="single" w:sz="4" w:space="0" w:color="auto"/>
              <w:bottom w:val="single" w:sz="4" w:space="0" w:color="auto"/>
              <w:right w:val="single" w:sz="4" w:space="0" w:color="auto"/>
            </w:tcBorders>
            <w:shd w:val="clear" w:color="auto" w:fill="auto"/>
          </w:tcPr>
          <w:p w14:paraId="3EB83B6F" w14:textId="77777777" w:rsidR="009C21A8" w:rsidRPr="006F4D85" w:rsidRDefault="009C21A8" w:rsidP="00F418A8">
            <w:pPr>
              <w:pStyle w:val="TAL"/>
              <w:rPr>
                <w:ins w:id="8005" w:author="Apple, Jerry Cui" w:date="2022-08-25T10:33:00Z"/>
              </w:rPr>
            </w:pPr>
          </w:p>
        </w:tc>
        <w:tc>
          <w:tcPr>
            <w:tcW w:w="1494" w:type="dxa"/>
            <w:tcBorders>
              <w:top w:val="single" w:sz="4" w:space="0" w:color="auto"/>
              <w:left w:val="single" w:sz="4" w:space="0" w:color="auto"/>
              <w:bottom w:val="single" w:sz="4" w:space="0" w:color="auto"/>
              <w:right w:val="single" w:sz="4" w:space="0" w:color="auto"/>
            </w:tcBorders>
          </w:tcPr>
          <w:p w14:paraId="3CCCE77E" w14:textId="77777777" w:rsidR="009C21A8" w:rsidRPr="006F4D85" w:rsidRDefault="009C21A8" w:rsidP="00F418A8">
            <w:pPr>
              <w:pStyle w:val="TAL"/>
              <w:rPr>
                <w:ins w:id="8006" w:author="Apple, Jerry Cui" w:date="2022-08-25T10:33:00Z"/>
              </w:rPr>
            </w:pPr>
            <w:ins w:id="8007" w:author="Apple, Jerry Cui" w:date="2022-08-25T10:33:00Z">
              <w:r w:rsidRPr="006F4D85">
                <w:t>Neighbour Cell</w:t>
              </w:r>
            </w:ins>
          </w:p>
        </w:tc>
        <w:tc>
          <w:tcPr>
            <w:tcW w:w="695" w:type="dxa"/>
            <w:tcBorders>
              <w:top w:val="nil"/>
              <w:left w:val="single" w:sz="4" w:space="0" w:color="auto"/>
              <w:bottom w:val="single" w:sz="4" w:space="0" w:color="auto"/>
              <w:right w:val="single" w:sz="4" w:space="0" w:color="auto"/>
            </w:tcBorders>
            <w:shd w:val="clear" w:color="auto" w:fill="auto"/>
          </w:tcPr>
          <w:p w14:paraId="1BD9A245" w14:textId="77777777" w:rsidR="009C21A8" w:rsidRPr="006F4D85" w:rsidRDefault="009C21A8" w:rsidP="00F418A8">
            <w:pPr>
              <w:pStyle w:val="TAC"/>
              <w:rPr>
                <w:ins w:id="8008" w:author="Apple, Jerry Cui" w:date="2022-08-25T10:33:00Z"/>
                <w:lang w:eastAsia="ja-JP"/>
              </w:rPr>
            </w:pPr>
          </w:p>
        </w:tc>
        <w:tc>
          <w:tcPr>
            <w:tcW w:w="1273" w:type="dxa"/>
            <w:tcBorders>
              <w:top w:val="single" w:sz="4" w:space="0" w:color="auto"/>
              <w:left w:val="single" w:sz="4" w:space="0" w:color="auto"/>
              <w:bottom w:val="single" w:sz="4" w:space="0" w:color="auto"/>
              <w:right w:val="single" w:sz="4" w:space="0" w:color="auto"/>
            </w:tcBorders>
          </w:tcPr>
          <w:p w14:paraId="0732EE36" w14:textId="77777777" w:rsidR="009C21A8" w:rsidRPr="006F4D85" w:rsidRDefault="009C21A8" w:rsidP="00F418A8">
            <w:pPr>
              <w:pStyle w:val="TAC"/>
              <w:rPr>
                <w:ins w:id="8009" w:author="Apple, Jerry Cui" w:date="2022-08-25T10:33:00Z"/>
              </w:rPr>
            </w:pPr>
            <w:ins w:id="8010" w:author="Apple, Jerry Cui" w:date="2022-08-25T10:33:00Z">
              <w:r w:rsidRPr="006F4D85">
                <w:t>Cell</w:t>
              </w:r>
              <w:r>
                <w:t>1</w:t>
              </w:r>
            </w:ins>
          </w:p>
        </w:tc>
        <w:tc>
          <w:tcPr>
            <w:tcW w:w="4132" w:type="dxa"/>
            <w:tcBorders>
              <w:top w:val="single" w:sz="4" w:space="0" w:color="auto"/>
              <w:left w:val="single" w:sz="4" w:space="0" w:color="auto"/>
              <w:bottom w:val="single" w:sz="4" w:space="0" w:color="auto"/>
              <w:right w:val="single" w:sz="4" w:space="0" w:color="auto"/>
            </w:tcBorders>
          </w:tcPr>
          <w:p w14:paraId="47E9497C" w14:textId="77777777" w:rsidR="009C21A8" w:rsidRPr="006F4D85" w:rsidRDefault="009C21A8" w:rsidP="00F418A8">
            <w:pPr>
              <w:pStyle w:val="TAC"/>
              <w:rPr>
                <w:ins w:id="8011" w:author="Apple, Jerry Cui" w:date="2022-08-25T10:33:00Z"/>
              </w:rPr>
            </w:pPr>
            <w:ins w:id="8012" w:author="Apple, Jerry Cui" w:date="2022-08-25T10:33:00Z">
              <w:r w:rsidRPr="006F4D85">
                <w:t>RF channel number 1</w:t>
              </w:r>
            </w:ins>
          </w:p>
        </w:tc>
      </w:tr>
      <w:tr w:rsidR="009C21A8" w:rsidRPr="006F4D85" w14:paraId="0109F4E5" w14:textId="77777777" w:rsidTr="00F418A8">
        <w:trPr>
          <w:cantSplit/>
          <w:jc w:val="center"/>
          <w:ins w:id="8013" w:author="Apple, Jerry Cui" w:date="2022-08-25T10:33:00Z"/>
        </w:trPr>
        <w:tc>
          <w:tcPr>
            <w:tcW w:w="2818" w:type="dxa"/>
            <w:gridSpan w:val="2"/>
            <w:tcBorders>
              <w:top w:val="single" w:sz="4" w:space="0" w:color="auto"/>
              <w:left w:val="single" w:sz="4" w:space="0" w:color="auto"/>
              <w:bottom w:val="single" w:sz="4" w:space="0" w:color="auto"/>
              <w:right w:val="single" w:sz="4" w:space="0" w:color="auto"/>
            </w:tcBorders>
            <w:hideMark/>
          </w:tcPr>
          <w:p w14:paraId="48BDB479" w14:textId="77777777" w:rsidR="009C21A8" w:rsidRPr="006F4D85" w:rsidRDefault="009C21A8" w:rsidP="00F418A8">
            <w:pPr>
              <w:pStyle w:val="TAL"/>
              <w:rPr>
                <w:ins w:id="8014" w:author="Apple, Jerry Cui" w:date="2022-08-25T10:33:00Z"/>
                <w:lang w:eastAsia="ja-JP"/>
              </w:rPr>
            </w:pPr>
            <w:ins w:id="8015" w:author="Apple, Jerry Cui" w:date="2022-08-25T10:33:00Z">
              <w:r>
                <w:t>NR measurement quantity</w:t>
              </w:r>
              <w:r>
                <w:tab/>
              </w:r>
            </w:ins>
          </w:p>
        </w:tc>
        <w:tc>
          <w:tcPr>
            <w:tcW w:w="695" w:type="dxa"/>
            <w:tcBorders>
              <w:top w:val="single" w:sz="4" w:space="0" w:color="auto"/>
              <w:left w:val="single" w:sz="4" w:space="0" w:color="auto"/>
              <w:bottom w:val="single" w:sz="4" w:space="0" w:color="auto"/>
              <w:right w:val="single" w:sz="4" w:space="0" w:color="auto"/>
            </w:tcBorders>
          </w:tcPr>
          <w:p w14:paraId="30C157C8" w14:textId="77777777" w:rsidR="009C21A8" w:rsidRPr="006F4D85" w:rsidRDefault="009C21A8" w:rsidP="00F418A8">
            <w:pPr>
              <w:pStyle w:val="TAC"/>
              <w:rPr>
                <w:ins w:id="8016" w:author="Apple, Jerry Cui" w:date="2022-08-25T10:33: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045154A0" w14:textId="77777777" w:rsidR="009C21A8" w:rsidRPr="006F4D85" w:rsidRDefault="009C21A8" w:rsidP="00F418A8">
            <w:pPr>
              <w:pStyle w:val="TAC"/>
              <w:rPr>
                <w:ins w:id="8017" w:author="Apple, Jerry Cui" w:date="2022-08-25T10:33:00Z"/>
                <w:lang w:eastAsia="ja-JP"/>
              </w:rPr>
            </w:pPr>
            <w:ins w:id="8018" w:author="Apple, Jerry Cui" w:date="2022-08-25T10:33:00Z">
              <w:r>
                <w:t>SS-RSRP</w:t>
              </w:r>
            </w:ins>
          </w:p>
        </w:tc>
        <w:tc>
          <w:tcPr>
            <w:tcW w:w="4132" w:type="dxa"/>
            <w:tcBorders>
              <w:top w:val="single" w:sz="4" w:space="0" w:color="auto"/>
              <w:left w:val="single" w:sz="4" w:space="0" w:color="auto"/>
              <w:bottom w:val="single" w:sz="4" w:space="0" w:color="auto"/>
              <w:right w:val="single" w:sz="4" w:space="0" w:color="auto"/>
            </w:tcBorders>
            <w:hideMark/>
          </w:tcPr>
          <w:p w14:paraId="3F281DBF" w14:textId="77777777" w:rsidR="009C21A8" w:rsidRPr="006F4D85" w:rsidRDefault="009C21A8" w:rsidP="00F418A8">
            <w:pPr>
              <w:pStyle w:val="TAC"/>
              <w:rPr>
                <w:ins w:id="8019" w:author="Apple, Jerry Cui" w:date="2022-08-25T10:33:00Z"/>
                <w:lang w:eastAsia="ja-JP"/>
              </w:rPr>
            </w:pPr>
          </w:p>
        </w:tc>
      </w:tr>
      <w:tr w:rsidR="009C21A8" w:rsidRPr="006F4D85" w14:paraId="58363468" w14:textId="77777777" w:rsidTr="00F418A8">
        <w:trPr>
          <w:cantSplit/>
          <w:jc w:val="center"/>
          <w:ins w:id="8020" w:author="Apple, Jerry Cui" w:date="2022-08-25T10:33:00Z"/>
        </w:trPr>
        <w:tc>
          <w:tcPr>
            <w:tcW w:w="2818" w:type="dxa"/>
            <w:gridSpan w:val="2"/>
            <w:tcBorders>
              <w:top w:val="single" w:sz="4" w:space="0" w:color="auto"/>
              <w:left w:val="single" w:sz="4" w:space="0" w:color="auto"/>
              <w:bottom w:val="single" w:sz="4" w:space="0" w:color="auto"/>
              <w:right w:val="single" w:sz="4" w:space="0" w:color="auto"/>
            </w:tcBorders>
          </w:tcPr>
          <w:p w14:paraId="760493C2" w14:textId="77777777" w:rsidR="009C21A8" w:rsidRPr="006F4D85" w:rsidRDefault="009C21A8" w:rsidP="00F418A8">
            <w:pPr>
              <w:pStyle w:val="TAL"/>
              <w:rPr>
                <w:ins w:id="8021" w:author="Apple, Jerry Cui" w:date="2022-08-25T10:33:00Z"/>
              </w:rPr>
            </w:pPr>
            <w:ins w:id="8022" w:author="Apple, Jerry Cui" w:date="2022-08-25T10:33:00Z">
              <w:r>
                <w:t>E-UTRAN measurement quantity</w:t>
              </w:r>
            </w:ins>
          </w:p>
        </w:tc>
        <w:tc>
          <w:tcPr>
            <w:tcW w:w="695" w:type="dxa"/>
            <w:tcBorders>
              <w:top w:val="single" w:sz="4" w:space="0" w:color="auto"/>
              <w:left w:val="single" w:sz="4" w:space="0" w:color="auto"/>
              <w:bottom w:val="single" w:sz="4" w:space="0" w:color="auto"/>
              <w:right w:val="single" w:sz="4" w:space="0" w:color="auto"/>
            </w:tcBorders>
          </w:tcPr>
          <w:p w14:paraId="28A57DE1" w14:textId="77777777" w:rsidR="009C21A8" w:rsidRPr="006F4D85" w:rsidRDefault="009C21A8" w:rsidP="00F418A8">
            <w:pPr>
              <w:pStyle w:val="TAC"/>
              <w:rPr>
                <w:ins w:id="8023" w:author="Apple, Jerry Cui" w:date="2022-08-25T10:33:00Z"/>
                <w:lang w:eastAsia="ja-JP"/>
              </w:rPr>
            </w:pPr>
          </w:p>
        </w:tc>
        <w:tc>
          <w:tcPr>
            <w:tcW w:w="1273" w:type="dxa"/>
            <w:tcBorders>
              <w:top w:val="single" w:sz="4" w:space="0" w:color="auto"/>
              <w:left w:val="single" w:sz="4" w:space="0" w:color="auto"/>
              <w:bottom w:val="single" w:sz="4" w:space="0" w:color="auto"/>
              <w:right w:val="single" w:sz="4" w:space="0" w:color="auto"/>
            </w:tcBorders>
          </w:tcPr>
          <w:p w14:paraId="6FDADE40" w14:textId="77777777" w:rsidR="009C21A8" w:rsidRPr="006F4D85" w:rsidRDefault="009C21A8" w:rsidP="00F418A8">
            <w:pPr>
              <w:pStyle w:val="TAC"/>
              <w:rPr>
                <w:ins w:id="8024" w:author="Apple, Jerry Cui" w:date="2022-08-25T10:33:00Z"/>
              </w:rPr>
            </w:pPr>
            <w:ins w:id="8025" w:author="Apple, Jerry Cui" w:date="2022-08-25T10:33:00Z">
              <w:r>
                <w:t>RSRP</w:t>
              </w:r>
            </w:ins>
          </w:p>
        </w:tc>
        <w:tc>
          <w:tcPr>
            <w:tcW w:w="4132" w:type="dxa"/>
            <w:tcBorders>
              <w:top w:val="single" w:sz="4" w:space="0" w:color="auto"/>
              <w:left w:val="single" w:sz="4" w:space="0" w:color="auto"/>
              <w:bottom w:val="single" w:sz="4" w:space="0" w:color="auto"/>
              <w:right w:val="single" w:sz="4" w:space="0" w:color="auto"/>
            </w:tcBorders>
          </w:tcPr>
          <w:p w14:paraId="3A8D4253" w14:textId="77777777" w:rsidR="009C21A8" w:rsidRPr="006F4D85" w:rsidRDefault="009C21A8" w:rsidP="00F418A8">
            <w:pPr>
              <w:pStyle w:val="TAC"/>
              <w:rPr>
                <w:ins w:id="8026" w:author="Apple, Jerry Cui" w:date="2022-08-25T10:33:00Z"/>
              </w:rPr>
            </w:pPr>
          </w:p>
        </w:tc>
      </w:tr>
      <w:tr w:rsidR="009C21A8" w:rsidRPr="006F4D85" w14:paraId="4315129D" w14:textId="77777777" w:rsidTr="00F418A8">
        <w:trPr>
          <w:cantSplit/>
          <w:jc w:val="center"/>
          <w:ins w:id="8027" w:author="Apple, Jerry Cui" w:date="2022-08-25T10:33:00Z"/>
        </w:trPr>
        <w:tc>
          <w:tcPr>
            <w:tcW w:w="2818" w:type="dxa"/>
            <w:gridSpan w:val="2"/>
            <w:tcBorders>
              <w:top w:val="single" w:sz="4" w:space="0" w:color="auto"/>
              <w:left w:val="single" w:sz="4" w:space="0" w:color="auto"/>
              <w:bottom w:val="single" w:sz="4" w:space="0" w:color="auto"/>
              <w:right w:val="single" w:sz="4" w:space="0" w:color="auto"/>
            </w:tcBorders>
          </w:tcPr>
          <w:p w14:paraId="328553D9" w14:textId="77777777" w:rsidR="009C21A8" w:rsidRPr="006F4D85" w:rsidRDefault="009C21A8" w:rsidP="00F418A8">
            <w:pPr>
              <w:pStyle w:val="TAL"/>
              <w:rPr>
                <w:ins w:id="8028" w:author="Apple, Jerry Cui" w:date="2022-08-25T10:33:00Z"/>
              </w:rPr>
            </w:pPr>
            <w:ins w:id="8029" w:author="Apple, Jerry Cui" w:date="2022-08-25T10:33:00Z">
              <w:r>
                <w:t>b2-Threshold1</w:t>
              </w:r>
            </w:ins>
          </w:p>
        </w:tc>
        <w:tc>
          <w:tcPr>
            <w:tcW w:w="695" w:type="dxa"/>
            <w:tcBorders>
              <w:top w:val="single" w:sz="4" w:space="0" w:color="auto"/>
              <w:left w:val="single" w:sz="4" w:space="0" w:color="auto"/>
              <w:bottom w:val="single" w:sz="4" w:space="0" w:color="auto"/>
              <w:right w:val="single" w:sz="4" w:space="0" w:color="auto"/>
            </w:tcBorders>
          </w:tcPr>
          <w:p w14:paraId="3FEE6C0C" w14:textId="77777777" w:rsidR="009C21A8" w:rsidRPr="006F4D85" w:rsidRDefault="009C21A8" w:rsidP="00F418A8">
            <w:pPr>
              <w:pStyle w:val="TAC"/>
              <w:rPr>
                <w:ins w:id="8030" w:author="Apple, Jerry Cui" w:date="2022-08-25T10:33:00Z"/>
                <w:lang w:eastAsia="ja-JP"/>
              </w:rPr>
            </w:pPr>
            <w:ins w:id="8031" w:author="Apple, Jerry Cui" w:date="2022-08-25T10:33:00Z">
              <w:r>
                <w:t>dBm</w:t>
              </w:r>
            </w:ins>
          </w:p>
        </w:tc>
        <w:tc>
          <w:tcPr>
            <w:tcW w:w="1273" w:type="dxa"/>
            <w:tcBorders>
              <w:top w:val="single" w:sz="4" w:space="0" w:color="auto"/>
              <w:left w:val="single" w:sz="4" w:space="0" w:color="auto"/>
              <w:bottom w:val="single" w:sz="4" w:space="0" w:color="auto"/>
              <w:right w:val="single" w:sz="4" w:space="0" w:color="auto"/>
            </w:tcBorders>
          </w:tcPr>
          <w:p w14:paraId="38B3D563" w14:textId="77777777" w:rsidR="009C21A8" w:rsidRPr="006F4D85" w:rsidRDefault="009C21A8" w:rsidP="00F418A8">
            <w:pPr>
              <w:pStyle w:val="TAC"/>
              <w:rPr>
                <w:ins w:id="8032" w:author="Apple, Jerry Cui" w:date="2022-08-25T10:33:00Z"/>
              </w:rPr>
            </w:pPr>
            <w:ins w:id="8033" w:author="Apple, Jerry Cui" w:date="2022-08-25T10:33:00Z">
              <w:r>
                <w:t>As specified in Table A.6.3.1.4-3</w:t>
              </w:r>
            </w:ins>
          </w:p>
        </w:tc>
        <w:tc>
          <w:tcPr>
            <w:tcW w:w="4132" w:type="dxa"/>
            <w:tcBorders>
              <w:top w:val="single" w:sz="4" w:space="0" w:color="auto"/>
              <w:left w:val="single" w:sz="4" w:space="0" w:color="auto"/>
              <w:bottom w:val="single" w:sz="4" w:space="0" w:color="auto"/>
              <w:right w:val="single" w:sz="4" w:space="0" w:color="auto"/>
            </w:tcBorders>
          </w:tcPr>
          <w:p w14:paraId="660E0650" w14:textId="77777777" w:rsidR="009C21A8" w:rsidRPr="006F4D85" w:rsidRDefault="009C21A8" w:rsidP="00F418A8">
            <w:pPr>
              <w:pStyle w:val="TAC"/>
              <w:rPr>
                <w:ins w:id="8034" w:author="Apple, Jerry Cui" w:date="2022-08-25T10:33:00Z"/>
              </w:rPr>
            </w:pPr>
            <w:ins w:id="8035" w:author="Apple, Jerry Cui" w:date="2022-08-25T10:33:00Z">
              <w:r>
                <w:t>Absolute NR SS-RSRP threshold for event B2</w:t>
              </w:r>
            </w:ins>
          </w:p>
        </w:tc>
      </w:tr>
      <w:tr w:rsidR="009C21A8" w:rsidRPr="006F4D85" w14:paraId="2486F6BE" w14:textId="77777777" w:rsidTr="00F418A8">
        <w:trPr>
          <w:cantSplit/>
          <w:jc w:val="center"/>
          <w:ins w:id="8036" w:author="Apple, Jerry Cui" w:date="2022-08-25T10:33:00Z"/>
        </w:trPr>
        <w:tc>
          <w:tcPr>
            <w:tcW w:w="2818" w:type="dxa"/>
            <w:gridSpan w:val="2"/>
            <w:tcBorders>
              <w:top w:val="single" w:sz="4" w:space="0" w:color="auto"/>
              <w:left w:val="single" w:sz="4" w:space="0" w:color="auto"/>
              <w:bottom w:val="single" w:sz="4" w:space="0" w:color="auto"/>
              <w:right w:val="single" w:sz="4" w:space="0" w:color="auto"/>
            </w:tcBorders>
          </w:tcPr>
          <w:p w14:paraId="1A77EBED" w14:textId="77777777" w:rsidR="009C21A8" w:rsidRPr="006F4D85" w:rsidRDefault="009C21A8" w:rsidP="00F418A8">
            <w:pPr>
              <w:pStyle w:val="TAL"/>
              <w:rPr>
                <w:ins w:id="8037" w:author="Apple, Jerry Cui" w:date="2022-08-25T10:33:00Z"/>
              </w:rPr>
            </w:pPr>
            <w:ins w:id="8038" w:author="Apple, Jerry Cui" w:date="2022-08-25T10:33:00Z">
              <w:r>
                <w:t>b2-Threshold2EUTRAN</w:t>
              </w:r>
            </w:ins>
          </w:p>
        </w:tc>
        <w:tc>
          <w:tcPr>
            <w:tcW w:w="695" w:type="dxa"/>
            <w:tcBorders>
              <w:top w:val="single" w:sz="4" w:space="0" w:color="auto"/>
              <w:left w:val="single" w:sz="4" w:space="0" w:color="auto"/>
              <w:bottom w:val="single" w:sz="4" w:space="0" w:color="auto"/>
              <w:right w:val="single" w:sz="4" w:space="0" w:color="auto"/>
            </w:tcBorders>
          </w:tcPr>
          <w:p w14:paraId="05A2A33D" w14:textId="77777777" w:rsidR="009C21A8" w:rsidRPr="006F4D85" w:rsidRDefault="009C21A8" w:rsidP="00F418A8">
            <w:pPr>
              <w:pStyle w:val="TAC"/>
              <w:rPr>
                <w:ins w:id="8039" w:author="Apple, Jerry Cui" w:date="2022-08-25T10:33:00Z"/>
                <w:lang w:eastAsia="ja-JP"/>
              </w:rPr>
            </w:pPr>
            <w:ins w:id="8040" w:author="Apple, Jerry Cui" w:date="2022-08-25T10:33:00Z">
              <w:r>
                <w:t>dBm</w:t>
              </w:r>
            </w:ins>
          </w:p>
        </w:tc>
        <w:tc>
          <w:tcPr>
            <w:tcW w:w="1273" w:type="dxa"/>
            <w:tcBorders>
              <w:top w:val="single" w:sz="4" w:space="0" w:color="auto"/>
              <w:left w:val="single" w:sz="4" w:space="0" w:color="auto"/>
              <w:bottom w:val="single" w:sz="4" w:space="0" w:color="auto"/>
              <w:right w:val="single" w:sz="4" w:space="0" w:color="auto"/>
            </w:tcBorders>
          </w:tcPr>
          <w:p w14:paraId="4B5D2138" w14:textId="77777777" w:rsidR="009C21A8" w:rsidRPr="006F4D85" w:rsidRDefault="009C21A8" w:rsidP="00F418A8">
            <w:pPr>
              <w:pStyle w:val="TAC"/>
              <w:rPr>
                <w:ins w:id="8041" w:author="Apple, Jerry Cui" w:date="2022-08-25T10:33:00Z"/>
              </w:rPr>
            </w:pPr>
            <w:ins w:id="8042" w:author="Apple, Jerry Cui" w:date="2022-08-25T10:33:00Z">
              <w:r>
                <w:t>-98</w:t>
              </w:r>
            </w:ins>
          </w:p>
        </w:tc>
        <w:tc>
          <w:tcPr>
            <w:tcW w:w="4132" w:type="dxa"/>
            <w:tcBorders>
              <w:top w:val="single" w:sz="4" w:space="0" w:color="auto"/>
              <w:left w:val="single" w:sz="4" w:space="0" w:color="auto"/>
              <w:bottom w:val="single" w:sz="4" w:space="0" w:color="auto"/>
              <w:right w:val="single" w:sz="4" w:space="0" w:color="auto"/>
            </w:tcBorders>
          </w:tcPr>
          <w:p w14:paraId="4ED034D0" w14:textId="77777777" w:rsidR="009C21A8" w:rsidRPr="006F4D85" w:rsidRDefault="009C21A8" w:rsidP="00F418A8">
            <w:pPr>
              <w:pStyle w:val="TAC"/>
              <w:rPr>
                <w:ins w:id="8043" w:author="Apple, Jerry Cui" w:date="2022-08-25T10:33:00Z"/>
              </w:rPr>
            </w:pPr>
            <w:ins w:id="8044" w:author="Apple, Jerry Cui" w:date="2022-08-25T10:33:00Z">
              <w:r>
                <w:t>Absolute E-UTRAN RSRP threshold for event B2</w:t>
              </w:r>
            </w:ins>
          </w:p>
        </w:tc>
      </w:tr>
      <w:tr w:rsidR="009C21A8" w:rsidRPr="006F4D85" w14:paraId="63CBF285" w14:textId="77777777" w:rsidTr="00F418A8">
        <w:trPr>
          <w:cantSplit/>
          <w:jc w:val="center"/>
          <w:ins w:id="8045" w:author="Apple, Jerry Cui" w:date="2022-08-25T10:33:00Z"/>
        </w:trPr>
        <w:tc>
          <w:tcPr>
            <w:tcW w:w="2818" w:type="dxa"/>
            <w:gridSpan w:val="2"/>
            <w:tcBorders>
              <w:top w:val="single" w:sz="4" w:space="0" w:color="auto"/>
              <w:left w:val="single" w:sz="4" w:space="0" w:color="auto"/>
              <w:bottom w:val="single" w:sz="4" w:space="0" w:color="auto"/>
              <w:right w:val="single" w:sz="4" w:space="0" w:color="auto"/>
            </w:tcBorders>
          </w:tcPr>
          <w:p w14:paraId="68B48F11" w14:textId="77777777" w:rsidR="009C21A8" w:rsidRPr="006F4D85" w:rsidRDefault="009C21A8" w:rsidP="00F418A8">
            <w:pPr>
              <w:pStyle w:val="TAL"/>
              <w:rPr>
                <w:ins w:id="8046" w:author="Apple, Jerry Cui" w:date="2022-08-25T10:33:00Z"/>
              </w:rPr>
            </w:pPr>
            <w:ins w:id="8047" w:author="Apple, Jerry Cui" w:date="2022-08-25T10:33:00Z">
              <w:r>
                <w:t>Hysteresis</w:t>
              </w:r>
            </w:ins>
          </w:p>
        </w:tc>
        <w:tc>
          <w:tcPr>
            <w:tcW w:w="695" w:type="dxa"/>
            <w:tcBorders>
              <w:top w:val="single" w:sz="4" w:space="0" w:color="auto"/>
              <w:left w:val="single" w:sz="4" w:space="0" w:color="auto"/>
              <w:bottom w:val="single" w:sz="4" w:space="0" w:color="auto"/>
              <w:right w:val="single" w:sz="4" w:space="0" w:color="auto"/>
            </w:tcBorders>
          </w:tcPr>
          <w:p w14:paraId="71E17A48" w14:textId="77777777" w:rsidR="009C21A8" w:rsidRPr="006F4D85" w:rsidRDefault="009C21A8" w:rsidP="00F418A8">
            <w:pPr>
              <w:pStyle w:val="TAC"/>
              <w:rPr>
                <w:ins w:id="8048" w:author="Apple, Jerry Cui" w:date="2022-08-25T10:33:00Z"/>
                <w:lang w:eastAsia="ja-JP"/>
              </w:rPr>
            </w:pPr>
            <w:ins w:id="8049" w:author="Apple, Jerry Cui" w:date="2022-08-25T10:33:00Z">
              <w:r>
                <w:t>dB</w:t>
              </w:r>
            </w:ins>
          </w:p>
        </w:tc>
        <w:tc>
          <w:tcPr>
            <w:tcW w:w="1273" w:type="dxa"/>
            <w:tcBorders>
              <w:top w:val="single" w:sz="4" w:space="0" w:color="auto"/>
              <w:left w:val="single" w:sz="4" w:space="0" w:color="auto"/>
              <w:bottom w:val="single" w:sz="4" w:space="0" w:color="auto"/>
              <w:right w:val="single" w:sz="4" w:space="0" w:color="auto"/>
            </w:tcBorders>
          </w:tcPr>
          <w:p w14:paraId="721D06B4" w14:textId="77777777" w:rsidR="009C21A8" w:rsidRPr="006F4D85" w:rsidRDefault="009C21A8" w:rsidP="00F418A8">
            <w:pPr>
              <w:pStyle w:val="TAC"/>
              <w:rPr>
                <w:ins w:id="8050" w:author="Apple, Jerry Cui" w:date="2022-08-25T10:33:00Z"/>
              </w:rPr>
            </w:pPr>
            <w:ins w:id="8051" w:author="Apple, Jerry Cui" w:date="2022-08-25T10:33:00Z">
              <w:r>
                <w:t>0</w:t>
              </w:r>
            </w:ins>
          </w:p>
        </w:tc>
        <w:tc>
          <w:tcPr>
            <w:tcW w:w="4132" w:type="dxa"/>
            <w:tcBorders>
              <w:top w:val="single" w:sz="4" w:space="0" w:color="auto"/>
              <w:left w:val="single" w:sz="4" w:space="0" w:color="auto"/>
              <w:bottom w:val="single" w:sz="4" w:space="0" w:color="auto"/>
              <w:right w:val="single" w:sz="4" w:space="0" w:color="auto"/>
            </w:tcBorders>
          </w:tcPr>
          <w:p w14:paraId="5E970C9E" w14:textId="77777777" w:rsidR="009C21A8" w:rsidRPr="006F4D85" w:rsidRDefault="009C21A8" w:rsidP="00F418A8">
            <w:pPr>
              <w:pStyle w:val="TAC"/>
              <w:rPr>
                <w:ins w:id="8052" w:author="Apple, Jerry Cui" w:date="2022-08-25T10:33:00Z"/>
              </w:rPr>
            </w:pPr>
          </w:p>
        </w:tc>
      </w:tr>
      <w:tr w:rsidR="009C21A8" w:rsidRPr="006F4D85" w14:paraId="1DF17165" w14:textId="77777777" w:rsidTr="00F418A8">
        <w:trPr>
          <w:cantSplit/>
          <w:jc w:val="center"/>
          <w:ins w:id="8053" w:author="Apple, Jerry Cui" w:date="2022-08-25T10:33:00Z"/>
        </w:trPr>
        <w:tc>
          <w:tcPr>
            <w:tcW w:w="2818" w:type="dxa"/>
            <w:gridSpan w:val="2"/>
            <w:tcBorders>
              <w:top w:val="single" w:sz="4" w:space="0" w:color="auto"/>
              <w:left w:val="single" w:sz="4" w:space="0" w:color="auto"/>
              <w:bottom w:val="single" w:sz="4" w:space="0" w:color="auto"/>
              <w:right w:val="single" w:sz="4" w:space="0" w:color="auto"/>
            </w:tcBorders>
          </w:tcPr>
          <w:p w14:paraId="2223D274" w14:textId="77777777" w:rsidR="009C21A8" w:rsidRPr="006F4D85" w:rsidRDefault="009C21A8" w:rsidP="00F418A8">
            <w:pPr>
              <w:pStyle w:val="TAL"/>
              <w:rPr>
                <w:ins w:id="8054" w:author="Apple, Jerry Cui" w:date="2022-08-25T10:33:00Z"/>
              </w:rPr>
            </w:pPr>
            <w:proofErr w:type="spellStart"/>
            <w:ins w:id="8055" w:author="Apple, Jerry Cui" w:date="2022-08-25T10:33:00Z">
              <w:r>
                <w:t>TimeToTrigger</w:t>
              </w:r>
              <w:proofErr w:type="spellEnd"/>
            </w:ins>
          </w:p>
        </w:tc>
        <w:tc>
          <w:tcPr>
            <w:tcW w:w="695" w:type="dxa"/>
            <w:tcBorders>
              <w:top w:val="single" w:sz="4" w:space="0" w:color="auto"/>
              <w:left w:val="single" w:sz="4" w:space="0" w:color="auto"/>
              <w:bottom w:val="single" w:sz="4" w:space="0" w:color="auto"/>
              <w:right w:val="single" w:sz="4" w:space="0" w:color="auto"/>
            </w:tcBorders>
          </w:tcPr>
          <w:p w14:paraId="534D6276" w14:textId="77777777" w:rsidR="009C21A8" w:rsidRPr="006F4D85" w:rsidRDefault="009C21A8" w:rsidP="00F418A8">
            <w:pPr>
              <w:pStyle w:val="TAC"/>
              <w:rPr>
                <w:ins w:id="8056" w:author="Apple, Jerry Cui" w:date="2022-08-25T10:33:00Z"/>
                <w:lang w:eastAsia="ja-JP"/>
              </w:rPr>
            </w:pPr>
            <w:ins w:id="8057" w:author="Apple, Jerry Cui" w:date="2022-08-25T10:33:00Z">
              <w:r>
                <w:t>s</w:t>
              </w:r>
            </w:ins>
          </w:p>
        </w:tc>
        <w:tc>
          <w:tcPr>
            <w:tcW w:w="1273" w:type="dxa"/>
            <w:tcBorders>
              <w:top w:val="single" w:sz="4" w:space="0" w:color="auto"/>
              <w:left w:val="single" w:sz="4" w:space="0" w:color="auto"/>
              <w:bottom w:val="single" w:sz="4" w:space="0" w:color="auto"/>
              <w:right w:val="single" w:sz="4" w:space="0" w:color="auto"/>
            </w:tcBorders>
          </w:tcPr>
          <w:p w14:paraId="5AC73D28" w14:textId="77777777" w:rsidR="009C21A8" w:rsidRPr="006F4D85" w:rsidRDefault="009C21A8" w:rsidP="00F418A8">
            <w:pPr>
              <w:pStyle w:val="TAC"/>
              <w:rPr>
                <w:ins w:id="8058" w:author="Apple, Jerry Cui" w:date="2022-08-25T10:33:00Z"/>
              </w:rPr>
            </w:pPr>
            <w:ins w:id="8059" w:author="Apple, Jerry Cui" w:date="2022-08-25T10:33:00Z">
              <w:r>
                <w:t>0</w:t>
              </w:r>
            </w:ins>
          </w:p>
        </w:tc>
        <w:tc>
          <w:tcPr>
            <w:tcW w:w="4132" w:type="dxa"/>
            <w:tcBorders>
              <w:top w:val="single" w:sz="4" w:space="0" w:color="auto"/>
              <w:left w:val="single" w:sz="4" w:space="0" w:color="auto"/>
              <w:bottom w:val="single" w:sz="4" w:space="0" w:color="auto"/>
              <w:right w:val="single" w:sz="4" w:space="0" w:color="auto"/>
            </w:tcBorders>
          </w:tcPr>
          <w:p w14:paraId="2881FDC7" w14:textId="77777777" w:rsidR="009C21A8" w:rsidRPr="006F4D85" w:rsidRDefault="009C21A8" w:rsidP="00F418A8">
            <w:pPr>
              <w:pStyle w:val="TAC"/>
              <w:rPr>
                <w:ins w:id="8060" w:author="Apple, Jerry Cui" w:date="2022-08-25T10:33:00Z"/>
              </w:rPr>
            </w:pPr>
          </w:p>
        </w:tc>
      </w:tr>
      <w:tr w:rsidR="009C21A8" w:rsidRPr="006F4D85" w14:paraId="1819531D" w14:textId="77777777" w:rsidTr="00F418A8">
        <w:trPr>
          <w:cantSplit/>
          <w:jc w:val="center"/>
          <w:ins w:id="8061" w:author="Apple, Jerry Cui" w:date="2022-08-25T10:33:00Z"/>
        </w:trPr>
        <w:tc>
          <w:tcPr>
            <w:tcW w:w="2818" w:type="dxa"/>
            <w:gridSpan w:val="2"/>
            <w:tcBorders>
              <w:top w:val="single" w:sz="4" w:space="0" w:color="auto"/>
              <w:left w:val="single" w:sz="4" w:space="0" w:color="auto"/>
              <w:bottom w:val="single" w:sz="4" w:space="0" w:color="auto"/>
              <w:right w:val="single" w:sz="4" w:space="0" w:color="auto"/>
            </w:tcBorders>
          </w:tcPr>
          <w:p w14:paraId="5297E8B6" w14:textId="77777777" w:rsidR="009C21A8" w:rsidRPr="006F4D85" w:rsidRDefault="009C21A8" w:rsidP="00F418A8">
            <w:pPr>
              <w:pStyle w:val="TAL"/>
              <w:rPr>
                <w:ins w:id="8062" w:author="Apple, Jerry Cui" w:date="2022-08-25T10:33:00Z"/>
              </w:rPr>
            </w:pPr>
            <w:ins w:id="8063" w:author="Apple, Jerry Cui" w:date="2022-08-25T10:33:00Z">
              <w:r>
                <w:t>Filter coefficient</w:t>
              </w:r>
            </w:ins>
          </w:p>
        </w:tc>
        <w:tc>
          <w:tcPr>
            <w:tcW w:w="695" w:type="dxa"/>
            <w:tcBorders>
              <w:top w:val="single" w:sz="4" w:space="0" w:color="auto"/>
              <w:left w:val="single" w:sz="4" w:space="0" w:color="auto"/>
              <w:bottom w:val="single" w:sz="4" w:space="0" w:color="auto"/>
              <w:right w:val="single" w:sz="4" w:space="0" w:color="auto"/>
            </w:tcBorders>
          </w:tcPr>
          <w:p w14:paraId="28C770B9" w14:textId="77777777" w:rsidR="009C21A8" w:rsidRPr="006F4D85" w:rsidRDefault="009C21A8" w:rsidP="00F418A8">
            <w:pPr>
              <w:pStyle w:val="TAC"/>
              <w:rPr>
                <w:ins w:id="8064" w:author="Apple, Jerry Cui" w:date="2022-08-25T10:33:00Z"/>
                <w:lang w:eastAsia="ja-JP"/>
              </w:rPr>
            </w:pPr>
          </w:p>
        </w:tc>
        <w:tc>
          <w:tcPr>
            <w:tcW w:w="1273" w:type="dxa"/>
            <w:tcBorders>
              <w:top w:val="single" w:sz="4" w:space="0" w:color="auto"/>
              <w:left w:val="single" w:sz="4" w:space="0" w:color="auto"/>
              <w:bottom w:val="single" w:sz="4" w:space="0" w:color="auto"/>
              <w:right w:val="single" w:sz="4" w:space="0" w:color="auto"/>
            </w:tcBorders>
          </w:tcPr>
          <w:p w14:paraId="063C448C" w14:textId="77777777" w:rsidR="009C21A8" w:rsidRPr="006F4D85" w:rsidRDefault="009C21A8" w:rsidP="00F418A8">
            <w:pPr>
              <w:pStyle w:val="TAC"/>
              <w:rPr>
                <w:ins w:id="8065" w:author="Apple, Jerry Cui" w:date="2022-08-25T10:33:00Z"/>
              </w:rPr>
            </w:pPr>
            <w:ins w:id="8066" w:author="Apple, Jerry Cui" w:date="2022-08-25T10:33:00Z">
              <w:r>
                <w:t>0</w:t>
              </w:r>
            </w:ins>
          </w:p>
        </w:tc>
        <w:tc>
          <w:tcPr>
            <w:tcW w:w="4132" w:type="dxa"/>
            <w:tcBorders>
              <w:top w:val="single" w:sz="4" w:space="0" w:color="auto"/>
              <w:left w:val="single" w:sz="4" w:space="0" w:color="auto"/>
              <w:bottom w:val="single" w:sz="4" w:space="0" w:color="auto"/>
              <w:right w:val="single" w:sz="4" w:space="0" w:color="auto"/>
            </w:tcBorders>
          </w:tcPr>
          <w:p w14:paraId="511E7272" w14:textId="77777777" w:rsidR="009C21A8" w:rsidRPr="006F4D85" w:rsidRDefault="009C21A8" w:rsidP="00F418A8">
            <w:pPr>
              <w:pStyle w:val="TAC"/>
              <w:rPr>
                <w:ins w:id="8067" w:author="Apple, Jerry Cui" w:date="2022-08-25T10:33:00Z"/>
              </w:rPr>
            </w:pPr>
            <w:ins w:id="8068" w:author="Apple, Jerry Cui" w:date="2022-08-25T10:33:00Z">
              <w:r>
                <w:t>L3 filtering is not used</w:t>
              </w:r>
            </w:ins>
          </w:p>
        </w:tc>
      </w:tr>
      <w:tr w:rsidR="009C21A8" w:rsidRPr="006F4D85" w14:paraId="44CBFADB" w14:textId="77777777" w:rsidTr="00F418A8">
        <w:trPr>
          <w:cantSplit/>
          <w:jc w:val="center"/>
          <w:ins w:id="8069" w:author="Apple, Jerry Cui" w:date="2022-08-25T10:33:00Z"/>
        </w:trPr>
        <w:tc>
          <w:tcPr>
            <w:tcW w:w="2818" w:type="dxa"/>
            <w:gridSpan w:val="2"/>
            <w:tcBorders>
              <w:top w:val="single" w:sz="4" w:space="0" w:color="auto"/>
              <w:left w:val="single" w:sz="4" w:space="0" w:color="auto"/>
              <w:bottom w:val="single" w:sz="4" w:space="0" w:color="auto"/>
              <w:right w:val="single" w:sz="4" w:space="0" w:color="auto"/>
            </w:tcBorders>
          </w:tcPr>
          <w:p w14:paraId="1E962EE4" w14:textId="77777777" w:rsidR="009C21A8" w:rsidRPr="006F4D85" w:rsidRDefault="009C21A8" w:rsidP="00F418A8">
            <w:pPr>
              <w:pStyle w:val="TAL"/>
              <w:rPr>
                <w:ins w:id="8070" w:author="Apple, Jerry Cui" w:date="2022-08-25T10:33:00Z"/>
              </w:rPr>
            </w:pPr>
            <w:ins w:id="8071" w:author="Apple, Jerry Cui" w:date="2022-08-25T10:33:00Z">
              <w:r>
                <w:t>DRX</w:t>
              </w:r>
            </w:ins>
          </w:p>
        </w:tc>
        <w:tc>
          <w:tcPr>
            <w:tcW w:w="695" w:type="dxa"/>
            <w:tcBorders>
              <w:top w:val="single" w:sz="4" w:space="0" w:color="auto"/>
              <w:left w:val="single" w:sz="4" w:space="0" w:color="auto"/>
              <w:bottom w:val="single" w:sz="4" w:space="0" w:color="auto"/>
              <w:right w:val="single" w:sz="4" w:space="0" w:color="auto"/>
            </w:tcBorders>
          </w:tcPr>
          <w:p w14:paraId="0291B2E1" w14:textId="77777777" w:rsidR="009C21A8" w:rsidRPr="006F4D85" w:rsidRDefault="009C21A8" w:rsidP="00F418A8">
            <w:pPr>
              <w:pStyle w:val="TAC"/>
              <w:rPr>
                <w:ins w:id="8072" w:author="Apple, Jerry Cui" w:date="2022-08-25T10:33:00Z"/>
                <w:lang w:eastAsia="ja-JP"/>
              </w:rPr>
            </w:pPr>
          </w:p>
        </w:tc>
        <w:tc>
          <w:tcPr>
            <w:tcW w:w="1273" w:type="dxa"/>
            <w:tcBorders>
              <w:top w:val="single" w:sz="4" w:space="0" w:color="auto"/>
              <w:left w:val="single" w:sz="4" w:space="0" w:color="auto"/>
              <w:bottom w:val="single" w:sz="4" w:space="0" w:color="auto"/>
              <w:right w:val="single" w:sz="4" w:space="0" w:color="auto"/>
            </w:tcBorders>
          </w:tcPr>
          <w:p w14:paraId="2A88113F" w14:textId="77777777" w:rsidR="009C21A8" w:rsidRPr="006F4D85" w:rsidRDefault="009C21A8" w:rsidP="00F418A8">
            <w:pPr>
              <w:pStyle w:val="TAC"/>
              <w:rPr>
                <w:ins w:id="8073" w:author="Apple, Jerry Cui" w:date="2022-08-25T10:33:00Z"/>
              </w:rPr>
            </w:pPr>
            <w:ins w:id="8074" w:author="Apple, Jerry Cui" w:date="2022-08-25T10:33:00Z">
              <w:r>
                <w:t>OFF</w:t>
              </w:r>
            </w:ins>
          </w:p>
        </w:tc>
        <w:tc>
          <w:tcPr>
            <w:tcW w:w="4132" w:type="dxa"/>
            <w:tcBorders>
              <w:top w:val="single" w:sz="4" w:space="0" w:color="auto"/>
              <w:left w:val="single" w:sz="4" w:space="0" w:color="auto"/>
              <w:bottom w:val="single" w:sz="4" w:space="0" w:color="auto"/>
              <w:right w:val="single" w:sz="4" w:space="0" w:color="auto"/>
            </w:tcBorders>
          </w:tcPr>
          <w:p w14:paraId="410A5782" w14:textId="77777777" w:rsidR="009C21A8" w:rsidRPr="006F4D85" w:rsidRDefault="009C21A8" w:rsidP="00F418A8">
            <w:pPr>
              <w:pStyle w:val="TAC"/>
              <w:rPr>
                <w:ins w:id="8075" w:author="Apple, Jerry Cui" w:date="2022-08-25T10:33:00Z"/>
              </w:rPr>
            </w:pPr>
            <w:ins w:id="8076" w:author="Apple, Jerry Cui" w:date="2022-08-25T10:33:00Z">
              <w:r>
                <w:t>Non-DRX test</w:t>
              </w:r>
            </w:ins>
          </w:p>
        </w:tc>
      </w:tr>
      <w:tr w:rsidR="009C21A8" w:rsidRPr="006F4D85" w14:paraId="08895346" w14:textId="77777777" w:rsidTr="00F418A8">
        <w:trPr>
          <w:cantSplit/>
          <w:jc w:val="center"/>
          <w:ins w:id="8077" w:author="Apple, Jerry Cui" w:date="2022-08-25T10:33:00Z"/>
        </w:trPr>
        <w:tc>
          <w:tcPr>
            <w:tcW w:w="2818" w:type="dxa"/>
            <w:gridSpan w:val="2"/>
            <w:tcBorders>
              <w:top w:val="single" w:sz="4" w:space="0" w:color="auto"/>
              <w:left w:val="single" w:sz="4" w:space="0" w:color="auto"/>
              <w:bottom w:val="single" w:sz="4" w:space="0" w:color="auto"/>
              <w:right w:val="single" w:sz="4" w:space="0" w:color="auto"/>
            </w:tcBorders>
          </w:tcPr>
          <w:p w14:paraId="60637B39" w14:textId="77777777" w:rsidR="009C21A8" w:rsidRPr="006F4D85" w:rsidRDefault="009C21A8" w:rsidP="00F418A8">
            <w:pPr>
              <w:pStyle w:val="TAL"/>
              <w:rPr>
                <w:ins w:id="8078" w:author="Apple, Jerry Cui" w:date="2022-08-25T10:33:00Z"/>
              </w:rPr>
            </w:pPr>
            <w:ins w:id="8079" w:author="Apple, Jerry Cui" w:date="2022-08-25T10:33:00Z">
              <w:r>
                <w:t>Access Barring Information</w:t>
              </w:r>
            </w:ins>
          </w:p>
        </w:tc>
        <w:tc>
          <w:tcPr>
            <w:tcW w:w="695" w:type="dxa"/>
            <w:tcBorders>
              <w:top w:val="single" w:sz="4" w:space="0" w:color="auto"/>
              <w:left w:val="single" w:sz="4" w:space="0" w:color="auto"/>
              <w:bottom w:val="single" w:sz="4" w:space="0" w:color="auto"/>
              <w:right w:val="single" w:sz="4" w:space="0" w:color="auto"/>
            </w:tcBorders>
          </w:tcPr>
          <w:p w14:paraId="637B277A" w14:textId="77777777" w:rsidR="009C21A8" w:rsidRPr="006F4D85" w:rsidRDefault="009C21A8" w:rsidP="00F418A8">
            <w:pPr>
              <w:pStyle w:val="TAC"/>
              <w:rPr>
                <w:ins w:id="8080" w:author="Apple, Jerry Cui" w:date="2022-08-25T10:33:00Z"/>
                <w:lang w:eastAsia="ja-JP"/>
              </w:rPr>
            </w:pPr>
            <w:ins w:id="8081" w:author="Apple, Jerry Cui" w:date="2022-08-25T10:33:00Z">
              <w:r>
                <w:t>-</w:t>
              </w:r>
            </w:ins>
          </w:p>
        </w:tc>
        <w:tc>
          <w:tcPr>
            <w:tcW w:w="1273" w:type="dxa"/>
            <w:tcBorders>
              <w:top w:val="single" w:sz="4" w:space="0" w:color="auto"/>
              <w:left w:val="single" w:sz="4" w:space="0" w:color="auto"/>
              <w:bottom w:val="single" w:sz="4" w:space="0" w:color="auto"/>
              <w:right w:val="single" w:sz="4" w:space="0" w:color="auto"/>
            </w:tcBorders>
          </w:tcPr>
          <w:p w14:paraId="06A65122" w14:textId="77777777" w:rsidR="009C21A8" w:rsidRPr="006F4D85" w:rsidRDefault="009C21A8" w:rsidP="00F418A8">
            <w:pPr>
              <w:pStyle w:val="TAC"/>
              <w:rPr>
                <w:ins w:id="8082" w:author="Apple, Jerry Cui" w:date="2022-08-25T10:33:00Z"/>
              </w:rPr>
            </w:pPr>
            <w:ins w:id="8083" w:author="Apple, Jerry Cui" w:date="2022-08-25T10:33:00Z">
              <w:r>
                <w:t>Not sent</w:t>
              </w:r>
            </w:ins>
          </w:p>
        </w:tc>
        <w:tc>
          <w:tcPr>
            <w:tcW w:w="4132" w:type="dxa"/>
            <w:tcBorders>
              <w:top w:val="single" w:sz="4" w:space="0" w:color="auto"/>
              <w:left w:val="single" w:sz="4" w:space="0" w:color="auto"/>
              <w:bottom w:val="single" w:sz="4" w:space="0" w:color="auto"/>
              <w:right w:val="single" w:sz="4" w:space="0" w:color="auto"/>
            </w:tcBorders>
          </w:tcPr>
          <w:p w14:paraId="358348B7" w14:textId="77777777" w:rsidR="009C21A8" w:rsidRPr="006F4D85" w:rsidRDefault="009C21A8" w:rsidP="00F418A8">
            <w:pPr>
              <w:pStyle w:val="TAC"/>
              <w:rPr>
                <w:ins w:id="8084" w:author="Apple, Jerry Cui" w:date="2022-08-25T10:33:00Z"/>
              </w:rPr>
            </w:pPr>
            <w:ins w:id="8085" w:author="Apple, Jerry Cui" w:date="2022-08-25T10:33:00Z">
              <w:r>
                <w:t>No additional delays in random access procedure</w:t>
              </w:r>
            </w:ins>
          </w:p>
        </w:tc>
      </w:tr>
      <w:tr w:rsidR="009C21A8" w:rsidRPr="006F4D85" w14:paraId="6722F5D7" w14:textId="77777777" w:rsidTr="00F418A8">
        <w:trPr>
          <w:cantSplit/>
          <w:jc w:val="center"/>
          <w:ins w:id="8086" w:author="Apple, Jerry Cui" w:date="2022-08-25T10:33:00Z"/>
        </w:trPr>
        <w:tc>
          <w:tcPr>
            <w:tcW w:w="2818" w:type="dxa"/>
            <w:gridSpan w:val="2"/>
            <w:tcBorders>
              <w:top w:val="single" w:sz="4" w:space="0" w:color="auto"/>
              <w:left w:val="single" w:sz="4" w:space="0" w:color="auto"/>
              <w:bottom w:val="single" w:sz="4" w:space="0" w:color="auto"/>
              <w:right w:val="single" w:sz="4" w:space="0" w:color="auto"/>
            </w:tcBorders>
          </w:tcPr>
          <w:p w14:paraId="174C6026" w14:textId="77777777" w:rsidR="009C21A8" w:rsidRPr="006F4D85" w:rsidRDefault="009C21A8" w:rsidP="00F418A8">
            <w:pPr>
              <w:pStyle w:val="TAL"/>
              <w:rPr>
                <w:ins w:id="8087" w:author="Apple, Jerry Cui" w:date="2022-08-25T10:33:00Z"/>
              </w:rPr>
            </w:pPr>
            <w:ins w:id="8088" w:author="Apple, Jerry Cui" w:date="2022-08-25T10:33:00Z">
              <w:r w:rsidRPr="006F4D85">
                <w:t>PRACH configuration on cell</w:t>
              </w:r>
              <w:r>
                <w:t>3</w:t>
              </w:r>
            </w:ins>
          </w:p>
        </w:tc>
        <w:tc>
          <w:tcPr>
            <w:tcW w:w="695" w:type="dxa"/>
            <w:tcBorders>
              <w:top w:val="single" w:sz="4" w:space="0" w:color="auto"/>
              <w:left w:val="single" w:sz="4" w:space="0" w:color="auto"/>
              <w:bottom w:val="single" w:sz="4" w:space="0" w:color="auto"/>
              <w:right w:val="single" w:sz="4" w:space="0" w:color="auto"/>
            </w:tcBorders>
          </w:tcPr>
          <w:p w14:paraId="681162BA" w14:textId="77777777" w:rsidR="009C21A8" w:rsidRPr="006F4D85" w:rsidRDefault="009C21A8" w:rsidP="00F418A8">
            <w:pPr>
              <w:pStyle w:val="TAC"/>
              <w:rPr>
                <w:ins w:id="8089" w:author="Apple, Jerry Cui" w:date="2022-08-25T10:33:00Z"/>
              </w:rPr>
            </w:pPr>
          </w:p>
        </w:tc>
        <w:tc>
          <w:tcPr>
            <w:tcW w:w="1273" w:type="dxa"/>
            <w:tcBorders>
              <w:top w:val="single" w:sz="4" w:space="0" w:color="auto"/>
              <w:left w:val="single" w:sz="4" w:space="0" w:color="auto"/>
              <w:bottom w:val="single" w:sz="4" w:space="0" w:color="auto"/>
              <w:right w:val="single" w:sz="4" w:space="0" w:color="auto"/>
            </w:tcBorders>
          </w:tcPr>
          <w:p w14:paraId="7E055A00" w14:textId="77777777" w:rsidR="009C21A8" w:rsidRPr="006F4D85" w:rsidRDefault="009C21A8" w:rsidP="00F418A8">
            <w:pPr>
              <w:pStyle w:val="TAC"/>
              <w:rPr>
                <w:ins w:id="8090" w:author="Apple, Jerry Cui" w:date="2022-08-25T10:33:00Z"/>
              </w:rPr>
            </w:pPr>
            <w:ins w:id="8091" w:author="Apple, Jerry Cui" w:date="2022-08-25T10:33:00Z">
              <w:r w:rsidRPr="006F4D85">
                <w:t>FR2 configuration 2</w:t>
              </w:r>
            </w:ins>
          </w:p>
        </w:tc>
        <w:tc>
          <w:tcPr>
            <w:tcW w:w="4132" w:type="dxa"/>
            <w:tcBorders>
              <w:top w:val="single" w:sz="4" w:space="0" w:color="auto"/>
              <w:left w:val="single" w:sz="4" w:space="0" w:color="auto"/>
              <w:bottom w:val="single" w:sz="4" w:space="0" w:color="auto"/>
              <w:right w:val="single" w:sz="4" w:space="0" w:color="auto"/>
            </w:tcBorders>
          </w:tcPr>
          <w:p w14:paraId="2E5AA970" w14:textId="77777777" w:rsidR="009C21A8" w:rsidRPr="006F4D85" w:rsidRDefault="009C21A8" w:rsidP="00F418A8">
            <w:pPr>
              <w:pStyle w:val="TAC"/>
              <w:rPr>
                <w:ins w:id="8092" w:author="Apple, Jerry Cui" w:date="2022-08-25T10:33:00Z"/>
              </w:rPr>
            </w:pPr>
            <w:ins w:id="8093" w:author="Apple, Jerry Cui" w:date="2022-08-25T10:33:00Z">
              <w:r w:rsidRPr="006F4D85">
                <w:t>Captured in A.3.8.3.2</w:t>
              </w:r>
            </w:ins>
          </w:p>
        </w:tc>
      </w:tr>
      <w:tr w:rsidR="009C21A8" w:rsidRPr="006F4D85" w14:paraId="38CD6311" w14:textId="77777777" w:rsidTr="00F418A8">
        <w:trPr>
          <w:cantSplit/>
          <w:jc w:val="center"/>
          <w:ins w:id="8094" w:author="Apple, Jerry Cui" w:date="2022-08-25T10:33:00Z"/>
        </w:trPr>
        <w:tc>
          <w:tcPr>
            <w:tcW w:w="2818" w:type="dxa"/>
            <w:gridSpan w:val="2"/>
            <w:tcBorders>
              <w:top w:val="single" w:sz="4" w:space="0" w:color="auto"/>
              <w:left w:val="single" w:sz="4" w:space="0" w:color="auto"/>
              <w:bottom w:val="single" w:sz="4" w:space="0" w:color="auto"/>
              <w:right w:val="single" w:sz="4" w:space="0" w:color="auto"/>
            </w:tcBorders>
          </w:tcPr>
          <w:p w14:paraId="433E363C" w14:textId="77777777" w:rsidR="009C21A8" w:rsidRPr="006F4D85" w:rsidRDefault="009C21A8" w:rsidP="00F418A8">
            <w:pPr>
              <w:pStyle w:val="TAL"/>
              <w:rPr>
                <w:ins w:id="8095" w:author="Apple, Jerry Cui" w:date="2022-08-25T10:33:00Z"/>
              </w:rPr>
            </w:pPr>
            <w:ins w:id="8096" w:author="Apple, Jerry Cui" w:date="2022-08-25T10:33:00Z">
              <w:r>
                <w:t>Time offset between cell 1 and 2</w:t>
              </w:r>
            </w:ins>
          </w:p>
        </w:tc>
        <w:tc>
          <w:tcPr>
            <w:tcW w:w="695" w:type="dxa"/>
            <w:tcBorders>
              <w:top w:val="single" w:sz="4" w:space="0" w:color="auto"/>
              <w:left w:val="single" w:sz="4" w:space="0" w:color="auto"/>
              <w:bottom w:val="single" w:sz="4" w:space="0" w:color="auto"/>
              <w:right w:val="single" w:sz="4" w:space="0" w:color="auto"/>
            </w:tcBorders>
          </w:tcPr>
          <w:p w14:paraId="44B382AC" w14:textId="77777777" w:rsidR="009C21A8" w:rsidRPr="006F4D85" w:rsidRDefault="009C21A8" w:rsidP="00F418A8">
            <w:pPr>
              <w:pStyle w:val="TAC"/>
              <w:rPr>
                <w:ins w:id="8097" w:author="Apple, Jerry Cui" w:date="2022-08-25T10:33:00Z"/>
              </w:rPr>
            </w:pPr>
          </w:p>
        </w:tc>
        <w:tc>
          <w:tcPr>
            <w:tcW w:w="1273" w:type="dxa"/>
            <w:tcBorders>
              <w:top w:val="single" w:sz="4" w:space="0" w:color="auto"/>
              <w:left w:val="single" w:sz="4" w:space="0" w:color="auto"/>
              <w:bottom w:val="single" w:sz="4" w:space="0" w:color="auto"/>
              <w:right w:val="single" w:sz="4" w:space="0" w:color="auto"/>
            </w:tcBorders>
          </w:tcPr>
          <w:p w14:paraId="35A8E963" w14:textId="77777777" w:rsidR="009C21A8" w:rsidRPr="006F4D85" w:rsidRDefault="009C21A8" w:rsidP="00F418A8">
            <w:pPr>
              <w:pStyle w:val="TAC"/>
              <w:rPr>
                <w:ins w:id="8098" w:author="Apple, Jerry Cui" w:date="2022-08-25T10:33:00Z"/>
              </w:rPr>
            </w:pPr>
            <w:ins w:id="8099" w:author="Apple, Jerry Cui" w:date="2022-08-25T10:33:00Z">
              <w:r>
                <w:t xml:space="preserve">3 </w:t>
              </w:r>
              <w:proofErr w:type="spellStart"/>
              <w:r>
                <w:t>ms</w:t>
              </w:r>
              <w:proofErr w:type="spellEnd"/>
            </w:ins>
          </w:p>
        </w:tc>
        <w:tc>
          <w:tcPr>
            <w:tcW w:w="4132" w:type="dxa"/>
            <w:tcBorders>
              <w:top w:val="single" w:sz="4" w:space="0" w:color="auto"/>
              <w:left w:val="single" w:sz="4" w:space="0" w:color="auto"/>
              <w:bottom w:val="single" w:sz="4" w:space="0" w:color="auto"/>
              <w:right w:val="single" w:sz="4" w:space="0" w:color="auto"/>
            </w:tcBorders>
          </w:tcPr>
          <w:p w14:paraId="2C0E39D5" w14:textId="77777777" w:rsidR="009C21A8" w:rsidRPr="006F4D85" w:rsidRDefault="009C21A8" w:rsidP="00F418A8">
            <w:pPr>
              <w:pStyle w:val="TAC"/>
              <w:rPr>
                <w:ins w:id="8100" w:author="Apple, Jerry Cui" w:date="2022-08-25T10:33:00Z"/>
              </w:rPr>
            </w:pPr>
            <w:ins w:id="8101" w:author="Apple, Jerry Cui" w:date="2022-08-25T10:33:00Z">
              <w:r>
                <w:t>Asynchronous cells</w:t>
              </w:r>
            </w:ins>
          </w:p>
        </w:tc>
      </w:tr>
      <w:tr w:rsidR="009C21A8" w:rsidRPr="006F4D85" w14:paraId="3FF878C2" w14:textId="77777777" w:rsidTr="00F418A8">
        <w:trPr>
          <w:cantSplit/>
          <w:jc w:val="center"/>
          <w:ins w:id="8102" w:author="Apple, Jerry Cui" w:date="2022-08-25T10:33:00Z"/>
        </w:trPr>
        <w:tc>
          <w:tcPr>
            <w:tcW w:w="2818" w:type="dxa"/>
            <w:gridSpan w:val="2"/>
            <w:tcBorders>
              <w:top w:val="single" w:sz="4" w:space="0" w:color="auto"/>
              <w:left w:val="single" w:sz="4" w:space="0" w:color="auto"/>
              <w:bottom w:val="single" w:sz="4" w:space="0" w:color="auto"/>
              <w:right w:val="single" w:sz="4" w:space="0" w:color="auto"/>
            </w:tcBorders>
          </w:tcPr>
          <w:p w14:paraId="3A5E4FFA" w14:textId="77777777" w:rsidR="009C21A8" w:rsidRPr="006F4D85" w:rsidRDefault="009C21A8" w:rsidP="00F418A8">
            <w:pPr>
              <w:pStyle w:val="TAL"/>
              <w:rPr>
                <w:ins w:id="8103" w:author="Apple, Jerry Cui" w:date="2022-08-25T10:33:00Z"/>
              </w:rPr>
            </w:pPr>
            <w:ins w:id="8104" w:author="Apple, Jerry Cui" w:date="2022-08-25T10:33:00Z">
              <w:r>
                <w:t>Gap pattern configuration Id</w:t>
              </w:r>
            </w:ins>
          </w:p>
        </w:tc>
        <w:tc>
          <w:tcPr>
            <w:tcW w:w="695" w:type="dxa"/>
            <w:tcBorders>
              <w:top w:val="single" w:sz="4" w:space="0" w:color="auto"/>
              <w:left w:val="single" w:sz="4" w:space="0" w:color="auto"/>
              <w:bottom w:val="single" w:sz="4" w:space="0" w:color="auto"/>
              <w:right w:val="single" w:sz="4" w:space="0" w:color="auto"/>
            </w:tcBorders>
          </w:tcPr>
          <w:p w14:paraId="4F2F0AA1" w14:textId="77777777" w:rsidR="009C21A8" w:rsidRPr="006F4D85" w:rsidRDefault="009C21A8" w:rsidP="00F418A8">
            <w:pPr>
              <w:pStyle w:val="TAC"/>
              <w:rPr>
                <w:ins w:id="8105" w:author="Apple, Jerry Cui" w:date="2022-08-25T10:33:00Z"/>
              </w:rPr>
            </w:pPr>
          </w:p>
        </w:tc>
        <w:tc>
          <w:tcPr>
            <w:tcW w:w="1273" w:type="dxa"/>
            <w:tcBorders>
              <w:top w:val="single" w:sz="4" w:space="0" w:color="auto"/>
              <w:left w:val="single" w:sz="4" w:space="0" w:color="auto"/>
              <w:bottom w:val="single" w:sz="4" w:space="0" w:color="auto"/>
              <w:right w:val="single" w:sz="4" w:space="0" w:color="auto"/>
            </w:tcBorders>
          </w:tcPr>
          <w:p w14:paraId="5AB7900A" w14:textId="77777777" w:rsidR="009C21A8" w:rsidRPr="006F4D85" w:rsidRDefault="009C21A8" w:rsidP="00F418A8">
            <w:pPr>
              <w:pStyle w:val="TAC"/>
              <w:rPr>
                <w:ins w:id="8106" w:author="Apple, Jerry Cui" w:date="2022-08-25T10:33:00Z"/>
              </w:rPr>
            </w:pPr>
            <w:ins w:id="8107" w:author="Apple, Jerry Cui" w:date="2022-08-25T10:33:00Z">
              <w:r>
                <w:t>0</w:t>
              </w:r>
            </w:ins>
          </w:p>
        </w:tc>
        <w:tc>
          <w:tcPr>
            <w:tcW w:w="4132" w:type="dxa"/>
            <w:tcBorders>
              <w:top w:val="single" w:sz="4" w:space="0" w:color="auto"/>
              <w:left w:val="single" w:sz="4" w:space="0" w:color="auto"/>
              <w:bottom w:val="single" w:sz="4" w:space="0" w:color="auto"/>
              <w:right w:val="single" w:sz="4" w:space="0" w:color="auto"/>
            </w:tcBorders>
          </w:tcPr>
          <w:p w14:paraId="4F1DA965" w14:textId="77777777" w:rsidR="009C21A8" w:rsidRPr="006F4D85" w:rsidRDefault="009C21A8" w:rsidP="00F418A8">
            <w:pPr>
              <w:pStyle w:val="TAC"/>
              <w:rPr>
                <w:ins w:id="8108" w:author="Apple, Jerry Cui" w:date="2022-08-25T10:33:00Z"/>
              </w:rPr>
            </w:pPr>
            <w:ins w:id="8109" w:author="Apple, Jerry Cui" w:date="2022-08-25T10:33:00Z">
              <w:r>
                <w:t>As specified in Table 9.1.2-1 started before T2 starts</w:t>
              </w:r>
            </w:ins>
          </w:p>
        </w:tc>
      </w:tr>
      <w:tr w:rsidR="009C21A8" w:rsidRPr="006F4D85" w14:paraId="7C3324E7" w14:textId="77777777" w:rsidTr="00F418A8">
        <w:trPr>
          <w:cantSplit/>
          <w:jc w:val="center"/>
          <w:ins w:id="8110" w:author="Apple, Jerry Cui" w:date="2022-08-25T10:33:00Z"/>
        </w:trPr>
        <w:tc>
          <w:tcPr>
            <w:tcW w:w="2818" w:type="dxa"/>
            <w:gridSpan w:val="2"/>
            <w:tcBorders>
              <w:top w:val="single" w:sz="4" w:space="0" w:color="auto"/>
              <w:left w:val="single" w:sz="4" w:space="0" w:color="auto"/>
              <w:bottom w:val="single" w:sz="4" w:space="0" w:color="auto"/>
              <w:right w:val="single" w:sz="4" w:space="0" w:color="auto"/>
            </w:tcBorders>
            <w:hideMark/>
          </w:tcPr>
          <w:p w14:paraId="3A3D87FD" w14:textId="77777777" w:rsidR="009C21A8" w:rsidRPr="006F4D85" w:rsidRDefault="009C21A8" w:rsidP="00F418A8">
            <w:pPr>
              <w:pStyle w:val="TAL"/>
              <w:rPr>
                <w:ins w:id="8111" w:author="Apple, Jerry Cui" w:date="2022-08-25T10:33:00Z"/>
                <w:lang w:eastAsia="ja-JP"/>
              </w:rPr>
            </w:pPr>
            <w:ins w:id="8112" w:author="Apple, Jerry Cui" w:date="2022-08-25T10:33:00Z">
              <w:r w:rsidRPr="006F4D85">
                <w:t xml:space="preserve">Cell-individual offset for cells on RF channel number </w:t>
              </w:r>
              <w:r>
                <w:t>2</w:t>
              </w:r>
            </w:ins>
          </w:p>
        </w:tc>
        <w:tc>
          <w:tcPr>
            <w:tcW w:w="695" w:type="dxa"/>
            <w:tcBorders>
              <w:top w:val="single" w:sz="4" w:space="0" w:color="auto"/>
              <w:left w:val="single" w:sz="4" w:space="0" w:color="auto"/>
              <w:bottom w:val="single" w:sz="4" w:space="0" w:color="auto"/>
              <w:right w:val="single" w:sz="4" w:space="0" w:color="auto"/>
            </w:tcBorders>
            <w:hideMark/>
          </w:tcPr>
          <w:p w14:paraId="6596C2C2" w14:textId="77777777" w:rsidR="009C21A8" w:rsidRPr="006F4D85" w:rsidRDefault="009C21A8" w:rsidP="00F418A8">
            <w:pPr>
              <w:pStyle w:val="TAC"/>
              <w:rPr>
                <w:ins w:id="8113" w:author="Apple, Jerry Cui" w:date="2022-08-25T10:33:00Z"/>
                <w:lang w:eastAsia="ja-JP"/>
              </w:rPr>
            </w:pPr>
            <w:ins w:id="8114" w:author="Apple, Jerry Cui" w:date="2022-08-25T10:33:00Z">
              <w:r w:rsidRPr="006F4D85">
                <w:t>dB</w:t>
              </w:r>
            </w:ins>
          </w:p>
        </w:tc>
        <w:tc>
          <w:tcPr>
            <w:tcW w:w="1273" w:type="dxa"/>
            <w:tcBorders>
              <w:top w:val="single" w:sz="4" w:space="0" w:color="auto"/>
              <w:left w:val="single" w:sz="4" w:space="0" w:color="auto"/>
              <w:bottom w:val="single" w:sz="4" w:space="0" w:color="auto"/>
              <w:right w:val="single" w:sz="4" w:space="0" w:color="auto"/>
            </w:tcBorders>
            <w:hideMark/>
          </w:tcPr>
          <w:p w14:paraId="63BA821D" w14:textId="77777777" w:rsidR="009C21A8" w:rsidRPr="006F4D85" w:rsidRDefault="009C21A8" w:rsidP="00F418A8">
            <w:pPr>
              <w:pStyle w:val="TAC"/>
              <w:rPr>
                <w:ins w:id="8115" w:author="Apple, Jerry Cui" w:date="2022-08-25T10:33:00Z"/>
                <w:lang w:eastAsia="ja-JP"/>
              </w:rPr>
            </w:pPr>
            <w:ins w:id="8116" w:author="Apple, Jerry Cui" w:date="2022-08-25T10:33:00Z">
              <w:r w:rsidRPr="006F4D85">
                <w:t>0</w:t>
              </w:r>
            </w:ins>
          </w:p>
        </w:tc>
        <w:tc>
          <w:tcPr>
            <w:tcW w:w="4132" w:type="dxa"/>
            <w:tcBorders>
              <w:top w:val="single" w:sz="4" w:space="0" w:color="auto"/>
              <w:left w:val="single" w:sz="4" w:space="0" w:color="auto"/>
              <w:bottom w:val="single" w:sz="4" w:space="0" w:color="auto"/>
              <w:right w:val="single" w:sz="4" w:space="0" w:color="auto"/>
            </w:tcBorders>
            <w:hideMark/>
          </w:tcPr>
          <w:p w14:paraId="051E731F" w14:textId="77777777" w:rsidR="009C21A8" w:rsidRPr="006F4D85" w:rsidRDefault="009C21A8" w:rsidP="00F418A8">
            <w:pPr>
              <w:pStyle w:val="TAC"/>
              <w:rPr>
                <w:ins w:id="8117" w:author="Apple, Jerry Cui" w:date="2022-08-25T10:33:00Z"/>
                <w:lang w:eastAsia="ja-JP"/>
              </w:rPr>
            </w:pPr>
            <w:ins w:id="8118" w:author="Apple, Jerry Cui" w:date="2022-08-25T10:33:00Z">
              <w:r w:rsidRPr="006F4D85">
                <w:t>Individual offset for cells on primary component carrier.</w:t>
              </w:r>
            </w:ins>
          </w:p>
        </w:tc>
      </w:tr>
      <w:tr w:rsidR="009C21A8" w:rsidRPr="006F4D85" w14:paraId="7A517BB9" w14:textId="77777777" w:rsidTr="00F418A8">
        <w:trPr>
          <w:cantSplit/>
          <w:jc w:val="center"/>
          <w:ins w:id="8119" w:author="Apple, Jerry Cui" w:date="2022-08-25T10:33:00Z"/>
        </w:trPr>
        <w:tc>
          <w:tcPr>
            <w:tcW w:w="2818" w:type="dxa"/>
            <w:gridSpan w:val="2"/>
            <w:tcBorders>
              <w:top w:val="single" w:sz="4" w:space="0" w:color="auto"/>
              <w:left w:val="single" w:sz="4" w:space="0" w:color="auto"/>
              <w:bottom w:val="single" w:sz="4" w:space="0" w:color="auto"/>
              <w:right w:val="single" w:sz="4" w:space="0" w:color="auto"/>
            </w:tcBorders>
            <w:hideMark/>
          </w:tcPr>
          <w:p w14:paraId="511BBE68" w14:textId="77777777" w:rsidR="009C21A8" w:rsidRPr="006F4D85" w:rsidRDefault="009C21A8" w:rsidP="00F418A8">
            <w:pPr>
              <w:pStyle w:val="TAL"/>
              <w:rPr>
                <w:ins w:id="8120" w:author="Apple, Jerry Cui" w:date="2022-08-25T10:33:00Z"/>
                <w:lang w:eastAsia="ja-JP"/>
              </w:rPr>
            </w:pPr>
            <w:ins w:id="8121" w:author="Apple, Jerry Cui" w:date="2022-08-25T10:33:00Z">
              <w:r w:rsidRPr="006F4D85">
                <w:t xml:space="preserve">Cell-individual offset for cells on RF channel number </w:t>
              </w:r>
              <w:r>
                <w:t>3</w:t>
              </w:r>
            </w:ins>
          </w:p>
        </w:tc>
        <w:tc>
          <w:tcPr>
            <w:tcW w:w="695" w:type="dxa"/>
            <w:tcBorders>
              <w:top w:val="single" w:sz="4" w:space="0" w:color="auto"/>
              <w:left w:val="single" w:sz="4" w:space="0" w:color="auto"/>
              <w:bottom w:val="single" w:sz="4" w:space="0" w:color="auto"/>
              <w:right w:val="single" w:sz="4" w:space="0" w:color="auto"/>
            </w:tcBorders>
            <w:hideMark/>
          </w:tcPr>
          <w:p w14:paraId="30648BCD" w14:textId="77777777" w:rsidR="009C21A8" w:rsidRPr="006F4D85" w:rsidRDefault="009C21A8" w:rsidP="00F418A8">
            <w:pPr>
              <w:pStyle w:val="TAC"/>
              <w:rPr>
                <w:ins w:id="8122" w:author="Apple, Jerry Cui" w:date="2022-08-25T10:33:00Z"/>
                <w:lang w:eastAsia="ja-JP"/>
              </w:rPr>
            </w:pPr>
            <w:ins w:id="8123" w:author="Apple, Jerry Cui" w:date="2022-08-25T10:33:00Z">
              <w:r w:rsidRPr="006F4D85">
                <w:t>dB</w:t>
              </w:r>
            </w:ins>
          </w:p>
        </w:tc>
        <w:tc>
          <w:tcPr>
            <w:tcW w:w="1273" w:type="dxa"/>
            <w:tcBorders>
              <w:top w:val="single" w:sz="4" w:space="0" w:color="auto"/>
              <w:left w:val="single" w:sz="4" w:space="0" w:color="auto"/>
              <w:bottom w:val="single" w:sz="4" w:space="0" w:color="auto"/>
              <w:right w:val="single" w:sz="4" w:space="0" w:color="auto"/>
            </w:tcBorders>
            <w:hideMark/>
          </w:tcPr>
          <w:p w14:paraId="1C540028" w14:textId="77777777" w:rsidR="009C21A8" w:rsidRPr="006F4D85" w:rsidRDefault="009C21A8" w:rsidP="00F418A8">
            <w:pPr>
              <w:pStyle w:val="TAC"/>
              <w:rPr>
                <w:ins w:id="8124" w:author="Apple, Jerry Cui" w:date="2022-08-25T10:33:00Z"/>
                <w:lang w:eastAsia="ja-JP"/>
              </w:rPr>
            </w:pPr>
            <w:ins w:id="8125" w:author="Apple, Jerry Cui" w:date="2022-08-25T10:33:00Z">
              <w:r w:rsidRPr="006F4D85">
                <w:t>0</w:t>
              </w:r>
            </w:ins>
          </w:p>
        </w:tc>
        <w:tc>
          <w:tcPr>
            <w:tcW w:w="4132" w:type="dxa"/>
            <w:tcBorders>
              <w:top w:val="single" w:sz="4" w:space="0" w:color="auto"/>
              <w:left w:val="single" w:sz="4" w:space="0" w:color="auto"/>
              <w:bottom w:val="single" w:sz="4" w:space="0" w:color="auto"/>
              <w:right w:val="single" w:sz="4" w:space="0" w:color="auto"/>
            </w:tcBorders>
            <w:hideMark/>
          </w:tcPr>
          <w:p w14:paraId="5D96B959" w14:textId="77777777" w:rsidR="009C21A8" w:rsidRPr="006F4D85" w:rsidRDefault="009C21A8" w:rsidP="00F418A8">
            <w:pPr>
              <w:pStyle w:val="TAC"/>
              <w:rPr>
                <w:ins w:id="8126" w:author="Apple, Jerry Cui" w:date="2022-08-25T10:33:00Z"/>
                <w:lang w:eastAsia="ja-JP"/>
              </w:rPr>
            </w:pPr>
            <w:ins w:id="8127" w:author="Apple, Jerry Cui" w:date="2022-08-25T10:33:00Z">
              <w:r w:rsidRPr="006F4D85">
                <w:t>Individual offset for cells on carrier frequency of cell</w:t>
              </w:r>
              <w:r>
                <w:t>3</w:t>
              </w:r>
              <w:r w:rsidRPr="006F4D85">
                <w:t>.</w:t>
              </w:r>
            </w:ins>
          </w:p>
        </w:tc>
      </w:tr>
      <w:tr w:rsidR="009C21A8" w:rsidRPr="006F4D85" w14:paraId="7479A985" w14:textId="77777777" w:rsidTr="00F418A8">
        <w:trPr>
          <w:cantSplit/>
          <w:jc w:val="center"/>
          <w:ins w:id="8128" w:author="Apple, Jerry Cui" w:date="2022-08-25T10:33:00Z"/>
        </w:trPr>
        <w:tc>
          <w:tcPr>
            <w:tcW w:w="2818" w:type="dxa"/>
            <w:gridSpan w:val="2"/>
            <w:tcBorders>
              <w:top w:val="single" w:sz="4" w:space="0" w:color="auto"/>
              <w:left w:val="single" w:sz="4" w:space="0" w:color="auto"/>
              <w:bottom w:val="single" w:sz="4" w:space="0" w:color="auto"/>
              <w:right w:val="single" w:sz="4" w:space="0" w:color="auto"/>
            </w:tcBorders>
            <w:hideMark/>
          </w:tcPr>
          <w:p w14:paraId="230453BB" w14:textId="77777777" w:rsidR="009C21A8" w:rsidRPr="006F4D85" w:rsidRDefault="009C21A8" w:rsidP="00F418A8">
            <w:pPr>
              <w:pStyle w:val="TAL"/>
              <w:rPr>
                <w:ins w:id="8129" w:author="Apple, Jerry Cui" w:date="2022-08-25T10:33:00Z"/>
                <w:lang w:eastAsia="ja-JP"/>
              </w:rPr>
            </w:pPr>
            <w:ins w:id="8130" w:author="Apple, Jerry Cui" w:date="2022-08-25T10:33:00Z">
              <w:r w:rsidRPr="006F4D85">
                <w:t>T1</w:t>
              </w:r>
            </w:ins>
          </w:p>
        </w:tc>
        <w:tc>
          <w:tcPr>
            <w:tcW w:w="695" w:type="dxa"/>
            <w:tcBorders>
              <w:top w:val="single" w:sz="4" w:space="0" w:color="auto"/>
              <w:left w:val="single" w:sz="4" w:space="0" w:color="auto"/>
              <w:bottom w:val="single" w:sz="4" w:space="0" w:color="auto"/>
              <w:right w:val="single" w:sz="4" w:space="0" w:color="auto"/>
            </w:tcBorders>
            <w:hideMark/>
          </w:tcPr>
          <w:p w14:paraId="780CF995" w14:textId="77777777" w:rsidR="009C21A8" w:rsidRPr="006F4D85" w:rsidRDefault="009C21A8" w:rsidP="00F418A8">
            <w:pPr>
              <w:pStyle w:val="TAC"/>
              <w:rPr>
                <w:ins w:id="8131" w:author="Apple, Jerry Cui" w:date="2022-08-25T10:33:00Z"/>
                <w:lang w:eastAsia="ja-JP"/>
              </w:rPr>
            </w:pPr>
            <w:ins w:id="8132" w:author="Apple, Jerry Cui" w:date="2022-08-25T10:33:00Z">
              <w:r w:rsidRPr="006F4D85">
                <w:t>s</w:t>
              </w:r>
            </w:ins>
          </w:p>
        </w:tc>
        <w:tc>
          <w:tcPr>
            <w:tcW w:w="1273" w:type="dxa"/>
            <w:tcBorders>
              <w:top w:val="single" w:sz="4" w:space="0" w:color="auto"/>
              <w:left w:val="single" w:sz="4" w:space="0" w:color="auto"/>
              <w:bottom w:val="single" w:sz="4" w:space="0" w:color="auto"/>
              <w:right w:val="single" w:sz="4" w:space="0" w:color="auto"/>
            </w:tcBorders>
            <w:hideMark/>
          </w:tcPr>
          <w:p w14:paraId="24CFC25D" w14:textId="77777777" w:rsidR="009C21A8" w:rsidRPr="006F4D85" w:rsidRDefault="009C21A8" w:rsidP="00F418A8">
            <w:pPr>
              <w:pStyle w:val="TAC"/>
              <w:rPr>
                <w:ins w:id="8133" w:author="Apple, Jerry Cui" w:date="2022-08-25T10:33:00Z"/>
                <w:lang w:eastAsia="ja-JP"/>
              </w:rPr>
            </w:pPr>
            <w:ins w:id="8134" w:author="Apple, Jerry Cui" w:date="2022-08-25T10:33:00Z">
              <w:r>
                <w:t>5</w:t>
              </w:r>
            </w:ins>
          </w:p>
        </w:tc>
        <w:tc>
          <w:tcPr>
            <w:tcW w:w="4132" w:type="dxa"/>
            <w:tcBorders>
              <w:top w:val="single" w:sz="4" w:space="0" w:color="auto"/>
              <w:left w:val="single" w:sz="4" w:space="0" w:color="auto"/>
              <w:bottom w:val="single" w:sz="4" w:space="0" w:color="auto"/>
              <w:right w:val="single" w:sz="4" w:space="0" w:color="auto"/>
            </w:tcBorders>
            <w:hideMark/>
          </w:tcPr>
          <w:p w14:paraId="51603FBA" w14:textId="77777777" w:rsidR="009C21A8" w:rsidRPr="006F4D85" w:rsidRDefault="009C21A8" w:rsidP="00F418A8">
            <w:pPr>
              <w:pStyle w:val="TAC"/>
              <w:rPr>
                <w:ins w:id="8135" w:author="Apple, Jerry Cui" w:date="2022-08-25T10:33:00Z"/>
                <w:lang w:eastAsia="ja-JP"/>
              </w:rPr>
            </w:pPr>
          </w:p>
        </w:tc>
      </w:tr>
      <w:tr w:rsidR="009C21A8" w:rsidRPr="006F4D85" w14:paraId="68A754EE" w14:textId="77777777" w:rsidTr="00F418A8">
        <w:trPr>
          <w:cantSplit/>
          <w:jc w:val="center"/>
          <w:ins w:id="8136" w:author="Apple, Jerry Cui" w:date="2022-08-25T10:33:00Z"/>
        </w:trPr>
        <w:tc>
          <w:tcPr>
            <w:tcW w:w="2818" w:type="dxa"/>
            <w:gridSpan w:val="2"/>
            <w:tcBorders>
              <w:top w:val="single" w:sz="4" w:space="0" w:color="auto"/>
              <w:left w:val="single" w:sz="4" w:space="0" w:color="auto"/>
              <w:bottom w:val="single" w:sz="4" w:space="0" w:color="auto"/>
              <w:right w:val="single" w:sz="4" w:space="0" w:color="auto"/>
            </w:tcBorders>
          </w:tcPr>
          <w:p w14:paraId="7A69432E" w14:textId="77777777" w:rsidR="009C21A8" w:rsidRPr="006F4D85" w:rsidRDefault="009C21A8" w:rsidP="00F418A8">
            <w:pPr>
              <w:pStyle w:val="TAL"/>
              <w:rPr>
                <w:ins w:id="8137" w:author="Apple, Jerry Cui" w:date="2022-08-25T10:33:00Z"/>
              </w:rPr>
            </w:pPr>
            <w:ins w:id="8138" w:author="Apple, Jerry Cui" w:date="2022-08-25T10:33:00Z">
              <w:r w:rsidRPr="006F4D85">
                <w:t>T</w:t>
              </w:r>
              <w:r>
                <w:t>2</w:t>
              </w:r>
            </w:ins>
          </w:p>
        </w:tc>
        <w:tc>
          <w:tcPr>
            <w:tcW w:w="695" w:type="dxa"/>
            <w:tcBorders>
              <w:top w:val="single" w:sz="4" w:space="0" w:color="auto"/>
              <w:left w:val="single" w:sz="4" w:space="0" w:color="auto"/>
              <w:bottom w:val="single" w:sz="4" w:space="0" w:color="auto"/>
              <w:right w:val="single" w:sz="4" w:space="0" w:color="auto"/>
            </w:tcBorders>
          </w:tcPr>
          <w:p w14:paraId="33434342" w14:textId="77777777" w:rsidR="009C21A8" w:rsidRPr="006F4D85" w:rsidRDefault="009C21A8" w:rsidP="00F418A8">
            <w:pPr>
              <w:pStyle w:val="TAC"/>
              <w:rPr>
                <w:ins w:id="8139" w:author="Apple, Jerry Cui" w:date="2022-08-25T10:33:00Z"/>
              </w:rPr>
            </w:pPr>
            <w:ins w:id="8140" w:author="Apple, Jerry Cui" w:date="2022-08-25T10:33:00Z">
              <w:r w:rsidRPr="006F4D85">
                <w:t>s</w:t>
              </w:r>
            </w:ins>
          </w:p>
        </w:tc>
        <w:tc>
          <w:tcPr>
            <w:tcW w:w="1273" w:type="dxa"/>
            <w:tcBorders>
              <w:top w:val="single" w:sz="4" w:space="0" w:color="auto"/>
              <w:left w:val="single" w:sz="4" w:space="0" w:color="auto"/>
              <w:bottom w:val="single" w:sz="4" w:space="0" w:color="auto"/>
              <w:right w:val="single" w:sz="4" w:space="0" w:color="auto"/>
            </w:tcBorders>
          </w:tcPr>
          <w:p w14:paraId="36780515" w14:textId="77777777" w:rsidR="009C21A8" w:rsidRPr="006F4D85" w:rsidRDefault="009C21A8" w:rsidP="00F418A8">
            <w:pPr>
              <w:pStyle w:val="TAC"/>
              <w:rPr>
                <w:ins w:id="8141" w:author="Apple, Jerry Cui" w:date="2022-08-25T10:33:00Z"/>
              </w:rPr>
            </w:pPr>
            <w:ins w:id="8142" w:author="Apple, Jerry Cui" w:date="2022-08-25T10:33:00Z">
              <w:r>
                <w:rPr>
                  <w:rFonts w:hint="eastAsia"/>
                </w:rPr>
                <w:t>≤</w:t>
              </w:r>
              <w:r>
                <w:t>5</w:t>
              </w:r>
            </w:ins>
          </w:p>
        </w:tc>
        <w:tc>
          <w:tcPr>
            <w:tcW w:w="4132" w:type="dxa"/>
            <w:tcBorders>
              <w:top w:val="single" w:sz="4" w:space="0" w:color="auto"/>
              <w:left w:val="single" w:sz="4" w:space="0" w:color="auto"/>
              <w:bottom w:val="single" w:sz="4" w:space="0" w:color="auto"/>
              <w:right w:val="single" w:sz="4" w:space="0" w:color="auto"/>
            </w:tcBorders>
          </w:tcPr>
          <w:p w14:paraId="3567C2C2" w14:textId="77777777" w:rsidR="009C21A8" w:rsidRPr="006F4D85" w:rsidRDefault="009C21A8" w:rsidP="00F418A8">
            <w:pPr>
              <w:pStyle w:val="TAC"/>
              <w:rPr>
                <w:ins w:id="8143" w:author="Apple, Jerry Cui" w:date="2022-08-25T10:33:00Z"/>
              </w:rPr>
            </w:pPr>
            <w:ins w:id="8144" w:author="Apple, Jerry Cui" w:date="2022-08-25T10:33:00Z">
              <w:r w:rsidRPr="006F4D85">
                <w:t xml:space="preserve">During this time the </w:t>
              </w:r>
              <w:r>
                <w:t xml:space="preserve">cell 2 and cell 3 </w:t>
              </w:r>
              <w:r w:rsidRPr="006F4D85">
                <w:t>shall be known.</w:t>
              </w:r>
            </w:ins>
          </w:p>
        </w:tc>
      </w:tr>
      <w:tr w:rsidR="009C21A8" w:rsidRPr="006F4D85" w14:paraId="1D20F197" w14:textId="77777777" w:rsidTr="00F418A8">
        <w:trPr>
          <w:cantSplit/>
          <w:jc w:val="center"/>
          <w:ins w:id="8145" w:author="Apple, Jerry Cui" w:date="2022-08-25T10:33:00Z"/>
        </w:trPr>
        <w:tc>
          <w:tcPr>
            <w:tcW w:w="2818" w:type="dxa"/>
            <w:gridSpan w:val="2"/>
            <w:tcBorders>
              <w:top w:val="single" w:sz="4" w:space="0" w:color="auto"/>
              <w:left w:val="single" w:sz="4" w:space="0" w:color="auto"/>
              <w:bottom w:val="single" w:sz="4" w:space="0" w:color="auto"/>
              <w:right w:val="single" w:sz="4" w:space="0" w:color="auto"/>
            </w:tcBorders>
          </w:tcPr>
          <w:p w14:paraId="76722119" w14:textId="77777777" w:rsidR="009C21A8" w:rsidRPr="006F4D85" w:rsidRDefault="009C21A8" w:rsidP="00F418A8">
            <w:pPr>
              <w:pStyle w:val="TAL"/>
              <w:rPr>
                <w:ins w:id="8146" w:author="Apple, Jerry Cui" w:date="2022-08-25T10:33:00Z"/>
              </w:rPr>
            </w:pPr>
            <w:ins w:id="8147" w:author="Apple, Jerry Cui" w:date="2022-08-25T10:33:00Z">
              <w:r>
                <w:t>T3</w:t>
              </w:r>
            </w:ins>
          </w:p>
        </w:tc>
        <w:tc>
          <w:tcPr>
            <w:tcW w:w="695" w:type="dxa"/>
            <w:tcBorders>
              <w:top w:val="single" w:sz="4" w:space="0" w:color="auto"/>
              <w:left w:val="single" w:sz="4" w:space="0" w:color="auto"/>
              <w:bottom w:val="single" w:sz="4" w:space="0" w:color="auto"/>
              <w:right w:val="single" w:sz="4" w:space="0" w:color="auto"/>
            </w:tcBorders>
          </w:tcPr>
          <w:p w14:paraId="136CB8D7" w14:textId="77777777" w:rsidR="009C21A8" w:rsidRPr="006F4D85" w:rsidRDefault="009C21A8" w:rsidP="00F418A8">
            <w:pPr>
              <w:pStyle w:val="TAC"/>
              <w:rPr>
                <w:ins w:id="8148" w:author="Apple, Jerry Cui" w:date="2022-08-25T10:33:00Z"/>
              </w:rPr>
            </w:pPr>
            <w:ins w:id="8149" w:author="Apple, Jerry Cui" w:date="2022-08-25T10:33:00Z">
              <w:r>
                <w:t>s</w:t>
              </w:r>
            </w:ins>
          </w:p>
        </w:tc>
        <w:tc>
          <w:tcPr>
            <w:tcW w:w="1273" w:type="dxa"/>
            <w:tcBorders>
              <w:top w:val="single" w:sz="4" w:space="0" w:color="auto"/>
              <w:left w:val="single" w:sz="4" w:space="0" w:color="auto"/>
              <w:bottom w:val="single" w:sz="4" w:space="0" w:color="auto"/>
              <w:right w:val="single" w:sz="4" w:space="0" w:color="auto"/>
            </w:tcBorders>
          </w:tcPr>
          <w:p w14:paraId="4CFBD437" w14:textId="77777777" w:rsidR="009C21A8" w:rsidRPr="006F4D85" w:rsidRDefault="009C21A8" w:rsidP="00F418A8">
            <w:pPr>
              <w:pStyle w:val="TAC"/>
              <w:rPr>
                <w:ins w:id="8150" w:author="Apple, Jerry Cui" w:date="2022-08-25T10:33:00Z"/>
              </w:rPr>
            </w:pPr>
            <w:ins w:id="8151" w:author="Apple, Jerry Cui" w:date="2022-08-25T10:33:00Z">
              <w:r>
                <w:t>1</w:t>
              </w:r>
            </w:ins>
          </w:p>
        </w:tc>
        <w:tc>
          <w:tcPr>
            <w:tcW w:w="4132" w:type="dxa"/>
            <w:tcBorders>
              <w:top w:val="single" w:sz="4" w:space="0" w:color="auto"/>
              <w:left w:val="single" w:sz="4" w:space="0" w:color="auto"/>
              <w:bottom w:val="single" w:sz="4" w:space="0" w:color="auto"/>
              <w:right w:val="single" w:sz="4" w:space="0" w:color="auto"/>
            </w:tcBorders>
          </w:tcPr>
          <w:p w14:paraId="74092016" w14:textId="77777777" w:rsidR="009C21A8" w:rsidRPr="006F4D85" w:rsidRDefault="009C21A8" w:rsidP="00F418A8">
            <w:pPr>
              <w:pStyle w:val="TAC"/>
              <w:rPr>
                <w:ins w:id="8152" w:author="Apple, Jerry Cui" w:date="2022-08-25T10:33:00Z"/>
              </w:rPr>
            </w:pPr>
            <w:ins w:id="8153" w:author="Apple, Jerry Cui" w:date="2022-08-25T10:33:00Z">
              <w:r w:rsidRPr="006F4D85">
                <w:t xml:space="preserve">During this time the UE </w:t>
              </w:r>
              <w:r>
                <w:t xml:space="preserve">perform HO with </w:t>
              </w:r>
              <w:proofErr w:type="spellStart"/>
              <w:r>
                <w:t>PSCell</w:t>
              </w:r>
              <w:proofErr w:type="spellEnd"/>
              <w:r>
                <w:t xml:space="preserve"> addition</w:t>
              </w:r>
              <w:r w:rsidRPr="006F4D85">
                <w:t>.</w:t>
              </w:r>
            </w:ins>
          </w:p>
        </w:tc>
      </w:tr>
    </w:tbl>
    <w:p w14:paraId="13E1029A" w14:textId="77777777" w:rsidR="009C21A8" w:rsidRDefault="009C21A8" w:rsidP="009C21A8">
      <w:pPr>
        <w:rPr>
          <w:ins w:id="8154" w:author="Apple, Jerry Cui" w:date="2022-08-25T10:33:00Z"/>
        </w:rPr>
      </w:pPr>
    </w:p>
    <w:p w14:paraId="3A2D9221" w14:textId="77777777" w:rsidR="009C21A8" w:rsidRDefault="009C21A8" w:rsidP="009C21A8">
      <w:pPr>
        <w:pStyle w:val="TH"/>
        <w:rPr>
          <w:ins w:id="8155" w:author="Apple, Jerry Cui" w:date="2022-08-25T10:33:00Z"/>
        </w:rPr>
      </w:pPr>
      <w:ins w:id="8156" w:author="Apple, Jerry Cui" w:date="2022-08-25T10:33:00Z">
        <w:r>
          <w:lastRenderedPageBreak/>
          <w:t xml:space="preserve">Table </w:t>
        </w:r>
        <w:r w:rsidRPr="006F4D85">
          <w:t>A.</w:t>
        </w:r>
        <w:r w:rsidRPr="00E037F8">
          <w:rPr>
            <w:noProof/>
          </w:rPr>
          <w:t>7.3.1.x2</w:t>
        </w:r>
        <w:r w:rsidRPr="006F4D85">
          <w:t>.1</w:t>
        </w:r>
        <w:r>
          <w:t>-3: Cell specific test parameters for Cell 1</w:t>
        </w:r>
      </w:ins>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122"/>
        <w:gridCol w:w="1122"/>
        <w:gridCol w:w="1122"/>
      </w:tblGrid>
      <w:tr w:rsidR="009C21A8" w14:paraId="1ABC2A57" w14:textId="77777777" w:rsidTr="00F418A8">
        <w:trPr>
          <w:trHeight w:val="187"/>
          <w:ins w:id="8157" w:author="Apple, Jerry Cui" w:date="2022-08-25T10:33:00Z"/>
        </w:trPr>
        <w:tc>
          <w:tcPr>
            <w:tcW w:w="3103" w:type="dxa"/>
            <w:gridSpan w:val="2"/>
            <w:tcBorders>
              <w:top w:val="single" w:sz="4" w:space="0" w:color="auto"/>
              <w:left w:val="single" w:sz="4" w:space="0" w:color="auto"/>
              <w:bottom w:val="nil"/>
              <w:right w:val="single" w:sz="4" w:space="0" w:color="auto"/>
            </w:tcBorders>
            <w:hideMark/>
          </w:tcPr>
          <w:p w14:paraId="014BE112" w14:textId="77777777" w:rsidR="009C21A8" w:rsidRDefault="009C21A8" w:rsidP="00F418A8">
            <w:pPr>
              <w:pStyle w:val="TAH"/>
              <w:rPr>
                <w:ins w:id="8158" w:author="Apple, Jerry Cui" w:date="2022-08-25T10:33:00Z"/>
              </w:rPr>
            </w:pPr>
            <w:ins w:id="8159" w:author="Apple, Jerry Cui" w:date="2022-08-25T10:33:00Z">
              <w:r>
                <w:t>Parameter</w:t>
              </w:r>
            </w:ins>
          </w:p>
        </w:tc>
        <w:tc>
          <w:tcPr>
            <w:tcW w:w="1386" w:type="dxa"/>
            <w:tcBorders>
              <w:top w:val="single" w:sz="4" w:space="0" w:color="auto"/>
              <w:left w:val="nil"/>
              <w:bottom w:val="nil"/>
              <w:right w:val="single" w:sz="4" w:space="0" w:color="auto"/>
            </w:tcBorders>
            <w:hideMark/>
          </w:tcPr>
          <w:p w14:paraId="5706244A" w14:textId="77777777" w:rsidR="009C21A8" w:rsidRDefault="009C21A8" w:rsidP="00F418A8">
            <w:pPr>
              <w:pStyle w:val="TAH"/>
              <w:rPr>
                <w:ins w:id="8160" w:author="Apple, Jerry Cui" w:date="2022-08-25T10:33:00Z"/>
              </w:rPr>
            </w:pPr>
            <w:ins w:id="8161" w:author="Apple, Jerry Cui" w:date="2022-08-25T10:33:00Z">
              <w:r>
                <w:t>Unit</w:t>
              </w:r>
            </w:ins>
          </w:p>
        </w:tc>
        <w:tc>
          <w:tcPr>
            <w:tcW w:w="1396" w:type="dxa"/>
            <w:tcBorders>
              <w:top w:val="single" w:sz="4" w:space="0" w:color="auto"/>
              <w:left w:val="nil"/>
              <w:bottom w:val="single" w:sz="4" w:space="0" w:color="auto"/>
              <w:right w:val="single" w:sz="4" w:space="0" w:color="auto"/>
            </w:tcBorders>
            <w:hideMark/>
          </w:tcPr>
          <w:p w14:paraId="21AAFFEE" w14:textId="77777777" w:rsidR="009C21A8" w:rsidRDefault="009C21A8" w:rsidP="00F418A8">
            <w:pPr>
              <w:pStyle w:val="TAH"/>
              <w:rPr>
                <w:ins w:id="8162" w:author="Apple, Jerry Cui" w:date="2022-08-25T10:33:00Z"/>
              </w:rPr>
            </w:pPr>
            <w:ins w:id="8163" w:author="Apple, Jerry Cui" w:date="2022-08-25T10:33:00Z">
              <w:r>
                <w:t>Configuration</w:t>
              </w:r>
            </w:ins>
          </w:p>
        </w:tc>
        <w:tc>
          <w:tcPr>
            <w:tcW w:w="3366" w:type="dxa"/>
            <w:gridSpan w:val="3"/>
            <w:tcBorders>
              <w:top w:val="single" w:sz="4" w:space="0" w:color="auto"/>
              <w:left w:val="nil"/>
              <w:bottom w:val="nil"/>
              <w:right w:val="single" w:sz="4" w:space="0" w:color="auto"/>
            </w:tcBorders>
            <w:hideMark/>
          </w:tcPr>
          <w:p w14:paraId="3829129F" w14:textId="77777777" w:rsidR="009C21A8" w:rsidRDefault="009C21A8" w:rsidP="00F418A8">
            <w:pPr>
              <w:pStyle w:val="TAH"/>
              <w:rPr>
                <w:ins w:id="8164" w:author="Apple, Jerry Cui" w:date="2022-08-25T10:33:00Z"/>
              </w:rPr>
            </w:pPr>
            <w:ins w:id="8165" w:author="Apple, Jerry Cui" w:date="2022-08-25T10:33:00Z">
              <w:r>
                <w:t>Cell 1</w:t>
              </w:r>
            </w:ins>
          </w:p>
        </w:tc>
      </w:tr>
      <w:tr w:rsidR="009C21A8" w14:paraId="31B2B3A7" w14:textId="77777777" w:rsidTr="00F418A8">
        <w:trPr>
          <w:trHeight w:val="187"/>
          <w:ins w:id="8166" w:author="Apple, Jerry Cui" w:date="2022-08-25T10:33:00Z"/>
        </w:trPr>
        <w:tc>
          <w:tcPr>
            <w:tcW w:w="3103" w:type="dxa"/>
            <w:gridSpan w:val="2"/>
            <w:tcBorders>
              <w:top w:val="nil"/>
              <w:left w:val="single" w:sz="4" w:space="0" w:color="auto"/>
              <w:bottom w:val="single" w:sz="4" w:space="0" w:color="auto"/>
              <w:right w:val="single" w:sz="4" w:space="0" w:color="auto"/>
            </w:tcBorders>
          </w:tcPr>
          <w:p w14:paraId="3FB11782" w14:textId="77777777" w:rsidR="009C21A8" w:rsidRDefault="009C21A8" w:rsidP="00F418A8">
            <w:pPr>
              <w:pStyle w:val="TAH"/>
              <w:rPr>
                <w:ins w:id="8167" w:author="Apple, Jerry Cui" w:date="2022-08-25T10:33:00Z"/>
              </w:rPr>
            </w:pPr>
          </w:p>
        </w:tc>
        <w:tc>
          <w:tcPr>
            <w:tcW w:w="1386" w:type="dxa"/>
            <w:tcBorders>
              <w:top w:val="nil"/>
              <w:left w:val="nil"/>
              <w:bottom w:val="single" w:sz="4" w:space="0" w:color="auto"/>
              <w:right w:val="single" w:sz="4" w:space="0" w:color="auto"/>
            </w:tcBorders>
          </w:tcPr>
          <w:p w14:paraId="07DFB025" w14:textId="77777777" w:rsidR="009C21A8" w:rsidRDefault="009C21A8" w:rsidP="00F418A8">
            <w:pPr>
              <w:pStyle w:val="TAH"/>
              <w:rPr>
                <w:ins w:id="8168" w:author="Apple, Jerry Cui" w:date="2022-08-25T10:33:00Z"/>
              </w:rPr>
            </w:pPr>
          </w:p>
        </w:tc>
        <w:tc>
          <w:tcPr>
            <w:tcW w:w="1396" w:type="dxa"/>
            <w:tcBorders>
              <w:top w:val="single" w:sz="4" w:space="0" w:color="auto"/>
              <w:left w:val="nil"/>
              <w:bottom w:val="single" w:sz="4" w:space="0" w:color="auto"/>
              <w:right w:val="single" w:sz="4" w:space="0" w:color="auto"/>
            </w:tcBorders>
          </w:tcPr>
          <w:p w14:paraId="2B752DB8" w14:textId="77777777" w:rsidR="009C21A8" w:rsidRDefault="009C21A8" w:rsidP="00F418A8">
            <w:pPr>
              <w:pStyle w:val="TAH"/>
              <w:rPr>
                <w:ins w:id="8169" w:author="Apple, Jerry Cui" w:date="2022-08-25T10:33:00Z"/>
              </w:rPr>
            </w:pPr>
          </w:p>
        </w:tc>
        <w:tc>
          <w:tcPr>
            <w:tcW w:w="1122" w:type="dxa"/>
            <w:tcBorders>
              <w:top w:val="single" w:sz="4" w:space="0" w:color="auto"/>
              <w:left w:val="nil"/>
              <w:bottom w:val="single" w:sz="4" w:space="0" w:color="auto"/>
              <w:right w:val="single" w:sz="4" w:space="0" w:color="auto"/>
            </w:tcBorders>
            <w:hideMark/>
          </w:tcPr>
          <w:p w14:paraId="4967C11D" w14:textId="77777777" w:rsidR="009C21A8" w:rsidRDefault="009C21A8" w:rsidP="00F418A8">
            <w:pPr>
              <w:pStyle w:val="TAH"/>
              <w:rPr>
                <w:ins w:id="8170" w:author="Apple, Jerry Cui" w:date="2022-08-25T10:33:00Z"/>
              </w:rPr>
            </w:pPr>
            <w:ins w:id="8171" w:author="Apple, Jerry Cui" w:date="2022-08-25T10:33:00Z">
              <w:r>
                <w:t>T1</w:t>
              </w:r>
            </w:ins>
          </w:p>
        </w:tc>
        <w:tc>
          <w:tcPr>
            <w:tcW w:w="1122" w:type="dxa"/>
            <w:tcBorders>
              <w:top w:val="single" w:sz="4" w:space="0" w:color="auto"/>
              <w:left w:val="nil"/>
              <w:bottom w:val="single" w:sz="4" w:space="0" w:color="auto"/>
              <w:right w:val="single" w:sz="4" w:space="0" w:color="auto"/>
            </w:tcBorders>
            <w:hideMark/>
          </w:tcPr>
          <w:p w14:paraId="2C684423" w14:textId="77777777" w:rsidR="009C21A8" w:rsidRDefault="009C21A8" w:rsidP="00F418A8">
            <w:pPr>
              <w:pStyle w:val="TAH"/>
              <w:rPr>
                <w:ins w:id="8172" w:author="Apple, Jerry Cui" w:date="2022-08-25T10:33:00Z"/>
              </w:rPr>
            </w:pPr>
            <w:ins w:id="8173" w:author="Apple, Jerry Cui" w:date="2022-08-25T10:33:00Z">
              <w:r>
                <w:t>T2</w:t>
              </w:r>
            </w:ins>
          </w:p>
        </w:tc>
        <w:tc>
          <w:tcPr>
            <w:tcW w:w="1122" w:type="dxa"/>
            <w:tcBorders>
              <w:top w:val="single" w:sz="4" w:space="0" w:color="auto"/>
              <w:left w:val="nil"/>
              <w:bottom w:val="single" w:sz="4" w:space="0" w:color="auto"/>
              <w:right w:val="single" w:sz="4" w:space="0" w:color="auto"/>
            </w:tcBorders>
            <w:hideMark/>
          </w:tcPr>
          <w:p w14:paraId="370ABAF2" w14:textId="77777777" w:rsidR="009C21A8" w:rsidRDefault="009C21A8" w:rsidP="00F418A8">
            <w:pPr>
              <w:pStyle w:val="TAH"/>
              <w:rPr>
                <w:ins w:id="8174" w:author="Apple, Jerry Cui" w:date="2022-08-25T10:33:00Z"/>
              </w:rPr>
            </w:pPr>
            <w:ins w:id="8175" w:author="Apple, Jerry Cui" w:date="2022-08-25T10:33:00Z">
              <w:r>
                <w:t>T3</w:t>
              </w:r>
            </w:ins>
          </w:p>
        </w:tc>
      </w:tr>
      <w:tr w:rsidR="009C21A8" w14:paraId="43CDFDE4" w14:textId="77777777" w:rsidTr="00F418A8">
        <w:trPr>
          <w:trHeight w:val="187"/>
          <w:ins w:id="8176" w:author="Apple, Jerry Cui" w:date="2022-08-25T10:33:00Z"/>
        </w:trPr>
        <w:tc>
          <w:tcPr>
            <w:tcW w:w="3103" w:type="dxa"/>
            <w:gridSpan w:val="2"/>
            <w:tcBorders>
              <w:top w:val="single" w:sz="4" w:space="0" w:color="auto"/>
              <w:left w:val="single" w:sz="4" w:space="0" w:color="auto"/>
              <w:bottom w:val="single" w:sz="4" w:space="0" w:color="auto"/>
              <w:right w:val="single" w:sz="4" w:space="0" w:color="auto"/>
            </w:tcBorders>
            <w:hideMark/>
          </w:tcPr>
          <w:p w14:paraId="2FA2CA10" w14:textId="77777777" w:rsidR="009C21A8" w:rsidRDefault="009C21A8" w:rsidP="00F418A8">
            <w:pPr>
              <w:pStyle w:val="TAL"/>
              <w:rPr>
                <w:ins w:id="8177" w:author="Apple, Jerry Cui" w:date="2022-08-25T10:33:00Z"/>
              </w:rPr>
            </w:pPr>
            <w:ins w:id="8178" w:author="Apple, Jerry Cui" w:date="2022-08-25T10:33:00Z">
              <w:r>
                <w:t>RF channel number</w:t>
              </w:r>
            </w:ins>
          </w:p>
        </w:tc>
        <w:tc>
          <w:tcPr>
            <w:tcW w:w="1386" w:type="dxa"/>
            <w:tcBorders>
              <w:top w:val="single" w:sz="4" w:space="0" w:color="auto"/>
              <w:left w:val="nil"/>
              <w:bottom w:val="single" w:sz="4" w:space="0" w:color="auto"/>
              <w:right w:val="single" w:sz="4" w:space="0" w:color="auto"/>
            </w:tcBorders>
          </w:tcPr>
          <w:p w14:paraId="132E8ABA" w14:textId="77777777" w:rsidR="009C21A8" w:rsidRDefault="009C21A8" w:rsidP="00F418A8">
            <w:pPr>
              <w:pStyle w:val="TAC"/>
              <w:rPr>
                <w:ins w:id="8179" w:author="Apple, Jerry Cui" w:date="2022-08-25T10:33:00Z"/>
              </w:rPr>
            </w:pPr>
          </w:p>
        </w:tc>
        <w:tc>
          <w:tcPr>
            <w:tcW w:w="1396" w:type="dxa"/>
            <w:tcBorders>
              <w:top w:val="single" w:sz="4" w:space="0" w:color="auto"/>
              <w:left w:val="nil"/>
              <w:bottom w:val="single" w:sz="4" w:space="0" w:color="auto"/>
              <w:right w:val="single" w:sz="4" w:space="0" w:color="auto"/>
            </w:tcBorders>
            <w:hideMark/>
          </w:tcPr>
          <w:p w14:paraId="7B8CBCE9" w14:textId="77777777" w:rsidR="009C21A8" w:rsidRDefault="009C21A8" w:rsidP="00F418A8">
            <w:pPr>
              <w:pStyle w:val="TAC"/>
              <w:rPr>
                <w:ins w:id="8180" w:author="Apple, Jerry Cui" w:date="2022-08-25T10:33:00Z"/>
              </w:rPr>
            </w:pPr>
            <w:ins w:id="8181" w:author="Apple, Jerry Cui" w:date="2022-08-25T10:33:00Z">
              <w:r>
                <w:t>1, 2</w:t>
              </w:r>
            </w:ins>
          </w:p>
        </w:tc>
        <w:tc>
          <w:tcPr>
            <w:tcW w:w="3366" w:type="dxa"/>
            <w:gridSpan w:val="3"/>
            <w:tcBorders>
              <w:top w:val="single" w:sz="4" w:space="0" w:color="auto"/>
              <w:left w:val="nil"/>
              <w:bottom w:val="single" w:sz="4" w:space="0" w:color="auto"/>
              <w:right w:val="single" w:sz="4" w:space="0" w:color="auto"/>
            </w:tcBorders>
            <w:hideMark/>
          </w:tcPr>
          <w:p w14:paraId="61383173" w14:textId="77777777" w:rsidR="009C21A8" w:rsidRDefault="009C21A8" w:rsidP="00F418A8">
            <w:pPr>
              <w:pStyle w:val="TAC"/>
              <w:rPr>
                <w:ins w:id="8182" w:author="Apple, Jerry Cui" w:date="2022-08-25T10:33:00Z"/>
              </w:rPr>
            </w:pPr>
            <w:ins w:id="8183" w:author="Apple, Jerry Cui" w:date="2022-08-25T10:33:00Z">
              <w:r>
                <w:t>1</w:t>
              </w:r>
            </w:ins>
          </w:p>
        </w:tc>
      </w:tr>
      <w:tr w:rsidR="009C21A8" w14:paraId="6C2DEB38" w14:textId="77777777" w:rsidTr="00F418A8">
        <w:trPr>
          <w:trHeight w:val="187"/>
          <w:ins w:id="8184" w:author="Apple, Jerry Cui" w:date="2022-08-25T10:33:00Z"/>
        </w:trPr>
        <w:tc>
          <w:tcPr>
            <w:tcW w:w="3103" w:type="dxa"/>
            <w:gridSpan w:val="2"/>
            <w:tcBorders>
              <w:top w:val="single" w:sz="4" w:space="0" w:color="auto"/>
              <w:left w:val="single" w:sz="4" w:space="0" w:color="auto"/>
              <w:bottom w:val="nil"/>
              <w:right w:val="single" w:sz="4" w:space="0" w:color="auto"/>
            </w:tcBorders>
            <w:hideMark/>
          </w:tcPr>
          <w:p w14:paraId="5091E9FF" w14:textId="77777777" w:rsidR="009C21A8" w:rsidRDefault="009C21A8" w:rsidP="00F418A8">
            <w:pPr>
              <w:pStyle w:val="TAL"/>
              <w:rPr>
                <w:ins w:id="8185" w:author="Apple, Jerry Cui" w:date="2022-08-25T10:33:00Z"/>
                <w:rFonts w:cs="Arial"/>
              </w:rPr>
            </w:pPr>
            <w:ins w:id="8186" w:author="Apple, Jerry Cui" w:date="2022-08-25T10:33:00Z">
              <w:r>
                <w:rPr>
                  <w:rFonts w:cs="Arial"/>
                </w:rPr>
                <w:t>Duplex mode</w:t>
              </w:r>
            </w:ins>
          </w:p>
        </w:tc>
        <w:tc>
          <w:tcPr>
            <w:tcW w:w="1386" w:type="dxa"/>
            <w:tcBorders>
              <w:top w:val="single" w:sz="4" w:space="0" w:color="auto"/>
              <w:left w:val="nil"/>
              <w:bottom w:val="nil"/>
              <w:right w:val="single" w:sz="4" w:space="0" w:color="auto"/>
            </w:tcBorders>
          </w:tcPr>
          <w:p w14:paraId="08CAB122" w14:textId="77777777" w:rsidR="009C21A8" w:rsidRDefault="009C21A8" w:rsidP="00F418A8">
            <w:pPr>
              <w:pStyle w:val="TAC"/>
              <w:rPr>
                <w:ins w:id="8187" w:author="Apple, Jerry Cui" w:date="2022-08-25T10:33:00Z"/>
                <w:rFonts w:cs="Arial"/>
              </w:rPr>
            </w:pPr>
          </w:p>
        </w:tc>
        <w:tc>
          <w:tcPr>
            <w:tcW w:w="1396" w:type="dxa"/>
            <w:tcBorders>
              <w:top w:val="single" w:sz="4" w:space="0" w:color="auto"/>
              <w:left w:val="nil"/>
              <w:bottom w:val="single" w:sz="4" w:space="0" w:color="auto"/>
              <w:right w:val="single" w:sz="4" w:space="0" w:color="auto"/>
            </w:tcBorders>
            <w:hideMark/>
          </w:tcPr>
          <w:p w14:paraId="62FA227E" w14:textId="77777777" w:rsidR="009C21A8" w:rsidRDefault="009C21A8" w:rsidP="00F418A8">
            <w:pPr>
              <w:pStyle w:val="TAC"/>
              <w:rPr>
                <w:ins w:id="8188" w:author="Apple, Jerry Cui" w:date="2022-08-25T10:33:00Z"/>
                <w:rFonts w:cs="Arial"/>
              </w:rPr>
            </w:pPr>
            <w:ins w:id="8189" w:author="Apple, Jerry Cui" w:date="2022-08-25T10:33:00Z">
              <w:r>
                <w:t>1, 2</w:t>
              </w:r>
            </w:ins>
          </w:p>
        </w:tc>
        <w:tc>
          <w:tcPr>
            <w:tcW w:w="3366" w:type="dxa"/>
            <w:gridSpan w:val="3"/>
            <w:tcBorders>
              <w:top w:val="single" w:sz="4" w:space="0" w:color="auto"/>
              <w:left w:val="nil"/>
              <w:bottom w:val="single" w:sz="4" w:space="0" w:color="auto"/>
              <w:right w:val="single" w:sz="4" w:space="0" w:color="auto"/>
            </w:tcBorders>
            <w:hideMark/>
          </w:tcPr>
          <w:p w14:paraId="310A1E01" w14:textId="77777777" w:rsidR="009C21A8" w:rsidRDefault="009C21A8" w:rsidP="00F418A8">
            <w:pPr>
              <w:pStyle w:val="TAC"/>
              <w:rPr>
                <w:ins w:id="8190" w:author="Apple, Jerry Cui" w:date="2022-08-25T10:33:00Z"/>
                <w:rFonts w:cs="Arial"/>
              </w:rPr>
            </w:pPr>
            <w:ins w:id="8191" w:author="Apple, Jerry Cui" w:date="2022-08-25T10:33:00Z">
              <w:r>
                <w:rPr>
                  <w:rFonts w:cs="Arial"/>
                </w:rPr>
                <w:t>FDD</w:t>
              </w:r>
            </w:ins>
          </w:p>
        </w:tc>
      </w:tr>
      <w:tr w:rsidR="009C21A8" w14:paraId="5A501614" w14:textId="77777777" w:rsidTr="00F418A8">
        <w:trPr>
          <w:trHeight w:val="187"/>
          <w:ins w:id="8192" w:author="Apple, Jerry Cui" w:date="2022-08-25T10:33:00Z"/>
        </w:trPr>
        <w:tc>
          <w:tcPr>
            <w:tcW w:w="3103" w:type="dxa"/>
            <w:gridSpan w:val="2"/>
            <w:tcBorders>
              <w:top w:val="single" w:sz="4" w:space="0" w:color="auto"/>
              <w:left w:val="single" w:sz="4" w:space="0" w:color="auto"/>
              <w:bottom w:val="nil"/>
              <w:right w:val="single" w:sz="4" w:space="0" w:color="auto"/>
            </w:tcBorders>
            <w:hideMark/>
          </w:tcPr>
          <w:p w14:paraId="38A5C1E6" w14:textId="77777777" w:rsidR="009C21A8" w:rsidRDefault="009C21A8" w:rsidP="00F418A8">
            <w:pPr>
              <w:pStyle w:val="TAL"/>
              <w:rPr>
                <w:ins w:id="8193" w:author="Apple, Jerry Cui" w:date="2022-08-25T10:33:00Z"/>
              </w:rPr>
            </w:pPr>
            <w:proofErr w:type="spellStart"/>
            <w:ins w:id="8194" w:author="Apple, Jerry Cui" w:date="2022-08-25T10:33:00Z">
              <w:r>
                <w:t>BW</w:t>
              </w:r>
              <w:r>
                <w:rPr>
                  <w:vertAlign w:val="subscript"/>
                </w:rPr>
                <w:t>channel</w:t>
              </w:r>
              <w:proofErr w:type="spellEnd"/>
            </w:ins>
          </w:p>
        </w:tc>
        <w:tc>
          <w:tcPr>
            <w:tcW w:w="1386" w:type="dxa"/>
            <w:tcBorders>
              <w:top w:val="single" w:sz="4" w:space="0" w:color="auto"/>
              <w:left w:val="nil"/>
              <w:bottom w:val="nil"/>
              <w:right w:val="single" w:sz="4" w:space="0" w:color="auto"/>
            </w:tcBorders>
            <w:hideMark/>
          </w:tcPr>
          <w:p w14:paraId="4A0C6673" w14:textId="77777777" w:rsidR="009C21A8" w:rsidRDefault="009C21A8" w:rsidP="00F418A8">
            <w:pPr>
              <w:pStyle w:val="TAC"/>
              <w:rPr>
                <w:ins w:id="8195" w:author="Apple, Jerry Cui" w:date="2022-08-25T10:33:00Z"/>
              </w:rPr>
            </w:pPr>
            <w:ins w:id="8196" w:author="Apple, Jerry Cui" w:date="2022-08-25T10:33:00Z">
              <w:r>
                <w:t>MHz</w:t>
              </w:r>
            </w:ins>
          </w:p>
        </w:tc>
        <w:tc>
          <w:tcPr>
            <w:tcW w:w="1396" w:type="dxa"/>
            <w:tcBorders>
              <w:top w:val="single" w:sz="4" w:space="0" w:color="auto"/>
              <w:left w:val="nil"/>
              <w:bottom w:val="single" w:sz="4" w:space="0" w:color="auto"/>
              <w:right w:val="single" w:sz="4" w:space="0" w:color="auto"/>
            </w:tcBorders>
            <w:hideMark/>
          </w:tcPr>
          <w:p w14:paraId="58C33812" w14:textId="77777777" w:rsidR="009C21A8" w:rsidRDefault="009C21A8" w:rsidP="00F418A8">
            <w:pPr>
              <w:pStyle w:val="TAC"/>
              <w:rPr>
                <w:ins w:id="8197" w:author="Apple, Jerry Cui" w:date="2022-08-25T10:33:00Z"/>
              </w:rPr>
            </w:pPr>
            <w:ins w:id="8198" w:author="Apple, Jerry Cui" w:date="2022-08-25T10:33:00Z">
              <w:r>
                <w:t>1, 2</w:t>
              </w:r>
            </w:ins>
          </w:p>
        </w:tc>
        <w:tc>
          <w:tcPr>
            <w:tcW w:w="3366" w:type="dxa"/>
            <w:gridSpan w:val="3"/>
            <w:tcBorders>
              <w:top w:val="single" w:sz="4" w:space="0" w:color="auto"/>
              <w:left w:val="nil"/>
              <w:bottom w:val="single" w:sz="4" w:space="0" w:color="auto"/>
              <w:right w:val="single" w:sz="4" w:space="0" w:color="auto"/>
            </w:tcBorders>
            <w:hideMark/>
          </w:tcPr>
          <w:p w14:paraId="544AF2C3" w14:textId="77777777" w:rsidR="009C21A8" w:rsidRDefault="009C21A8" w:rsidP="00F418A8">
            <w:pPr>
              <w:pStyle w:val="TAC"/>
              <w:rPr>
                <w:ins w:id="8199" w:author="Apple, Jerry Cui" w:date="2022-08-25T10:33:00Z"/>
              </w:rPr>
            </w:pPr>
            <w:ins w:id="8200" w:author="Apple, Jerry Cui" w:date="2022-08-25T10:33:00Z">
              <w:r>
                <w:t xml:space="preserve">10: </w:t>
              </w:r>
              <w:proofErr w:type="spellStart"/>
              <w:proofErr w:type="gramStart"/>
              <w:r>
                <w:rPr>
                  <w:rFonts w:cs="Arial"/>
                </w:rPr>
                <w:t>N</w:t>
              </w:r>
              <w:r>
                <w:rPr>
                  <w:rFonts w:cs="Arial"/>
                  <w:vertAlign w:val="subscript"/>
                </w:rPr>
                <w:t>RB,c</w:t>
              </w:r>
              <w:proofErr w:type="spellEnd"/>
              <w:proofErr w:type="gramEnd"/>
              <w:r>
                <w:rPr>
                  <w:rFonts w:cs="Arial"/>
                </w:rPr>
                <w:t xml:space="preserve"> = 52 (FDD)</w:t>
              </w:r>
            </w:ins>
          </w:p>
        </w:tc>
      </w:tr>
      <w:tr w:rsidR="009C21A8" w14:paraId="02A74361" w14:textId="77777777" w:rsidTr="00F418A8">
        <w:trPr>
          <w:trHeight w:val="187"/>
          <w:ins w:id="8201" w:author="Apple, Jerry Cui" w:date="2022-08-25T10:33:00Z"/>
        </w:trPr>
        <w:tc>
          <w:tcPr>
            <w:tcW w:w="3103" w:type="dxa"/>
            <w:gridSpan w:val="2"/>
            <w:tcBorders>
              <w:top w:val="single" w:sz="4" w:space="0" w:color="auto"/>
              <w:left w:val="single" w:sz="4" w:space="0" w:color="auto"/>
              <w:bottom w:val="nil"/>
              <w:right w:val="single" w:sz="4" w:space="0" w:color="auto"/>
            </w:tcBorders>
            <w:hideMark/>
          </w:tcPr>
          <w:p w14:paraId="4D6BE50A" w14:textId="77777777" w:rsidR="009C21A8" w:rsidRDefault="009C21A8" w:rsidP="00F418A8">
            <w:pPr>
              <w:pStyle w:val="TAL"/>
              <w:rPr>
                <w:ins w:id="8202" w:author="Apple, Jerry Cui" w:date="2022-08-25T10:33:00Z"/>
              </w:rPr>
            </w:pPr>
            <w:ins w:id="8203" w:author="Apple, Jerry Cui" w:date="2022-08-25T10:33:00Z">
              <w:r>
                <w:t>PDSCH reference measurement channel</w:t>
              </w:r>
            </w:ins>
          </w:p>
        </w:tc>
        <w:tc>
          <w:tcPr>
            <w:tcW w:w="1386" w:type="dxa"/>
            <w:tcBorders>
              <w:top w:val="single" w:sz="4" w:space="0" w:color="auto"/>
              <w:left w:val="nil"/>
              <w:bottom w:val="nil"/>
              <w:right w:val="single" w:sz="4" w:space="0" w:color="auto"/>
            </w:tcBorders>
          </w:tcPr>
          <w:p w14:paraId="3F3EA06D" w14:textId="77777777" w:rsidR="009C21A8" w:rsidRDefault="009C21A8" w:rsidP="00F418A8">
            <w:pPr>
              <w:pStyle w:val="TAC"/>
              <w:rPr>
                <w:ins w:id="8204" w:author="Apple, Jerry Cui" w:date="2022-08-25T10:33:00Z"/>
              </w:rPr>
            </w:pPr>
          </w:p>
        </w:tc>
        <w:tc>
          <w:tcPr>
            <w:tcW w:w="1396" w:type="dxa"/>
            <w:tcBorders>
              <w:top w:val="single" w:sz="4" w:space="0" w:color="auto"/>
              <w:left w:val="nil"/>
              <w:bottom w:val="single" w:sz="4" w:space="0" w:color="auto"/>
              <w:right w:val="single" w:sz="4" w:space="0" w:color="auto"/>
            </w:tcBorders>
            <w:hideMark/>
          </w:tcPr>
          <w:p w14:paraId="609D4FBC" w14:textId="77777777" w:rsidR="009C21A8" w:rsidRDefault="009C21A8" w:rsidP="00F418A8">
            <w:pPr>
              <w:pStyle w:val="TAC"/>
              <w:rPr>
                <w:ins w:id="8205" w:author="Apple, Jerry Cui" w:date="2022-08-25T10:33:00Z"/>
              </w:rPr>
            </w:pPr>
            <w:ins w:id="8206" w:author="Apple, Jerry Cui" w:date="2022-08-25T10:33:00Z">
              <w:r>
                <w:t>1, 2</w:t>
              </w:r>
            </w:ins>
          </w:p>
        </w:tc>
        <w:tc>
          <w:tcPr>
            <w:tcW w:w="3366" w:type="dxa"/>
            <w:gridSpan w:val="3"/>
            <w:tcBorders>
              <w:top w:val="single" w:sz="4" w:space="0" w:color="auto"/>
              <w:left w:val="nil"/>
              <w:bottom w:val="single" w:sz="4" w:space="0" w:color="auto"/>
              <w:right w:val="single" w:sz="4" w:space="0" w:color="auto"/>
            </w:tcBorders>
            <w:hideMark/>
          </w:tcPr>
          <w:p w14:paraId="0E08CCD8" w14:textId="77777777" w:rsidR="009C21A8" w:rsidRDefault="009C21A8" w:rsidP="00F418A8">
            <w:pPr>
              <w:pStyle w:val="TAC"/>
              <w:rPr>
                <w:ins w:id="8207" w:author="Apple, Jerry Cui" w:date="2022-08-25T10:33:00Z"/>
              </w:rPr>
            </w:pPr>
            <w:ins w:id="8208" w:author="Apple, Jerry Cui" w:date="2022-08-25T10:33:00Z">
              <w:r>
                <w:t>SR.1.1 FDD</w:t>
              </w:r>
            </w:ins>
          </w:p>
        </w:tc>
      </w:tr>
      <w:tr w:rsidR="009C21A8" w14:paraId="650AF1B8" w14:textId="77777777" w:rsidTr="00F418A8">
        <w:trPr>
          <w:trHeight w:val="187"/>
          <w:ins w:id="8209" w:author="Apple, Jerry Cui" w:date="2022-08-25T10:33:00Z"/>
        </w:trPr>
        <w:tc>
          <w:tcPr>
            <w:tcW w:w="3103" w:type="dxa"/>
            <w:gridSpan w:val="2"/>
            <w:tcBorders>
              <w:top w:val="single" w:sz="4" w:space="0" w:color="auto"/>
              <w:left w:val="single" w:sz="4" w:space="0" w:color="auto"/>
              <w:bottom w:val="nil"/>
              <w:right w:val="single" w:sz="4" w:space="0" w:color="auto"/>
            </w:tcBorders>
            <w:hideMark/>
          </w:tcPr>
          <w:p w14:paraId="65D08999" w14:textId="77777777" w:rsidR="009C21A8" w:rsidRDefault="009C21A8" w:rsidP="00F418A8">
            <w:pPr>
              <w:pStyle w:val="TAL"/>
              <w:rPr>
                <w:ins w:id="8210" w:author="Apple, Jerry Cui" w:date="2022-08-25T10:33:00Z"/>
              </w:rPr>
            </w:pPr>
            <w:ins w:id="8211" w:author="Apple, Jerry Cui" w:date="2022-08-25T10:33:00Z">
              <w:r>
                <w:t>CORSET reference channel</w:t>
              </w:r>
            </w:ins>
          </w:p>
        </w:tc>
        <w:tc>
          <w:tcPr>
            <w:tcW w:w="1386" w:type="dxa"/>
            <w:tcBorders>
              <w:top w:val="single" w:sz="4" w:space="0" w:color="auto"/>
              <w:left w:val="nil"/>
              <w:bottom w:val="nil"/>
              <w:right w:val="single" w:sz="4" w:space="0" w:color="auto"/>
            </w:tcBorders>
          </w:tcPr>
          <w:p w14:paraId="0C3B969E" w14:textId="77777777" w:rsidR="009C21A8" w:rsidRDefault="009C21A8" w:rsidP="00F418A8">
            <w:pPr>
              <w:pStyle w:val="TAC"/>
              <w:rPr>
                <w:ins w:id="8212" w:author="Apple, Jerry Cui" w:date="2022-08-25T10:33:00Z"/>
              </w:rPr>
            </w:pPr>
          </w:p>
        </w:tc>
        <w:tc>
          <w:tcPr>
            <w:tcW w:w="1396" w:type="dxa"/>
            <w:tcBorders>
              <w:top w:val="single" w:sz="4" w:space="0" w:color="auto"/>
              <w:left w:val="nil"/>
              <w:bottom w:val="single" w:sz="4" w:space="0" w:color="auto"/>
              <w:right w:val="single" w:sz="4" w:space="0" w:color="auto"/>
            </w:tcBorders>
            <w:hideMark/>
          </w:tcPr>
          <w:p w14:paraId="650DE252" w14:textId="77777777" w:rsidR="009C21A8" w:rsidRDefault="009C21A8" w:rsidP="00F418A8">
            <w:pPr>
              <w:pStyle w:val="TAC"/>
              <w:rPr>
                <w:ins w:id="8213" w:author="Apple, Jerry Cui" w:date="2022-08-25T10:33:00Z"/>
              </w:rPr>
            </w:pPr>
            <w:ins w:id="8214" w:author="Apple, Jerry Cui" w:date="2022-08-25T10:33:00Z">
              <w:r>
                <w:t>1, 2</w:t>
              </w:r>
            </w:ins>
          </w:p>
        </w:tc>
        <w:tc>
          <w:tcPr>
            <w:tcW w:w="3366" w:type="dxa"/>
            <w:gridSpan w:val="3"/>
            <w:tcBorders>
              <w:top w:val="single" w:sz="4" w:space="0" w:color="auto"/>
              <w:left w:val="nil"/>
              <w:bottom w:val="single" w:sz="4" w:space="0" w:color="auto"/>
              <w:right w:val="single" w:sz="4" w:space="0" w:color="auto"/>
            </w:tcBorders>
            <w:hideMark/>
          </w:tcPr>
          <w:p w14:paraId="60B04319" w14:textId="77777777" w:rsidR="009C21A8" w:rsidRDefault="009C21A8" w:rsidP="00F418A8">
            <w:pPr>
              <w:pStyle w:val="TAC"/>
              <w:rPr>
                <w:ins w:id="8215" w:author="Apple, Jerry Cui" w:date="2022-08-25T10:33:00Z"/>
              </w:rPr>
            </w:pPr>
            <w:ins w:id="8216" w:author="Apple, Jerry Cui" w:date="2022-08-25T10:33:00Z">
              <w:r>
                <w:t>CR.1.1 FDD</w:t>
              </w:r>
            </w:ins>
          </w:p>
        </w:tc>
      </w:tr>
      <w:tr w:rsidR="009C21A8" w14:paraId="26F21223" w14:textId="77777777" w:rsidTr="00F418A8">
        <w:trPr>
          <w:trHeight w:val="187"/>
          <w:ins w:id="8217" w:author="Apple, Jerry Cui" w:date="2022-08-25T10:33:00Z"/>
        </w:trPr>
        <w:tc>
          <w:tcPr>
            <w:tcW w:w="3103" w:type="dxa"/>
            <w:gridSpan w:val="2"/>
            <w:tcBorders>
              <w:top w:val="single" w:sz="4" w:space="0" w:color="auto"/>
              <w:left w:val="single" w:sz="4" w:space="0" w:color="auto"/>
              <w:bottom w:val="nil"/>
              <w:right w:val="single" w:sz="4" w:space="0" w:color="auto"/>
            </w:tcBorders>
            <w:hideMark/>
          </w:tcPr>
          <w:p w14:paraId="6FE7FF4D" w14:textId="77777777" w:rsidR="009C21A8" w:rsidRDefault="009C21A8" w:rsidP="00F418A8">
            <w:pPr>
              <w:pStyle w:val="TAL"/>
              <w:rPr>
                <w:ins w:id="8218" w:author="Apple, Jerry Cui" w:date="2022-08-25T10:33:00Z"/>
              </w:rPr>
            </w:pPr>
            <w:ins w:id="8219" w:author="Apple, Jerry Cui" w:date="2022-08-25T10:33:00Z">
              <w:r>
                <w:t>TRS configuration</w:t>
              </w:r>
            </w:ins>
          </w:p>
        </w:tc>
        <w:tc>
          <w:tcPr>
            <w:tcW w:w="1386" w:type="dxa"/>
            <w:tcBorders>
              <w:top w:val="single" w:sz="4" w:space="0" w:color="auto"/>
              <w:left w:val="nil"/>
              <w:bottom w:val="single" w:sz="4" w:space="0" w:color="auto"/>
              <w:right w:val="single" w:sz="4" w:space="0" w:color="auto"/>
            </w:tcBorders>
          </w:tcPr>
          <w:p w14:paraId="323A168C" w14:textId="77777777" w:rsidR="009C21A8" w:rsidRDefault="009C21A8" w:rsidP="00F418A8">
            <w:pPr>
              <w:pStyle w:val="TAC"/>
              <w:rPr>
                <w:ins w:id="8220" w:author="Apple, Jerry Cui" w:date="2022-08-25T10:33:00Z"/>
              </w:rPr>
            </w:pPr>
          </w:p>
        </w:tc>
        <w:tc>
          <w:tcPr>
            <w:tcW w:w="1396" w:type="dxa"/>
            <w:tcBorders>
              <w:top w:val="single" w:sz="4" w:space="0" w:color="auto"/>
              <w:left w:val="nil"/>
              <w:bottom w:val="single" w:sz="4" w:space="0" w:color="auto"/>
              <w:right w:val="single" w:sz="4" w:space="0" w:color="auto"/>
            </w:tcBorders>
            <w:hideMark/>
          </w:tcPr>
          <w:p w14:paraId="797FD026" w14:textId="77777777" w:rsidR="009C21A8" w:rsidRDefault="009C21A8" w:rsidP="00F418A8">
            <w:pPr>
              <w:pStyle w:val="TAC"/>
              <w:rPr>
                <w:ins w:id="8221" w:author="Apple, Jerry Cui" w:date="2022-08-25T10:33:00Z"/>
              </w:rPr>
            </w:pPr>
            <w:ins w:id="8222" w:author="Apple, Jerry Cui" w:date="2022-08-25T10:33:00Z">
              <w:r>
                <w:t>1, 2</w:t>
              </w:r>
            </w:ins>
          </w:p>
        </w:tc>
        <w:tc>
          <w:tcPr>
            <w:tcW w:w="3366" w:type="dxa"/>
            <w:gridSpan w:val="3"/>
            <w:tcBorders>
              <w:top w:val="single" w:sz="4" w:space="0" w:color="auto"/>
              <w:left w:val="nil"/>
              <w:bottom w:val="single" w:sz="4" w:space="0" w:color="auto"/>
              <w:right w:val="single" w:sz="4" w:space="0" w:color="auto"/>
            </w:tcBorders>
            <w:hideMark/>
          </w:tcPr>
          <w:p w14:paraId="37613319" w14:textId="77777777" w:rsidR="009C21A8" w:rsidRDefault="009C21A8" w:rsidP="00F418A8">
            <w:pPr>
              <w:pStyle w:val="TAC"/>
              <w:rPr>
                <w:ins w:id="8223" w:author="Apple, Jerry Cui" w:date="2022-08-25T10:33:00Z"/>
              </w:rPr>
            </w:pPr>
            <w:ins w:id="8224" w:author="Apple, Jerry Cui" w:date="2022-08-25T10:33:00Z">
              <w:r>
                <w:rPr>
                  <w:rFonts w:cs="v4.2.0"/>
                </w:rPr>
                <w:t>TRS.1.1 FDD</w:t>
              </w:r>
            </w:ins>
          </w:p>
        </w:tc>
      </w:tr>
      <w:tr w:rsidR="009C21A8" w14:paraId="4FDCBBB4" w14:textId="77777777" w:rsidTr="00F418A8">
        <w:trPr>
          <w:trHeight w:val="187"/>
          <w:ins w:id="8225" w:author="Apple, Jerry Cui" w:date="2022-08-25T10:33:00Z"/>
        </w:trPr>
        <w:tc>
          <w:tcPr>
            <w:tcW w:w="3103" w:type="dxa"/>
            <w:gridSpan w:val="2"/>
            <w:tcBorders>
              <w:top w:val="single" w:sz="4" w:space="0" w:color="auto"/>
              <w:left w:val="single" w:sz="4" w:space="0" w:color="auto"/>
              <w:bottom w:val="single" w:sz="4" w:space="0" w:color="auto"/>
              <w:right w:val="single" w:sz="4" w:space="0" w:color="auto"/>
            </w:tcBorders>
            <w:hideMark/>
          </w:tcPr>
          <w:p w14:paraId="2FAE8A34" w14:textId="77777777" w:rsidR="009C21A8" w:rsidRDefault="009C21A8" w:rsidP="00F418A8">
            <w:pPr>
              <w:pStyle w:val="TAL"/>
              <w:rPr>
                <w:ins w:id="8226" w:author="Apple, Jerry Cui" w:date="2022-08-25T10:33:00Z"/>
                <w:b/>
                <w:bCs/>
              </w:rPr>
            </w:pPr>
            <w:ins w:id="8227" w:author="Apple, Jerry Cui" w:date="2022-08-25T10:33:00Z">
              <w:r>
                <w:t>OCNG pattern</w:t>
              </w:r>
              <w:r>
                <w:rPr>
                  <w:rFonts w:eastAsia="Calibri" w:cs="Arial"/>
                  <w:vertAlign w:val="superscript"/>
                </w:rPr>
                <w:t>Note1</w:t>
              </w:r>
            </w:ins>
          </w:p>
        </w:tc>
        <w:tc>
          <w:tcPr>
            <w:tcW w:w="1386" w:type="dxa"/>
            <w:tcBorders>
              <w:top w:val="single" w:sz="4" w:space="0" w:color="auto"/>
              <w:left w:val="nil"/>
              <w:bottom w:val="single" w:sz="4" w:space="0" w:color="auto"/>
              <w:right w:val="single" w:sz="4" w:space="0" w:color="auto"/>
            </w:tcBorders>
          </w:tcPr>
          <w:p w14:paraId="55F8BD4A" w14:textId="77777777" w:rsidR="009C21A8" w:rsidRDefault="009C21A8" w:rsidP="00F418A8">
            <w:pPr>
              <w:pStyle w:val="TAC"/>
              <w:rPr>
                <w:ins w:id="8228" w:author="Apple, Jerry Cui" w:date="2022-08-25T10:33:00Z"/>
              </w:rPr>
            </w:pPr>
          </w:p>
        </w:tc>
        <w:tc>
          <w:tcPr>
            <w:tcW w:w="1396" w:type="dxa"/>
            <w:tcBorders>
              <w:top w:val="single" w:sz="4" w:space="0" w:color="auto"/>
              <w:left w:val="nil"/>
              <w:bottom w:val="single" w:sz="4" w:space="0" w:color="auto"/>
              <w:right w:val="single" w:sz="4" w:space="0" w:color="auto"/>
            </w:tcBorders>
            <w:hideMark/>
          </w:tcPr>
          <w:p w14:paraId="428295E7" w14:textId="77777777" w:rsidR="009C21A8" w:rsidRDefault="009C21A8" w:rsidP="00F418A8">
            <w:pPr>
              <w:pStyle w:val="TAC"/>
              <w:rPr>
                <w:ins w:id="8229" w:author="Apple, Jerry Cui" w:date="2022-08-25T10:33:00Z"/>
              </w:rPr>
            </w:pPr>
            <w:ins w:id="8230" w:author="Apple, Jerry Cui" w:date="2022-08-25T10:33:00Z">
              <w:r>
                <w:t>1, 2</w:t>
              </w:r>
            </w:ins>
          </w:p>
        </w:tc>
        <w:tc>
          <w:tcPr>
            <w:tcW w:w="3366" w:type="dxa"/>
            <w:gridSpan w:val="3"/>
            <w:tcBorders>
              <w:top w:val="single" w:sz="4" w:space="0" w:color="auto"/>
              <w:left w:val="nil"/>
              <w:bottom w:val="single" w:sz="4" w:space="0" w:color="auto"/>
              <w:right w:val="single" w:sz="4" w:space="0" w:color="auto"/>
            </w:tcBorders>
            <w:hideMark/>
          </w:tcPr>
          <w:p w14:paraId="26BD867A" w14:textId="77777777" w:rsidR="009C21A8" w:rsidRDefault="009C21A8" w:rsidP="00F418A8">
            <w:pPr>
              <w:pStyle w:val="TAC"/>
              <w:rPr>
                <w:ins w:id="8231" w:author="Apple, Jerry Cui" w:date="2022-08-25T10:33:00Z"/>
              </w:rPr>
            </w:pPr>
            <w:ins w:id="8232" w:author="Apple, Jerry Cui" w:date="2022-08-25T10:33:00Z">
              <w:r>
                <w:t>OP.1</w:t>
              </w:r>
            </w:ins>
          </w:p>
        </w:tc>
      </w:tr>
      <w:tr w:rsidR="009C21A8" w14:paraId="71B0C214" w14:textId="77777777" w:rsidTr="00F418A8">
        <w:trPr>
          <w:trHeight w:val="187"/>
          <w:ins w:id="8233" w:author="Apple, Jerry Cui" w:date="2022-08-25T10:33:00Z"/>
        </w:trPr>
        <w:tc>
          <w:tcPr>
            <w:tcW w:w="1551" w:type="dxa"/>
            <w:tcBorders>
              <w:top w:val="single" w:sz="4" w:space="0" w:color="auto"/>
              <w:left w:val="single" w:sz="4" w:space="0" w:color="auto"/>
              <w:bottom w:val="nil"/>
              <w:right w:val="single" w:sz="4" w:space="0" w:color="auto"/>
            </w:tcBorders>
            <w:hideMark/>
          </w:tcPr>
          <w:p w14:paraId="6219C9DF" w14:textId="77777777" w:rsidR="009C21A8" w:rsidRDefault="009C21A8" w:rsidP="00F418A8">
            <w:pPr>
              <w:pStyle w:val="TAL"/>
              <w:rPr>
                <w:ins w:id="8234" w:author="Apple, Jerry Cui" w:date="2022-08-25T10:33:00Z"/>
              </w:rPr>
            </w:pPr>
            <w:ins w:id="8235" w:author="Apple, Jerry Cui" w:date="2022-08-25T10:33:00Z">
              <w:r>
                <w:t>BWP</w:t>
              </w:r>
            </w:ins>
          </w:p>
        </w:tc>
        <w:tc>
          <w:tcPr>
            <w:tcW w:w="1552" w:type="dxa"/>
            <w:tcBorders>
              <w:top w:val="single" w:sz="4" w:space="0" w:color="auto"/>
              <w:left w:val="nil"/>
              <w:bottom w:val="single" w:sz="4" w:space="0" w:color="auto"/>
              <w:right w:val="single" w:sz="4" w:space="0" w:color="auto"/>
            </w:tcBorders>
            <w:hideMark/>
          </w:tcPr>
          <w:p w14:paraId="126255EB" w14:textId="77777777" w:rsidR="009C21A8" w:rsidRDefault="009C21A8" w:rsidP="00F418A8">
            <w:pPr>
              <w:pStyle w:val="TAL"/>
              <w:rPr>
                <w:ins w:id="8236" w:author="Apple, Jerry Cui" w:date="2022-08-25T10:33:00Z"/>
              </w:rPr>
            </w:pPr>
            <w:ins w:id="8237" w:author="Apple, Jerry Cui" w:date="2022-08-25T10:33:00Z">
              <w:r>
                <w:t>Initial DL BWP</w:t>
              </w:r>
            </w:ins>
          </w:p>
        </w:tc>
        <w:tc>
          <w:tcPr>
            <w:tcW w:w="1386" w:type="dxa"/>
            <w:tcBorders>
              <w:top w:val="single" w:sz="4" w:space="0" w:color="auto"/>
              <w:left w:val="nil"/>
              <w:bottom w:val="nil"/>
              <w:right w:val="single" w:sz="4" w:space="0" w:color="auto"/>
            </w:tcBorders>
          </w:tcPr>
          <w:p w14:paraId="6186CD0B" w14:textId="77777777" w:rsidR="009C21A8" w:rsidRDefault="009C21A8" w:rsidP="00F418A8">
            <w:pPr>
              <w:pStyle w:val="TAC"/>
              <w:rPr>
                <w:ins w:id="8238" w:author="Apple, Jerry Cui" w:date="2022-08-25T10:33:00Z"/>
              </w:rPr>
            </w:pPr>
          </w:p>
        </w:tc>
        <w:tc>
          <w:tcPr>
            <w:tcW w:w="1396" w:type="dxa"/>
            <w:tcBorders>
              <w:top w:val="single" w:sz="4" w:space="0" w:color="auto"/>
              <w:left w:val="nil"/>
              <w:bottom w:val="nil"/>
              <w:right w:val="single" w:sz="4" w:space="0" w:color="auto"/>
            </w:tcBorders>
            <w:hideMark/>
          </w:tcPr>
          <w:p w14:paraId="0B751370" w14:textId="77777777" w:rsidR="009C21A8" w:rsidRDefault="009C21A8" w:rsidP="00F418A8">
            <w:pPr>
              <w:pStyle w:val="TAC"/>
              <w:rPr>
                <w:ins w:id="8239" w:author="Apple, Jerry Cui" w:date="2022-08-25T10:33:00Z"/>
              </w:rPr>
            </w:pPr>
            <w:ins w:id="8240" w:author="Apple, Jerry Cui" w:date="2022-08-25T10:33:00Z">
              <w:r>
                <w:t>1, 2</w:t>
              </w:r>
            </w:ins>
          </w:p>
        </w:tc>
        <w:tc>
          <w:tcPr>
            <w:tcW w:w="3366" w:type="dxa"/>
            <w:gridSpan w:val="3"/>
            <w:tcBorders>
              <w:top w:val="single" w:sz="4" w:space="0" w:color="auto"/>
              <w:left w:val="nil"/>
              <w:bottom w:val="single" w:sz="4" w:space="0" w:color="auto"/>
              <w:right w:val="single" w:sz="4" w:space="0" w:color="auto"/>
            </w:tcBorders>
            <w:hideMark/>
          </w:tcPr>
          <w:p w14:paraId="25776D81" w14:textId="77777777" w:rsidR="009C21A8" w:rsidRDefault="009C21A8" w:rsidP="00F418A8">
            <w:pPr>
              <w:pStyle w:val="TAC"/>
              <w:rPr>
                <w:ins w:id="8241" w:author="Apple, Jerry Cui" w:date="2022-08-25T10:33:00Z"/>
              </w:rPr>
            </w:pPr>
            <w:ins w:id="8242" w:author="Apple, Jerry Cui" w:date="2022-08-25T10:33:00Z">
              <w:r>
                <w:t>DLBWP.0.1</w:t>
              </w:r>
            </w:ins>
          </w:p>
        </w:tc>
      </w:tr>
      <w:tr w:rsidR="009C21A8" w14:paraId="1069549D" w14:textId="77777777" w:rsidTr="00F418A8">
        <w:trPr>
          <w:trHeight w:val="187"/>
          <w:ins w:id="8243" w:author="Apple, Jerry Cui" w:date="2022-08-25T10:33:00Z"/>
        </w:trPr>
        <w:tc>
          <w:tcPr>
            <w:tcW w:w="1551" w:type="dxa"/>
            <w:tcBorders>
              <w:top w:val="nil"/>
              <w:left w:val="single" w:sz="4" w:space="0" w:color="auto"/>
              <w:bottom w:val="nil"/>
              <w:right w:val="single" w:sz="4" w:space="0" w:color="auto"/>
            </w:tcBorders>
          </w:tcPr>
          <w:p w14:paraId="25127FC4" w14:textId="77777777" w:rsidR="009C21A8" w:rsidRDefault="009C21A8" w:rsidP="00F418A8">
            <w:pPr>
              <w:pStyle w:val="TAL"/>
              <w:rPr>
                <w:ins w:id="8244" w:author="Apple, Jerry Cui" w:date="2022-08-25T10:33:00Z"/>
              </w:rPr>
            </w:pPr>
          </w:p>
        </w:tc>
        <w:tc>
          <w:tcPr>
            <w:tcW w:w="1552" w:type="dxa"/>
            <w:tcBorders>
              <w:top w:val="single" w:sz="4" w:space="0" w:color="auto"/>
              <w:left w:val="nil"/>
              <w:bottom w:val="single" w:sz="4" w:space="0" w:color="auto"/>
              <w:right w:val="single" w:sz="4" w:space="0" w:color="auto"/>
            </w:tcBorders>
            <w:hideMark/>
          </w:tcPr>
          <w:p w14:paraId="51BC377A" w14:textId="77777777" w:rsidR="009C21A8" w:rsidRDefault="009C21A8" w:rsidP="00F418A8">
            <w:pPr>
              <w:pStyle w:val="TAL"/>
              <w:rPr>
                <w:ins w:id="8245" w:author="Apple, Jerry Cui" w:date="2022-08-25T10:33:00Z"/>
              </w:rPr>
            </w:pPr>
            <w:ins w:id="8246" w:author="Apple, Jerry Cui" w:date="2022-08-25T10:33:00Z">
              <w:r>
                <w:t>Dedicated DL BWP</w:t>
              </w:r>
            </w:ins>
          </w:p>
        </w:tc>
        <w:tc>
          <w:tcPr>
            <w:tcW w:w="1386" w:type="dxa"/>
            <w:tcBorders>
              <w:top w:val="nil"/>
              <w:left w:val="nil"/>
              <w:bottom w:val="nil"/>
              <w:right w:val="single" w:sz="4" w:space="0" w:color="auto"/>
            </w:tcBorders>
          </w:tcPr>
          <w:p w14:paraId="3CA922C8" w14:textId="77777777" w:rsidR="009C21A8" w:rsidRDefault="009C21A8" w:rsidP="00F418A8">
            <w:pPr>
              <w:pStyle w:val="TAC"/>
              <w:rPr>
                <w:ins w:id="8247" w:author="Apple, Jerry Cui" w:date="2022-08-25T10:33:00Z"/>
              </w:rPr>
            </w:pPr>
          </w:p>
        </w:tc>
        <w:tc>
          <w:tcPr>
            <w:tcW w:w="1396" w:type="dxa"/>
            <w:tcBorders>
              <w:top w:val="nil"/>
              <w:left w:val="nil"/>
              <w:bottom w:val="nil"/>
              <w:right w:val="single" w:sz="4" w:space="0" w:color="auto"/>
            </w:tcBorders>
          </w:tcPr>
          <w:p w14:paraId="3FA815DE" w14:textId="77777777" w:rsidR="009C21A8" w:rsidRDefault="009C21A8" w:rsidP="00F418A8">
            <w:pPr>
              <w:pStyle w:val="TAC"/>
              <w:rPr>
                <w:ins w:id="8248" w:author="Apple, Jerry Cui" w:date="2022-08-25T10:33:00Z"/>
              </w:rPr>
            </w:pPr>
          </w:p>
        </w:tc>
        <w:tc>
          <w:tcPr>
            <w:tcW w:w="3366" w:type="dxa"/>
            <w:gridSpan w:val="3"/>
            <w:tcBorders>
              <w:top w:val="single" w:sz="4" w:space="0" w:color="auto"/>
              <w:left w:val="nil"/>
              <w:bottom w:val="single" w:sz="4" w:space="0" w:color="auto"/>
              <w:right w:val="single" w:sz="4" w:space="0" w:color="auto"/>
            </w:tcBorders>
            <w:hideMark/>
          </w:tcPr>
          <w:p w14:paraId="2E5BBCDE" w14:textId="77777777" w:rsidR="009C21A8" w:rsidRDefault="009C21A8" w:rsidP="00F418A8">
            <w:pPr>
              <w:pStyle w:val="TAC"/>
              <w:rPr>
                <w:ins w:id="8249" w:author="Apple, Jerry Cui" w:date="2022-08-25T10:33:00Z"/>
              </w:rPr>
            </w:pPr>
            <w:ins w:id="8250" w:author="Apple, Jerry Cui" w:date="2022-08-25T10:33:00Z">
              <w:r>
                <w:t>DLBWP.1.1</w:t>
              </w:r>
            </w:ins>
          </w:p>
        </w:tc>
      </w:tr>
      <w:tr w:rsidR="009C21A8" w14:paraId="77E9D159" w14:textId="77777777" w:rsidTr="00F418A8">
        <w:trPr>
          <w:trHeight w:val="187"/>
          <w:ins w:id="8251" w:author="Apple, Jerry Cui" w:date="2022-08-25T10:33:00Z"/>
        </w:trPr>
        <w:tc>
          <w:tcPr>
            <w:tcW w:w="1551" w:type="dxa"/>
            <w:tcBorders>
              <w:top w:val="nil"/>
              <w:left w:val="single" w:sz="4" w:space="0" w:color="auto"/>
              <w:bottom w:val="nil"/>
              <w:right w:val="single" w:sz="4" w:space="0" w:color="auto"/>
            </w:tcBorders>
          </w:tcPr>
          <w:p w14:paraId="33DFB4D9" w14:textId="77777777" w:rsidR="009C21A8" w:rsidRDefault="009C21A8" w:rsidP="00F418A8">
            <w:pPr>
              <w:pStyle w:val="TAL"/>
              <w:rPr>
                <w:ins w:id="8252" w:author="Apple, Jerry Cui" w:date="2022-08-25T10:33:00Z"/>
              </w:rPr>
            </w:pPr>
          </w:p>
        </w:tc>
        <w:tc>
          <w:tcPr>
            <w:tcW w:w="1552" w:type="dxa"/>
            <w:tcBorders>
              <w:top w:val="single" w:sz="4" w:space="0" w:color="auto"/>
              <w:left w:val="nil"/>
              <w:bottom w:val="single" w:sz="4" w:space="0" w:color="auto"/>
              <w:right w:val="single" w:sz="4" w:space="0" w:color="auto"/>
            </w:tcBorders>
            <w:hideMark/>
          </w:tcPr>
          <w:p w14:paraId="2829A9F2" w14:textId="77777777" w:rsidR="009C21A8" w:rsidRDefault="009C21A8" w:rsidP="00F418A8">
            <w:pPr>
              <w:pStyle w:val="TAL"/>
              <w:rPr>
                <w:ins w:id="8253" w:author="Apple, Jerry Cui" w:date="2022-08-25T10:33:00Z"/>
              </w:rPr>
            </w:pPr>
            <w:ins w:id="8254" w:author="Apple, Jerry Cui" w:date="2022-08-25T10:33:00Z">
              <w:r>
                <w:t>Initial UL BWP</w:t>
              </w:r>
            </w:ins>
          </w:p>
        </w:tc>
        <w:tc>
          <w:tcPr>
            <w:tcW w:w="1386" w:type="dxa"/>
            <w:tcBorders>
              <w:top w:val="nil"/>
              <w:left w:val="nil"/>
              <w:bottom w:val="nil"/>
              <w:right w:val="single" w:sz="4" w:space="0" w:color="auto"/>
            </w:tcBorders>
          </w:tcPr>
          <w:p w14:paraId="61697CD5" w14:textId="77777777" w:rsidR="009C21A8" w:rsidRDefault="009C21A8" w:rsidP="00F418A8">
            <w:pPr>
              <w:pStyle w:val="TAC"/>
              <w:rPr>
                <w:ins w:id="8255" w:author="Apple, Jerry Cui" w:date="2022-08-25T10:33:00Z"/>
              </w:rPr>
            </w:pPr>
          </w:p>
        </w:tc>
        <w:tc>
          <w:tcPr>
            <w:tcW w:w="1396" w:type="dxa"/>
            <w:tcBorders>
              <w:top w:val="nil"/>
              <w:left w:val="nil"/>
              <w:bottom w:val="nil"/>
              <w:right w:val="single" w:sz="4" w:space="0" w:color="auto"/>
            </w:tcBorders>
          </w:tcPr>
          <w:p w14:paraId="26E6E201" w14:textId="77777777" w:rsidR="009C21A8" w:rsidRDefault="009C21A8" w:rsidP="00F418A8">
            <w:pPr>
              <w:pStyle w:val="TAC"/>
              <w:rPr>
                <w:ins w:id="8256" w:author="Apple, Jerry Cui" w:date="2022-08-25T10:33:00Z"/>
              </w:rPr>
            </w:pPr>
          </w:p>
        </w:tc>
        <w:tc>
          <w:tcPr>
            <w:tcW w:w="3366" w:type="dxa"/>
            <w:gridSpan w:val="3"/>
            <w:tcBorders>
              <w:top w:val="single" w:sz="4" w:space="0" w:color="auto"/>
              <w:left w:val="nil"/>
              <w:bottom w:val="single" w:sz="4" w:space="0" w:color="auto"/>
              <w:right w:val="single" w:sz="4" w:space="0" w:color="auto"/>
            </w:tcBorders>
            <w:hideMark/>
          </w:tcPr>
          <w:p w14:paraId="0279060D" w14:textId="77777777" w:rsidR="009C21A8" w:rsidRDefault="009C21A8" w:rsidP="00F418A8">
            <w:pPr>
              <w:pStyle w:val="TAC"/>
              <w:rPr>
                <w:ins w:id="8257" w:author="Apple, Jerry Cui" w:date="2022-08-25T10:33:00Z"/>
              </w:rPr>
            </w:pPr>
            <w:ins w:id="8258" w:author="Apple, Jerry Cui" w:date="2022-08-25T10:33:00Z">
              <w:r>
                <w:t>ULBWP.0.1</w:t>
              </w:r>
            </w:ins>
          </w:p>
        </w:tc>
      </w:tr>
      <w:tr w:rsidR="009C21A8" w14:paraId="74FFC901" w14:textId="77777777" w:rsidTr="00F418A8">
        <w:trPr>
          <w:trHeight w:val="187"/>
          <w:ins w:id="8259" w:author="Apple, Jerry Cui" w:date="2022-08-25T10:33:00Z"/>
        </w:trPr>
        <w:tc>
          <w:tcPr>
            <w:tcW w:w="1551" w:type="dxa"/>
            <w:tcBorders>
              <w:top w:val="nil"/>
              <w:left w:val="single" w:sz="4" w:space="0" w:color="auto"/>
              <w:bottom w:val="single" w:sz="4" w:space="0" w:color="auto"/>
              <w:right w:val="single" w:sz="4" w:space="0" w:color="auto"/>
            </w:tcBorders>
          </w:tcPr>
          <w:p w14:paraId="60113F1D" w14:textId="77777777" w:rsidR="009C21A8" w:rsidRDefault="009C21A8" w:rsidP="00F418A8">
            <w:pPr>
              <w:pStyle w:val="TAL"/>
              <w:rPr>
                <w:ins w:id="8260" w:author="Apple, Jerry Cui" w:date="2022-08-25T10:33:00Z"/>
              </w:rPr>
            </w:pPr>
          </w:p>
        </w:tc>
        <w:tc>
          <w:tcPr>
            <w:tcW w:w="1552" w:type="dxa"/>
            <w:tcBorders>
              <w:top w:val="single" w:sz="4" w:space="0" w:color="auto"/>
              <w:left w:val="nil"/>
              <w:bottom w:val="single" w:sz="4" w:space="0" w:color="auto"/>
              <w:right w:val="single" w:sz="4" w:space="0" w:color="auto"/>
            </w:tcBorders>
            <w:hideMark/>
          </w:tcPr>
          <w:p w14:paraId="10AF2F27" w14:textId="77777777" w:rsidR="009C21A8" w:rsidRDefault="009C21A8" w:rsidP="00F418A8">
            <w:pPr>
              <w:pStyle w:val="TAL"/>
              <w:rPr>
                <w:ins w:id="8261" w:author="Apple, Jerry Cui" w:date="2022-08-25T10:33:00Z"/>
              </w:rPr>
            </w:pPr>
            <w:ins w:id="8262" w:author="Apple, Jerry Cui" w:date="2022-08-25T10:33:00Z">
              <w:r>
                <w:t>Dedicated UL BWP</w:t>
              </w:r>
            </w:ins>
          </w:p>
        </w:tc>
        <w:tc>
          <w:tcPr>
            <w:tcW w:w="1386" w:type="dxa"/>
            <w:tcBorders>
              <w:top w:val="nil"/>
              <w:left w:val="nil"/>
              <w:bottom w:val="single" w:sz="4" w:space="0" w:color="auto"/>
              <w:right w:val="single" w:sz="4" w:space="0" w:color="auto"/>
            </w:tcBorders>
          </w:tcPr>
          <w:p w14:paraId="2BB0A90F" w14:textId="77777777" w:rsidR="009C21A8" w:rsidRDefault="009C21A8" w:rsidP="00F418A8">
            <w:pPr>
              <w:pStyle w:val="TAC"/>
              <w:rPr>
                <w:ins w:id="8263" w:author="Apple, Jerry Cui" w:date="2022-08-25T10:33:00Z"/>
              </w:rPr>
            </w:pPr>
          </w:p>
        </w:tc>
        <w:tc>
          <w:tcPr>
            <w:tcW w:w="1396" w:type="dxa"/>
            <w:tcBorders>
              <w:top w:val="nil"/>
              <w:left w:val="nil"/>
              <w:bottom w:val="single" w:sz="4" w:space="0" w:color="auto"/>
              <w:right w:val="single" w:sz="4" w:space="0" w:color="auto"/>
            </w:tcBorders>
          </w:tcPr>
          <w:p w14:paraId="33527FA3" w14:textId="77777777" w:rsidR="009C21A8" w:rsidRDefault="009C21A8" w:rsidP="00F418A8">
            <w:pPr>
              <w:pStyle w:val="TAC"/>
              <w:rPr>
                <w:ins w:id="8264" w:author="Apple, Jerry Cui" w:date="2022-08-25T10:33:00Z"/>
              </w:rPr>
            </w:pPr>
          </w:p>
        </w:tc>
        <w:tc>
          <w:tcPr>
            <w:tcW w:w="3366" w:type="dxa"/>
            <w:gridSpan w:val="3"/>
            <w:tcBorders>
              <w:top w:val="single" w:sz="4" w:space="0" w:color="auto"/>
              <w:left w:val="nil"/>
              <w:bottom w:val="single" w:sz="4" w:space="0" w:color="auto"/>
              <w:right w:val="single" w:sz="4" w:space="0" w:color="auto"/>
            </w:tcBorders>
            <w:hideMark/>
          </w:tcPr>
          <w:p w14:paraId="7EF76C39" w14:textId="77777777" w:rsidR="009C21A8" w:rsidRDefault="009C21A8" w:rsidP="00F418A8">
            <w:pPr>
              <w:pStyle w:val="TAC"/>
              <w:rPr>
                <w:ins w:id="8265" w:author="Apple, Jerry Cui" w:date="2022-08-25T10:33:00Z"/>
              </w:rPr>
            </w:pPr>
            <w:ins w:id="8266" w:author="Apple, Jerry Cui" w:date="2022-08-25T10:33:00Z">
              <w:r>
                <w:t>ULBWP.1.1</w:t>
              </w:r>
            </w:ins>
          </w:p>
        </w:tc>
      </w:tr>
      <w:tr w:rsidR="009C21A8" w14:paraId="54B4AFAA" w14:textId="77777777" w:rsidTr="00F418A8">
        <w:trPr>
          <w:trHeight w:val="187"/>
          <w:ins w:id="8267" w:author="Apple, Jerry Cui" w:date="2022-08-25T10:33:00Z"/>
        </w:trPr>
        <w:tc>
          <w:tcPr>
            <w:tcW w:w="3103" w:type="dxa"/>
            <w:gridSpan w:val="2"/>
            <w:tcBorders>
              <w:top w:val="single" w:sz="4" w:space="0" w:color="auto"/>
              <w:left w:val="single" w:sz="4" w:space="0" w:color="auto"/>
              <w:bottom w:val="single" w:sz="4" w:space="0" w:color="auto"/>
              <w:right w:val="single" w:sz="4" w:space="0" w:color="auto"/>
            </w:tcBorders>
            <w:hideMark/>
          </w:tcPr>
          <w:p w14:paraId="13CF26C6" w14:textId="77777777" w:rsidR="009C21A8" w:rsidRDefault="009C21A8" w:rsidP="00F418A8">
            <w:pPr>
              <w:pStyle w:val="TAL"/>
              <w:rPr>
                <w:ins w:id="8268" w:author="Apple, Jerry Cui" w:date="2022-08-25T10:33:00Z"/>
              </w:rPr>
            </w:pPr>
            <w:ins w:id="8269" w:author="Apple, Jerry Cui" w:date="2022-08-25T10:33:00Z">
              <w:r>
                <w:t>SMTC configuration</w:t>
              </w:r>
            </w:ins>
          </w:p>
        </w:tc>
        <w:tc>
          <w:tcPr>
            <w:tcW w:w="1386" w:type="dxa"/>
            <w:tcBorders>
              <w:top w:val="single" w:sz="4" w:space="0" w:color="auto"/>
              <w:left w:val="nil"/>
              <w:bottom w:val="single" w:sz="4" w:space="0" w:color="auto"/>
              <w:right w:val="single" w:sz="4" w:space="0" w:color="auto"/>
            </w:tcBorders>
          </w:tcPr>
          <w:p w14:paraId="0D0F33B4" w14:textId="77777777" w:rsidR="009C21A8" w:rsidRDefault="009C21A8" w:rsidP="00F418A8">
            <w:pPr>
              <w:pStyle w:val="TAC"/>
              <w:rPr>
                <w:ins w:id="8270" w:author="Apple, Jerry Cui" w:date="2022-08-25T10:33:00Z"/>
              </w:rPr>
            </w:pPr>
          </w:p>
        </w:tc>
        <w:tc>
          <w:tcPr>
            <w:tcW w:w="1396" w:type="dxa"/>
            <w:tcBorders>
              <w:top w:val="single" w:sz="4" w:space="0" w:color="auto"/>
              <w:left w:val="nil"/>
              <w:bottom w:val="single" w:sz="4" w:space="0" w:color="auto"/>
              <w:right w:val="single" w:sz="4" w:space="0" w:color="auto"/>
            </w:tcBorders>
            <w:hideMark/>
          </w:tcPr>
          <w:p w14:paraId="1B3F3598" w14:textId="77777777" w:rsidR="009C21A8" w:rsidRDefault="009C21A8" w:rsidP="00F418A8">
            <w:pPr>
              <w:pStyle w:val="TAC"/>
              <w:rPr>
                <w:ins w:id="8271" w:author="Apple, Jerry Cui" w:date="2022-08-25T10:33:00Z"/>
              </w:rPr>
            </w:pPr>
            <w:ins w:id="8272" w:author="Apple, Jerry Cui" w:date="2022-08-25T10:33:00Z">
              <w:r>
                <w:t>1, 2</w:t>
              </w:r>
            </w:ins>
          </w:p>
        </w:tc>
        <w:tc>
          <w:tcPr>
            <w:tcW w:w="3366" w:type="dxa"/>
            <w:gridSpan w:val="3"/>
            <w:tcBorders>
              <w:top w:val="single" w:sz="4" w:space="0" w:color="auto"/>
              <w:left w:val="nil"/>
              <w:bottom w:val="single" w:sz="4" w:space="0" w:color="auto"/>
              <w:right w:val="single" w:sz="4" w:space="0" w:color="auto"/>
            </w:tcBorders>
            <w:hideMark/>
          </w:tcPr>
          <w:p w14:paraId="62F7BA58" w14:textId="77777777" w:rsidR="009C21A8" w:rsidRDefault="009C21A8" w:rsidP="00F418A8">
            <w:pPr>
              <w:pStyle w:val="TAC"/>
              <w:rPr>
                <w:ins w:id="8273" w:author="Apple, Jerry Cui" w:date="2022-08-25T10:33:00Z"/>
              </w:rPr>
            </w:pPr>
            <w:ins w:id="8274" w:author="Apple, Jerry Cui" w:date="2022-08-25T10:33:00Z">
              <w:r>
                <w:t>SMTC.1</w:t>
              </w:r>
            </w:ins>
          </w:p>
        </w:tc>
      </w:tr>
      <w:tr w:rsidR="009C21A8" w14:paraId="528979D9" w14:textId="77777777" w:rsidTr="00F418A8">
        <w:trPr>
          <w:trHeight w:val="187"/>
          <w:ins w:id="8275" w:author="Apple, Jerry Cui" w:date="2022-08-25T10:33:00Z"/>
        </w:trPr>
        <w:tc>
          <w:tcPr>
            <w:tcW w:w="3103" w:type="dxa"/>
            <w:gridSpan w:val="2"/>
            <w:tcBorders>
              <w:top w:val="single" w:sz="4" w:space="0" w:color="auto"/>
              <w:left w:val="single" w:sz="4" w:space="0" w:color="auto"/>
              <w:bottom w:val="nil"/>
              <w:right w:val="single" w:sz="4" w:space="0" w:color="auto"/>
            </w:tcBorders>
            <w:hideMark/>
          </w:tcPr>
          <w:p w14:paraId="32C3E39A" w14:textId="77777777" w:rsidR="009C21A8" w:rsidRDefault="009C21A8" w:rsidP="00F418A8">
            <w:pPr>
              <w:pStyle w:val="TAL"/>
              <w:rPr>
                <w:ins w:id="8276" w:author="Apple, Jerry Cui" w:date="2022-08-25T10:33:00Z"/>
              </w:rPr>
            </w:pPr>
            <w:ins w:id="8277" w:author="Apple, Jerry Cui" w:date="2022-08-25T10:33:00Z">
              <w:r>
                <w:t>SSB configuration</w:t>
              </w:r>
            </w:ins>
          </w:p>
        </w:tc>
        <w:tc>
          <w:tcPr>
            <w:tcW w:w="1386" w:type="dxa"/>
            <w:tcBorders>
              <w:top w:val="single" w:sz="4" w:space="0" w:color="auto"/>
              <w:left w:val="nil"/>
              <w:bottom w:val="nil"/>
              <w:right w:val="single" w:sz="4" w:space="0" w:color="auto"/>
            </w:tcBorders>
          </w:tcPr>
          <w:p w14:paraId="1FFF526E" w14:textId="77777777" w:rsidR="009C21A8" w:rsidRDefault="009C21A8" w:rsidP="00F418A8">
            <w:pPr>
              <w:pStyle w:val="TAC"/>
              <w:rPr>
                <w:ins w:id="8278" w:author="Apple, Jerry Cui" w:date="2022-08-25T10:33:00Z"/>
              </w:rPr>
            </w:pPr>
          </w:p>
        </w:tc>
        <w:tc>
          <w:tcPr>
            <w:tcW w:w="1396" w:type="dxa"/>
            <w:tcBorders>
              <w:top w:val="single" w:sz="4" w:space="0" w:color="auto"/>
              <w:left w:val="nil"/>
              <w:bottom w:val="single" w:sz="4" w:space="0" w:color="auto"/>
              <w:right w:val="single" w:sz="4" w:space="0" w:color="auto"/>
            </w:tcBorders>
            <w:hideMark/>
          </w:tcPr>
          <w:p w14:paraId="210A0461" w14:textId="77777777" w:rsidR="009C21A8" w:rsidRDefault="009C21A8" w:rsidP="00F418A8">
            <w:pPr>
              <w:pStyle w:val="TAC"/>
              <w:rPr>
                <w:ins w:id="8279" w:author="Apple, Jerry Cui" w:date="2022-08-25T10:33:00Z"/>
              </w:rPr>
            </w:pPr>
            <w:ins w:id="8280" w:author="Apple, Jerry Cui" w:date="2022-08-25T10:33:00Z">
              <w:r>
                <w:t>1, 2</w:t>
              </w:r>
            </w:ins>
          </w:p>
        </w:tc>
        <w:tc>
          <w:tcPr>
            <w:tcW w:w="3366" w:type="dxa"/>
            <w:gridSpan w:val="3"/>
            <w:tcBorders>
              <w:top w:val="single" w:sz="4" w:space="0" w:color="auto"/>
              <w:left w:val="nil"/>
              <w:bottom w:val="single" w:sz="4" w:space="0" w:color="auto"/>
              <w:right w:val="single" w:sz="4" w:space="0" w:color="auto"/>
            </w:tcBorders>
            <w:hideMark/>
          </w:tcPr>
          <w:p w14:paraId="1856BC7B" w14:textId="77777777" w:rsidR="009C21A8" w:rsidRDefault="009C21A8" w:rsidP="00F418A8">
            <w:pPr>
              <w:pStyle w:val="TAC"/>
              <w:rPr>
                <w:ins w:id="8281" w:author="Apple, Jerry Cui" w:date="2022-08-25T10:33:00Z"/>
              </w:rPr>
            </w:pPr>
            <w:ins w:id="8282" w:author="Apple, Jerry Cui" w:date="2022-08-25T10:33:00Z">
              <w:r>
                <w:t>SSB.1 FR1</w:t>
              </w:r>
            </w:ins>
          </w:p>
        </w:tc>
      </w:tr>
      <w:tr w:rsidR="009C21A8" w14:paraId="08F23C43" w14:textId="77777777" w:rsidTr="00F418A8">
        <w:trPr>
          <w:trHeight w:val="187"/>
          <w:ins w:id="8283" w:author="Apple, Jerry Cui" w:date="2022-08-25T10:33:00Z"/>
        </w:trPr>
        <w:tc>
          <w:tcPr>
            <w:tcW w:w="3103" w:type="dxa"/>
            <w:gridSpan w:val="2"/>
            <w:tcBorders>
              <w:top w:val="single" w:sz="4" w:space="0" w:color="auto"/>
              <w:left w:val="single" w:sz="4" w:space="0" w:color="auto"/>
              <w:bottom w:val="nil"/>
              <w:right w:val="single" w:sz="4" w:space="0" w:color="auto"/>
            </w:tcBorders>
            <w:hideMark/>
          </w:tcPr>
          <w:p w14:paraId="7F145863" w14:textId="77777777" w:rsidR="009C21A8" w:rsidRDefault="009C21A8" w:rsidP="00F418A8">
            <w:pPr>
              <w:pStyle w:val="TAL"/>
              <w:rPr>
                <w:ins w:id="8284" w:author="Apple, Jerry Cui" w:date="2022-08-25T10:33:00Z"/>
                <w:rFonts w:cs="Arial"/>
              </w:rPr>
            </w:pPr>
            <w:ins w:id="8285" w:author="Apple, Jerry Cui" w:date="2022-08-25T10:33:00Z">
              <w:r>
                <w:rPr>
                  <w:rFonts w:cs="Arial"/>
                </w:rPr>
                <w:t>b2-Threshold1</w:t>
              </w:r>
            </w:ins>
          </w:p>
        </w:tc>
        <w:tc>
          <w:tcPr>
            <w:tcW w:w="1386" w:type="dxa"/>
            <w:tcBorders>
              <w:top w:val="single" w:sz="4" w:space="0" w:color="auto"/>
              <w:left w:val="nil"/>
              <w:bottom w:val="nil"/>
              <w:right w:val="single" w:sz="4" w:space="0" w:color="auto"/>
            </w:tcBorders>
            <w:hideMark/>
          </w:tcPr>
          <w:p w14:paraId="4A8FD702" w14:textId="77777777" w:rsidR="009C21A8" w:rsidRDefault="009C21A8" w:rsidP="00F418A8">
            <w:pPr>
              <w:pStyle w:val="TAC"/>
              <w:rPr>
                <w:ins w:id="8286" w:author="Apple, Jerry Cui" w:date="2022-08-25T10:33:00Z"/>
              </w:rPr>
            </w:pPr>
            <w:ins w:id="8287" w:author="Apple, Jerry Cui" w:date="2022-08-25T10:33:00Z">
              <w:r>
                <w:t>dBm</w:t>
              </w:r>
            </w:ins>
          </w:p>
        </w:tc>
        <w:tc>
          <w:tcPr>
            <w:tcW w:w="1396" w:type="dxa"/>
            <w:tcBorders>
              <w:top w:val="single" w:sz="4" w:space="0" w:color="auto"/>
              <w:left w:val="nil"/>
              <w:bottom w:val="single" w:sz="4" w:space="0" w:color="auto"/>
              <w:right w:val="single" w:sz="4" w:space="0" w:color="auto"/>
            </w:tcBorders>
            <w:hideMark/>
          </w:tcPr>
          <w:p w14:paraId="0B384A1C" w14:textId="77777777" w:rsidR="009C21A8" w:rsidRDefault="009C21A8" w:rsidP="00F418A8">
            <w:pPr>
              <w:pStyle w:val="TAC"/>
              <w:rPr>
                <w:ins w:id="8288" w:author="Apple, Jerry Cui" w:date="2022-08-25T10:33:00Z"/>
              </w:rPr>
            </w:pPr>
            <w:ins w:id="8289" w:author="Apple, Jerry Cui" w:date="2022-08-25T10:33:00Z">
              <w:r>
                <w:t>1, 2</w:t>
              </w:r>
            </w:ins>
          </w:p>
        </w:tc>
        <w:tc>
          <w:tcPr>
            <w:tcW w:w="3366" w:type="dxa"/>
            <w:gridSpan w:val="3"/>
            <w:tcBorders>
              <w:top w:val="single" w:sz="4" w:space="0" w:color="auto"/>
              <w:left w:val="nil"/>
              <w:bottom w:val="single" w:sz="4" w:space="0" w:color="auto"/>
              <w:right w:val="single" w:sz="4" w:space="0" w:color="auto"/>
            </w:tcBorders>
            <w:hideMark/>
          </w:tcPr>
          <w:p w14:paraId="097FDA9C" w14:textId="77777777" w:rsidR="009C21A8" w:rsidRDefault="009C21A8" w:rsidP="00F418A8">
            <w:pPr>
              <w:pStyle w:val="TAC"/>
              <w:rPr>
                <w:ins w:id="8290" w:author="Apple, Jerry Cui" w:date="2022-08-25T10:33:00Z"/>
              </w:rPr>
            </w:pPr>
            <w:ins w:id="8291" w:author="Apple, Jerry Cui" w:date="2022-08-25T10:33:00Z">
              <w:r>
                <w:t>-96</w:t>
              </w:r>
            </w:ins>
          </w:p>
        </w:tc>
      </w:tr>
      <w:tr w:rsidR="009C21A8" w14:paraId="10444E8A" w14:textId="77777777" w:rsidTr="00F418A8">
        <w:trPr>
          <w:trHeight w:val="187"/>
          <w:ins w:id="8292" w:author="Apple, Jerry Cui" w:date="2022-08-25T10:33:00Z"/>
        </w:trPr>
        <w:tc>
          <w:tcPr>
            <w:tcW w:w="3103" w:type="dxa"/>
            <w:gridSpan w:val="2"/>
            <w:tcBorders>
              <w:top w:val="single" w:sz="4" w:space="0" w:color="auto"/>
              <w:left w:val="single" w:sz="4" w:space="0" w:color="auto"/>
              <w:bottom w:val="single" w:sz="4" w:space="0" w:color="auto"/>
              <w:right w:val="single" w:sz="4" w:space="0" w:color="auto"/>
            </w:tcBorders>
            <w:hideMark/>
          </w:tcPr>
          <w:p w14:paraId="4FFE828C" w14:textId="77777777" w:rsidR="009C21A8" w:rsidRDefault="009C21A8" w:rsidP="00F418A8">
            <w:pPr>
              <w:pStyle w:val="TAL"/>
              <w:rPr>
                <w:ins w:id="8293" w:author="Apple, Jerry Cui" w:date="2022-08-25T10:33:00Z"/>
                <w:rFonts w:cs="Arial"/>
              </w:rPr>
            </w:pPr>
            <w:ins w:id="8294" w:author="Apple, Jerry Cui" w:date="2022-08-25T10:33:00Z">
              <w:r>
                <w:rPr>
                  <w:rFonts w:cs="Arial"/>
                </w:rPr>
                <w:t>EPRE ratio of PSS to SSS</w:t>
              </w:r>
            </w:ins>
          </w:p>
        </w:tc>
        <w:tc>
          <w:tcPr>
            <w:tcW w:w="1386" w:type="dxa"/>
            <w:tcBorders>
              <w:top w:val="single" w:sz="4" w:space="0" w:color="auto"/>
              <w:left w:val="nil"/>
              <w:bottom w:val="nil"/>
              <w:right w:val="single" w:sz="4" w:space="0" w:color="auto"/>
            </w:tcBorders>
            <w:hideMark/>
          </w:tcPr>
          <w:p w14:paraId="71E31524" w14:textId="77777777" w:rsidR="009C21A8" w:rsidRDefault="009C21A8" w:rsidP="00F418A8">
            <w:pPr>
              <w:pStyle w:val="TAC"/>
              <w:rPr>
                <w:ins w:id="8295" w:author="Apple, Jerry Cui" w:date="2022-08-25T10:33:00Z"/>
              </w:rPr>
            </w:pPr>
            <w:ins w:id="8296" w:author="Apple, Jerry Cui" w:date="2022-08-25T10:33:00Z">
              <w:r>
                <w:t>dB</w:t>
              </w:r>
            </w:ins>
          </w:p>
        </w:tc>
        <w:tc>
          <w:tcPr>
            <w:tcW w:w="1396" w:type="dxa"/>
            <w:tcBorders>
              <w:top w:val="single" w:sz="4" w:space="0" w:color="auto"/>
              <w:left w:val="nil"/>
              <w:bottom w:val="nil"/>
              <w:right w:val="single" w:sz="4" w:space="0" w:color="auto"/>
            </w:tcBorders>
            <w:hideMark/>
          </w:tcPr>
          <w:p w14:paraId="2FAEEF94" w14:textId="77777777" w:rsidR="009C21A8" w:rsidRDefault="009C21A8" w:rsidP="00F418A8">
            <w:pPr>
              <w:pStyle w:val="TAC"/>
              <w:rPr>
                <w:ins w:id="8297" w:author="Apple, Jerry Cui" w:date="2022-08-25T10:33:00Z"/>
              </w:rPr>
            </w:pPr>
            <w:ins w:id="8298" w:author="Apple, Jerry Cui" w:date="2022-08-25T10:33:00Z">
              <w:r>
                <w:t>1, 2</w:t>
              </w:r>
            </w:ins>
          </w:p>
        </w:tc>
        <w:tc>
          <w:tcPr>
            <w:tcW w:w="3366" w:type="dxa"/>
            <w:gridSpan w:val="3"/>
            <w:tcBorders>
              <w:top w:val="single" w:sz="4" w:space="0" w:color="auto"/>
              <w:left w:val="nil"/>
              <w:bottom w:val="nil"/>
              <w:right w:val="single" w:sz="4" w:space="0" w:color="auto"/>
            </w:tcBorders>
            <w:hideMark/>
          </w:tcPr>
          <w:p w14:paraId="6529D103" w14:textId="77777777" w:rsidR="009C21A8" w:rsidRDefault="009C21A8" w:rsidP="00F418A8">
            <w:pPr>
              <w:pStyle w:val="TAC"/>
              <w:rPr>
                <w:ins w:id="8299" w:author="Apple, Jerry Cui" w:date="2022-08-25T10:33:00Z"/>
              </w:rPr>
            </w:pPr>
            <w:ins w:id="8300" w:author="Apple, Jerry Cui" w:date="2022-08-25T10:33:00Z">
              <w:r>
                <w:t>0</w:t>
              </w:r>
            </w:ins>
          </w:p>
        </w:tc>
      </w:tr>
      <w:tr w:rsidR="009C21A8" w14:paraId="1AAE3D9D" w14:textId="77777777" w:rsidTr="00F418A8">
        <w:trPr>
          <w:trHeight w:val="187"/>
          <w:ins w:id="8301" w:author="Apple, Jerry Cui" w:date="2022-08-25T10:33:00Z"/>
        </w:trPr>
        <w:tc>
          <w:tcPr>
            <w:tcW w:w="3103" w:type="dxa"/>
            <w:gridSpan w:val="2"/>
            <w:tcBorders>
              <w:top w:val="single" w:sz="4" w:space="0" w:color="auto"/>
              <w:left w:val="single" w:sz="4" w:space="0" w:color="auto"/>
              <w:bottom w:val="single" w:sz="4" w:space="0" w:color="auto"/>
              <w:right w:val="single" w:sz="4" w:space="0" w:color="auto"/>
            </w:tcBorders>
            <w:hideMark/>
          </w:tcPr>
          <w:p w14:paraId="2785AD92" w14:textId="77777777" w:rsidR="009C21A8" w:rsidRDefault="009C21A8" w:rsidP="00F418A8">
            <w:pPr>
              <w:pStyle w:val="TAL"/>
              <w:rPr>
                <w:ins w:id="8302" w:author="Apple, Jerry Cui" w:date="2022-08-25T10:33:00Z"/>
                <w:rFonts w:cs="Arial"/>
              </w:rPr>
            </w:pPr>
            <w:ins w:id="8303" w:author="Apple, Jerry Cui" w:date="2022-08-25T10:33:00Z">
              <w:r>
                <w:rPr>
                  <w:rFonts w:cs="Arial"/>
                </w:rPr>
                <w:t>EPRE ratio of PBCH_DMRS to SSS</w:t>
              </w:r>
            </w:ins>
          </w:p>
        </w:tc>
        <w:tc>
          <w:tcPr>
            <w:tcW w:w="1386" w:type="dxa"/>
            <w:tcBorders>
              <w:top w:val="nil"/>
              <w:left w:val="nil"/>
              <w:bottom w:val="nil"/>
              <w:right w:val="single" w:sz="4" w:space="0" w:color="auto"/>
            </w:tcBorders>
          </w:tcPr>
          <w:p w14:paraId="4E607EAC" w14:textId="77777777" w:rsidR="009C21A8" w:rsidRDefault="009C21A8" w:rsidP="00F418A8">
            <w:pPr>
              <w:pStyle w:val="TAC"/>
              <w:rPr>
                <w:ins w:id="8304" w:author="Apple, Jerry Cui" w:date="2022-08-25T10:33:00Z"/>
              </w:rPr>
            </w:pPr>
          </w:p>
        </w:tc>
        <w:tc>
          <w:tcPr>
            <w:tcW w:w="1396" w:type="dxa"/>
            <w:tcBorders>
              <w:top w:val="nil"/>
              <w:left w:val="nil"/>
              <w:bottom w:val="nil"/>
              <w:right w:val="single" w:sz="4" w:space="0" w:color="auto"/>
            </w:tcBorders>
          </w:tcPr>
          <w:p w14:paraId="66E87502" w14:textId="77777777" w:rsidR="009C21A8" w:rsidRDefault="009C21A8" w:rsidP="00F418A8">
            <w:pPr>
              <w:pStyle w:val="TAC"/>
              <w:rPr>
                <w:ins w:id="8305" w:author="Apple, Jerry Cui" w:date="2022-08-25T10:33:00Z"/>
              </w:rPr>
            </w:pPr>
          </w:p>
        </w:tc>
        <w:tc>
          <w:tcPr>
            <w:tcW w:w="3366" w:type="dxa"/>
            <w:gridSpan w:val="3"/>
            <w:tcBorders>
              <w:top w:val="nil"/>
              <w:left w:val="nil"/>
              <w:bottom w:val="nil"/>
              <w:right w:val="single" w:sz="4" w:space="0" w:color="auto"/>
            </w:tcBorders>
          </w:tcPr>
          <w:p w14:paraId="7EDDB679" w14:textId="77777777" w:rsidR="009C21A8" w:rsidRDefault="009C21A8" w:rsidP="00F418A8">
            <w:pPr>
              <w:pStyle w:val="TAC"/>
              <w:rPr>
                <w:ins w:id="8306" w:author="Apple, Jerry Cui" w:date="2022-08-25T10:33:00Z"/>
              </w:rPr>
            </w:pPr>
          </w:p>
        </w:tc>
      </w:tr>
      <w:tr w:rsidR="009C21A8" w14:paraId="75B84B61" w14:textId="77777777" w:rsidTr="00F418A8">
        <w:trPr>
          <w:trHeight w:val="187"/>
          <w:ins w:id="8307" w:author="Apple, Jerry Cui" w:date="2022-08-25T10:33:00Z"/>
        </w:trPr>
        <w:tc>
          <w:tcPr>
            <w:tcW w:w="3103" w:type="dxa"/>
            <w:gridSpan w:val="2"/>
            <w:tcBorders>
              <w:top w:val="single" w:sz="4" w:space="0" w:color="auto"/>
              <w:left w:val="single" w:sz="4" w:space="0" w:color="auto"/>
              <w:bottom w:val="single" w:sz="4" w:space="0" w:color="auto"/>
              <w:right w:val="single" w:sz="4" w:space="0" w:color="auto"/>
            </w:tcBorders>
            <w:hideMark/>
          </w:tcPr>
          <w:p w14:paraId="297E7B0A" w14:textId="77777777" w:rsidR="009C21A8" w:rsidRDefault="009C21A8" w:rsidP="00F418A8">
            <w:pPr>
              <w:pStyle w:val="TAL"/>
              <w:rPr>
                <w:ins w:id="8308" w:author="Apple, Jerry Cui" w:date="2022-08-25T10:33:00Z"/>
                <w:rFonts w:cs="Arial"/>
              </w:rPr>
            </w:pPr>
            <w:ins w:id="8309" w:author="Apple, Jerry Cui" w:date="2022-08-25T10:33:00Z">
              <w:r>
                <w:rPr>
                  <w:rFonts w:cs="Arial"/>
                </w:rPr>
                <w:t>EPRE ratio of PBCH to PBCH_DMRS</w:t>
              </w:r>
            </w:ins>
          </w:p>
        </w:tc>
        <w:tc>
          <w:tcPr>
            <w:tcW w:w="1386" w:type="dxa"/>
            <w:tcBorders>
              <w:top w:val="nil"/>
              <w:left w:val="nil"/>
              <w:bottom w:val="nil"/>
              <w:right w:val="single" w:sz="4" w:space="0" w:color="auto"/>
            </w:tcBorders>
          </w:tcPr>
          <w:p w14:paraId="744301A7" w14:textId="77777777" w:rsidR="009C21A8" w:rsidRDefault="009C21A8" w:rsidP="00F418A8">
            <w:pPr>
              <w:pStyle w:val="TAC"/>
              <w:rPr>
                <w:ins w:id="8310" w:author="Apple, Jerry Cui" w:date="2022-08-25T10:33:00Z"/>
              </w:rPr>
            </w:pPr>
          </w:p>
        </w:tc>
        <w:tc>
          <w:tcPr>
            <w:tcW w:w="1396" w:type="dxa"/>
            <w:tcBorders>
              <w:top w:val="nil"/>
              <w:left w:val="nil"/>
              <w:bottom w:val="nil"/>
              <w:right w:val="single" w:sz="4" w:space="0" w:color="auto"/>
            </w:tcBorders>
          </w:tcPr>
          <w:p w14:paraId="49A34766" w14:textId="77777777" w:rsidR="009C21A8" w:rsidRDefault="009C21A8" w:rsidP="00F418A8">
            <w:pPr>
              <w:pStyle w:val="TAC"/>
              <w:rPr>
                <w:ins w:id="8311" w:author="Apple, Jerry Cui" w:date="2022-08-25T10:33:00Z"/>
              </w:rPr>
            </w:pPr>
          </w:p>
        </w:tc>
        <w:tc>
          <w:tcPr>
            <w:tcW w:w="3366" w:type="dxa"/>
            <w:gridSpan w:val="3"/>
            <w:tcBorders>
              <w:top w:val="nil"/>
              <w:left w:val="nil"/>
              <w:bottom w:val="nil"/>
              <w:right w:val="single" w:sz="4" w:space="0" w:color="auto"/>
            </w:tcBorders>
          </w:tcPr>
          <w:p w14:paraId="17F6E4E8" w14:textId="77777777" w:rsidR="009C21A8" w:rsidRDefault="009C21A8" w:rsidP="00F418A8">
            <w:pPr>
              <w:pStyle w:val="TAC"/>
              <w:rPr>
                <w:ins w:id="8312" w:author="Apple, Jerry Cui" w:date="2022-08-25T10:33:00Z"/>
              </w:rPr>
            </w:pPr>
          </w:p>
        </w:tc>
      </w:tr>
      <w:tr w:rsidR="009C21A8" w14:paraId="09C59148" w14:textId="77777777" w:rsidTr="00F418A8">
        <w:trPr>
          <w:trHeight w:val="187"/>
          <w:ins w:id="8313" w:author="Apple, Jerry Cui" w:date="2022-08-25T10:33:00Z"/>
        </w:trPr>
        <w:tc>
          <w:tcPr>
            <w:tcW w:w="3103" w:type="dxa"/>
            <w:gridSpan w:val="2"/>
            <w:tcBorders>
              <w:top w:val="single" w:sz="4" w:space="0" w:color="auto"/>
              <w:left w:val="single" w:sz="4" w:space="0" w:color="auto"/>
              <w:bottom w:val="single" w:sz="4" w:space="0" w:color="auto"/>
              <w:right w:val="single" w:sz="4" w:space="0" w:color="auto"/>
            </w:tcBorders>
            <w:hideMark/>
          </w:tcPr>
          <w:p w14:paraId="3A30C3CC" w14:textId="77777777" w:rsidR="009C21A8" w:rsidRDefault="009C21A8" w:rsidP="00F418A8">
            <w:pPr>
              <w:pStyle w:val="TAL"/>
              <w:rPr>
                <w:ins w:id="8314" w:author="Apple, Jerry Cui" w:date="2022-08-25T10:33:00Z"/>
                <w:rFonts w:cs="Arial"/>
              </w:rPr>
            </w:pPr>
            <w:ins w:id="8315" w:author="Apple, Jerry Cui" w:date="2022-08-25T10:33:00Z">
              <w:r>
                <w:rPr>
                  <w:rFonts w:cs="Arial"/>
                </w:rPr>
                <w:t>EPRE ratio of PDCCH_DMRS to SSS</w:t>
              </w:r>
            </w:ins>
          </w:p>
        </w:tc>
        <w:tc>
          <w:tcPr>
            <w:tcW w:w="1386" w:type="dxa"/>
            <w:tcBorders>
              <w:top w:val="nil"/>
              <w:left w:val="nil"/>
              <w:bottom w:val="nil"/>
              <w:right w:val="single" w:sz="4" w:space="0" w:color="auto"/>
            </w:tcBorders>
          </w:tcPr>
          <w:p w14:paraId="7BD430D0" w14:textId="77777777" w:rsidR="009C21A8" w:rsidRDefault="009C21A8" w:rsidP="00F418A8">
            <w:pPr>
              <w:pStyle w:val="TAC"/>
              <w:rPr>
                <w:ins w:id="8316" w:author="Apple, Jerry Cui" w:date="2022-08-25T10:33:00Z"/>
              </w:rPr>
            </w:pPr>
          </w:p>
        </w:tc>
        <w:tc>
          <w:tcPr>
            <w:tcW w:w="1396" w:type="dxa"/>
            <w:tcBorders>
              <w:top w:val="nil"/>
              <w:left w:val="nil"/>
              <w:bottom w:val="nil"/>
              <w:right w:val="single" w:sz="4" w:space="0" w:color="auto"/>
            </w:tcBorders>
          </w:tcPr>
          <w:p w14:paraId="16619540" w14:textId="77777777" w:rsidR="009C21A8" w:rsidRDefault="009C21A8" w:rsidP="00F418A8">
            <w:pPr>
              <w:pStyle w:val="TAC"/>
              <w:rPr>
                <w:ins w:id="8317" w:author="Apple, Jerry Cui" w:date="2022-08-25T10:33:00Z"/>
              </w:rPr>
            </w:pPr>
          </w:p>
        </w:tc>
        <w:tc>
          <w:tcPr>
            <w:tcW w:w="3366" w:type="dxa"/>
            <w:gridSpan w:val="3"/>
            <w:tcBorders>
              <w:top w:val="nil"/>
              <w:left w:val="nil"/>
              <w:bottom w:val="nil"/>
              <w:right w:val="single" w:sz="4" w:space="0" w:color="auto"/>
            </w:tcBorders>
          </w:tcPr>
          <w:p w14:paraId="38A76B21" w14:textId="77777777" w:rsidR="009C21A8" w:rsidRDefault="009C21A8" w:rsidP="00F418A8">
            <w:pPr>
              <w:pStyle w:val="TAC"/>
              <w:rPr>
                <w:ins w:id="8318" w:author="Apple, Jerry Cui" w:date="2022-08-25T10:33:00Z"/>
              </w:rPr>
            </w:pPr>
          </w:p>
        </w:tc>
      </w:tr>
      <w:tr w:rsidR="009C21A8" w14:paraId="12AFAC2D" w14:textId="77777777" w:rsidTr="00F418A8">
        <w:trPr>
          <w:trHeight w:val="187"/>
          <w:ins w:id="8319" w:author="Apple, Jerry Cui" w:date="2022-08-25T10:33:00Z"/>
        </w:trPr>
        <w:tc>
          <w:tcPr>
            <w:tcW w:w="3103" w:type="dxa"/>
            <w:gridSpan w:val="2"/>
            <w:tcBorders>
              <w:top w:val="single" w:sz="4" w:space="0" w:color="auto"/>
              <w:left w:val="single" w:sz="4" w:space="0" w:color="auto"/>
              <w:bottom w:val="single" w:sz="4" w:space="0" w:color="auto"/>
              <w:right w:val="single" w:sz="4" w:space="0" w:color="auto"/>
            </w:tcBorders>
            <w:hideMark/>
          </w:tcPr>
          <w:p w14:paraId="7B6324C9" w14:textId="77777777" w:rsidR="009C21A8" w:rsidRDefault="009C21A8" w:rsidP="00F418A8">
            <w:pPr>
              <w:pStyle w:val="TAL"/>
              <w:rPr>
                <w:ins w:id="8320" w:author="Apple, Jerry Cui" w:date="2022-08-25T10:33:00Z"/>
                <w:rFonts w:cs="Arial"/>
              </w:rPr>
            </w:pPr>
            <w:ins w:id="8321" w:author="Apple, Jerry Cui" w:date="2022-08-25T10:33:00Z">
              <w:r>
                <w:rPr>
                  <w:rFonts w:cs="Arial"/>
                </w:rPr>
                <w:t>EPRE ratio of PDCCH to PDCCH_DMRS</w:t>
              </w:r>
            </w:ins>
          </w:p>
        </w:tc>
        <w:tc>
          <w:tcPr>
            <w:tcW w:w="1386" w:type="dxa"/>
            <w:tcBorders>
              <w:top w:val="nil"/>
              <w:left w:val="nil"/>
              <w:bottom w:val="nil"/>
              <w:right w:val="single" w:sz="4" w:space="0" w:color="auto"/>
            </w:tcBorders>
          </w:tcPr>
          <w:p w14:paraId="2587249D" w14:textId="77777777" w:rsidR="009C21A8" w:rsidRDefault="009C21A8" w:rsidP="00F418A8">
            <w:pPr>
              <w:pStyle w:val="TAC"/>
              <w:rPr>
                <w:ins w:id="8322" w:author="Apple, Jerry Cui" w:date="2022-08-25T10:33:00Z"/>
              </w:rPr>
            </w:pPr>
          </w:p>
        </w:tc>
        <w:tc>
          <w:tcPr>
            <w:tcW w:w="1396" w:type="dxa"/>
            <w:tcBorders>
              <w:top w:val="nil"/>
              <w:left w:val="nil"/>
              <w:bottom w:val="nil"/>
              <w:right w:val="single" w:sz="4" w:space="0" w:color="auto"/>
            </w:tcBorders>
          </w:tcPr>
          <w:p w14:paraId="4C945C99" w14:textId="77777777" w:rsidR="009C21A8" w:rsidRDefault="009C21A8" w:rsidP="00F418A8">
            <w:pPr>
              <w:pStyle w:val="TAC"/>
              <w:rPr>
                <w:ins w:id="8323" w:author="Apple, Jerry Cui" w:date="2022-08-25T10:33:00Z"/>
              </w:rPr>
            </w:pPr>
          </w:p>
        </w:tc>
        <w:tc>
          <w:tcPr>
            <w:tcW w:w="3366" w:type="dxa"/>
            <w:gridSpan w:val="3"/>
            <w:tcBorders>
              <w:top w:val="nil"/>
              <w:left w:val="nil"/>
              <w:bottom w:val="nil"/>
              <w:right w:val="single" w:sz="4" w:space="0" w:color="auto"/>
            </w:tcBorders>
          </w:tcPr>
          <w:p w14:paraId="72B130F2" w14:textId="77777777" w:rsidR="009C21A8" w:rsidRDefault="009C21A8" w:rsidP="00F418A8">
            <w:pPr>
              <w:pStyle w:val="TAC"/>
              <w:rPr>
                <w:ins w:id="8324" w:author="Apple, Jerry Cui" w:date="2022-08-25T10:33:00Z"/>
              </w:rPr>
            </w:pPr>
          </w:p>
        </w:tc>
      </w:tr>
      <w:tr w:rsidR="009C21A8" w14:paraId="48F8E010" w14:textId="77777777" w:rsidTr="00F418A8">
        <w:trPr>
          <w:trHeight w:val="187"/>
          <w:ins w:id="8325" w:author="Apple, Jerry Cui" w:date="2022-08-25T10:33:00Z"/>
        </w:trPr>
        <w:tc>
          <w:tcPr>
            <w:tcW w:w="3103" w:type="dxa"/>
            <w:gridSpan w:val="2"/>
            <w:tcBorders>
              <w:top w:val="single" w:sz="4" w:space="0" w:color="auto"/>
              <w:left w:val="single" w:sz="4" w:space="0" w:color="auto"/>
              <w:bottom w:val="single" w:sz="4" w:space="0" w:color="auto"/>
              <w:right w:val="single" w:sz="4" w:space="0" w:color="auto"/>
            </w:tcBorders>
            <w:hideMark/>
          </w:tcPr>
          <w:p w14:paraId="786D025A" w14:textId="77777777" w:rsidR="009C21A8" w:rsidRDefault="009C21A8" w:rsidP="00F418A8">
            <w:pPr>
              <w:pStyle w:val="TAL"/>
              <w:rPr>
                <w:ins w:id="8326" w:author="Apple, Jerry Cui" w:date="2022-08-25T10:33:00Z"/>
                <w:rFonts w:cs="Arial"/>
              </w:rPr>
            </w:pPr>
            <w:ins w:id="8327" w:author="Apple, Jerry Cui" w:date="2022-08-25T10:33:00Z">
              <w:r>
                <w:rPr>
                  <w:rFonts w:cs="Arial"/>
                </w:rPr>
                <w:t>EPRE ratio of PDSCH_DMRS to SSS</w:t>
              </w:r>
            </w:ins>
          </w:p>
        </w:tc>
        <w:tc>
          <w:tcPr>
            <w:tcW w:w="1386" w:type="dxa"/>
            <w:tcBorders>
              <w:top w:val="nil"/>
              <w:left w:val="nil"/>
              <w:bottom w:val="nil"/>
              <w:right w:val="single" w:sz="4" w:space="0" w:color="auto"/>
            </w:tcBorders>
          </w:tcPr>
          <w:p w14:paraId="090025E4" w14:textId="77777777" w:rsidR="009C21A8" w:rsidRDefault="009C21A8" w:rsidP="00F418A8">
            <w:pPr>
              <w:pStyle w:val="TAC"/>
              <w:rPr>
                <w:ins w:id="8328" w:author="Apple, Jerry Cui" w:date="2022-08-25T10:33:00Z"/>
              </w:rPr>
            </w:pPr>
          </w:p>
        </w:tc>
        <w:tc>
          <w:tcPr>
            <w:tcW w:w="1396" w:type="dxa"/>
            <w:tcBorders>
              <w:top w:val="nil"/>
              <w:left w:val="nil"/>
              <w:bottom w:val="nil"/>
              <w:right w:val="single" w:sz="4" w:space="0" w:color="auto"/>
            </w:tcBorders>
          </w:tcPr>
          <w:p w14:paraId="65BA6495" w14:textId="77777777" w:rsidR="009C21A8" w:rsidRDefault="009C21A8" w:rsidP="00F418A8">
            <w:pPr>
              <w:pStyle w:val="TAC"/>
              <w:rPr>
                <w:ins w:id="8329" w:author="Apple, Jerry Cui" w:date="2022-08-25T10:33:00Z"/>
              </w:rPr>
            </w:pPr>
          </w:p>
        </w:tc>
        <w:tc>
          <w:tcPr>
            <w:tcW w:w="3366" w:type="dxa"/>
            <w:gridSpan w:val="3"/>
            <w:tcBorders>
              <w:top w:val="nil"/>
              <w:left w:val="nil"/>
              <w:bottom w:val="nil"/>
              <w:right w:val="single" w:sz="4" w:space="0" w:color="auto"/>
            </w:tcBorders>
          </w:tcPr>
          <w:p w14:paraId="3AB19048" w14:textId="77777777" w:rsidR="009C21A8" w:rsidRDefault="009C21A8" w:rsidP="00F418A8">
            <w:pPr>
              <w:pStyle w:val="TAC"/>
              <w:rPr>
                <w:ins w:id="8330" w:author="Apple, Jerry Cui" w:date="2022-08-25T10:33:00Z"/>
              </w:rPr>
            </w:pPr>
          </w:p>
        </w:tc>
      </w:tr>
      <w:tr w:rsidR="009C21A8" w14:paraId="1B1596F8" w14:textId="77777777" w:rsidTr="00F418A8">
        <w:trPr>
          <w:trHeight w:val="187"/>
          <w:ins w:id="8331" w:author="Apple, Jerry Cui" w:date="2022-08-25T10:33:00Z"/>
        </w:trPr>
        <w:tc>
          <w:tcPr>
            <w:tcW w:w="3103" w:type="dxa"/>
            <w:gridSpan w:val="2"/>
            <w:tcBorders>
              <w:top w:val="single" w:sz="4" w:space="0" w:color="auto"/>
              <w:left w:val="single" w:sz="4" w:space="0" w:color="auto"/>
              <w:bottom w:val="single" w:sz="4" w:space="0" w:color="auto"/>
              <w:right w:val="single" w:sz="4" w:space="0" w:color="auto"/>
            </w:tcBorders>
            <w:hideMark/>
          </w:tcPr>
          <w:p w14:paraId="0EB8B1B6" w14:textId="77777777" w:rsidR="009C21A8" w:rsidRDefault="009C21A8" w:rsidP="00F418A8">
            <w:pPr>
              <w:pStyle w:val="TAL"/>
              <w:rPr>
                <w:ins w:id="8332" w:author="Apple, Jerry Cui" w:date="2022-08-25T10:33:00Z"/>
                <w:rFonts w:cs="Arial"/>
              </w:rPr>
            </w:pPr>
            <w:ins w:id="8333" w:author="Apple, Jerry Cui" w:date="2022-08-25T10:33:00Z">
              <w:r>
                <w:rPr>
                  <w:rFonts w:cs="Arial"/>
                </w:rPr>
                <w:t>EPRE ratio of PDSCH to PDSCH_DMRS</w:t>
              </w:r>
            </w:ins>
          </w:p>
        </w:tc>
        <w:tc>
          <w:tcPr>
            <w:tcW w:w="1386" w:type="dxa"/>
            <w:tcBorders>
              <w:top w:val="nil"/>
              <w:left w:val="nil"/>
              <w:bottom w:val="nil"/>
              <w:right w:val="single" w:sz="4" w:space="0" w:color="auto"/>
            </w:tcBorders>
          </w:tcPr>
          <w:p w14:paraId="5E865C2C" w14:textId="77777777" w:rsidR="009C21A8" w:rsidRDefault="009C21A8" w:rsidP="00F418A8">
            <w:pPr>
              <w:pStyle w:val="TAC"/>
              <w:rPr>
                <w:ins w:id="8334" w:author="Apple, Jerry Cui" w:date="2022-08-25T10:33:00Z"/>
              </w:rPr>
            </w:pPr>
          </w:p>
        </w:tc>
        <w:tc>
          <w:tcPr>
            <w:tcW w:w="1396" w:type="dxa"/>
            <w:tcBorders>
              <w:top w:val="nil"/>
              <w:left w:val="nil"/>
              <w:bottom w:val="nil"/>
              <w:right w:val="single" w:sz="4" w:space="0" w:color="auto"/>
            </w:tcBorders>
          </w:tcPr>
          <w:p w14:paraId="638AE1A5" w14:textId="77777777" w:rsidR="009C21A8" w:rsidRDefault="009C21A8" w:rsidP="00F418A8">
            <w:pPr>
              <w:pStyle w:val="TAC"/>
              <w:rPr>
                <w:ins w:id="8335" w:author="Apple, Jerry Cui" w:date="2022-08-25T10:33:00Z"/>
              </w:rPr>
            </w:pPr>
          </w:p>
        </w:tc>
        <w:tc>
          <w:tcPr>
            <w:tcW w:w="3366" w:type="dxa"/>
            <w:gridSpan w:val="3"/>
            <w:tcBorders>
              <w:top w:val="nil"/>
              <w:left w:val="nil"/>
              <w:bottom w:val="nil"/>
              <w:right w:val="single" w:sz="4" w:space="0" w:color="auto"/>
            </w:tcBorders>
          </w:tcPr>
          <w:p w14:paraId="61FF52BA" w14:textId="77777777" w:rsidR="009C21A8" w:rsidRDefault="009C21A8" w:rsidP="00F418A8">
            <w:pPr>
              <w:pStyle w:val="TAC"/>
              <w:rPr>
                <w:ins w:id="8336" w:author="Apple, Jerry Cui" w:date="2022-08-25T10:33:00Z"/>
              </w:rPr>
            </w:pPr>
          </w:p>
        </w:tc>
      </w:tr>
      <w:tr w:rsidR="009C21A8" w14:paraId="076806CD" w14:textId="77777777" w:rsidTr="00F418A8">
        <w:trPr>
          <w:trHeight w:val="187"/>
          <w:ins w:id="8337" w:author="Apple, Jerry Cui" w:date="2022-08-25T10:33:00Z"/>
        </w:trPr>
        <w:tc>
          <w:tcPr>
            <w:tcW w:w="3103" w:type="dxa"/>
            <w:gridSpan w:val="2"/>
            <w:tcBorders>
              <w:top w:val="single" w:sz="4" w:space="0" w:color="auto"/>
              <w:left w:val="single" w:sz="4" w:space="0" w:color="auto"/>
              <w:bottom w:val="single" w:sz="4" w:space="0" w:color="auto"/>
              <w:right w:val="single" w:sz="4" w:space="0" w:color="auto"/>
            </w:tcBorders>
            <w:hideMark/>
          </w:tcPr>
          <w:p w14:paraId="264D6310" w14:textId="77777777" w:rsidR="009C21A8" w:rsidRDefault="009C21A8" w:rsidP="00F418A8">
            <w:pPr>
              <w:pStyle w:val="TAL"/>
              <w:rPr>
                <w:ins w:id="8338" w:author="Apple, Jerry Cui" w:date="2022-08-25T10:33:00Z"/>
                <w:rFonts w:cs="Arial"/>
              </w:rPr>
            </w:pPr>
            <w:ins w:id="8339" w:author="Apple, Jerry Cui" w:date="2022-08-25T10:33:00Z">
              <w:r>
                <w:rPr>
                  <w:rFonts w:cs="Arial"/>
                </w:rPr>
                <w:t>EPRE ratio of OCNG DMRS to SSS</w:t>
              </w:r>
            </w:ins>
          </w:p>
        </w:tc>
        <w:tc>
          <w:tcPr>
            <w:tcW w:w="1386" w:type="dxa"/>
            <w:tcBorders>
              <w:top w:val="nil"/>
              <w:left w:val="nil"/>
              <w:bottom w:val="nil"/>
              <w:right w:val="single" w:sz="4" w:space="0" w:color="auto"/>
            </w:tcBorders>
          </w:tcPr>
          <w:p w14:paraId="01DE34C8" w14:textId="77777777" w:rsidR="009C21A8" w:rsidRDefault="009C21A8" w:rsidP="00F418A8">
            <w:pPr>
              <w:pStyle w:val="TAC"/>
              <w:rPr>
                <w:ins w:id="8340" w:author="Apple, Jerry Cui" w:date="2022-08-25T10:33:00Z"/>
              </w:rPr>
            </w:pPr>
          </w:p>
        </w:tc>
        <w:tc>
          <w:tcPr>
            <w:tcW w:w="1396" w:type="dxa"/>
            <w:tcBorders>
              <w:top w:val="nil"/>
              <w:left w:val="nil"/>
              <w:bottom w:val="nil"/>
              <w:right w:val="single" w:sz="4" w:space="0" w:color="auto"/>
            </w:tcBorders>
          </w:tcPr>
          <w:p w14:paraId="449B9993" w14:textId="77777777" w:rsidR="009C21A8" w:rsidRDefault="009C21A8" w:rsidP="00F418A8">
            <w:pPr>
              <w:pStyle w:val="TAC"/>
              <w:rPr>
                <w:ins w:id="8341" w:author="Apple, Jerry Cui" w:date="2022-08-25T10:33:00Z"/>
              </w:rPr>
            </w:pPr>
          </w:p>
        </w:tc>
        <w:tc>
          <w:tcPr>
            <w:tcW w:w="3366" w:type="dxa"/>
            <w:gridSpan w:val="3"/>
            <w:tcBorders>
              <w:top w:val="nil"/>
              <w:left w:val="nil"/>
              <w:bottom w:val="nil"/>
              <w:right w:val="single" w:sz="4" w:space="0" w:color="auto"/>
            </w:tcBorders>
          </w:tcPr>
          <w:p w14:paraId="205F69BC" w14:textId="77777777" w:rsidR="009C21A8" w:rsidRDefault="009C21A8" w:rsidP="00F418A8">
            <w:pPr>
              <w:pStyle w:val="TAC"/>
              <w:rPr>
                <w:ins w:id="8342" w:author="Apple, Jerry Cui" w:date="2022-08-25T10:33:00Z"/>
              </w:rPr>
            </w:pPr>
          </w:p>
        </w:tc>
      </w:tr>
      <w:tr w:rsidR="009C21A8" w14:paraId="4386E23F" w14:textId="77777777" w:rsidTr="00F418A8">
        <w:trPr>
          <w:trHeight w:val="187"/>
          <w:ins w:id="8343" w:author="Apple, Jerry Cui" w:date="2022-08-25T10:33:00Z"/>
        </w:trPr>
        <w:tc>
          <w:tcPr>
            <w:tcW w:w="3103" w:type="dxa"/>
            <w:gridSpan w:val="2"/>
            <w:tcBorders>
              <w:top w:val="single" w:sz="4" w:space="0" w:color="auto"/>
              <w:left w:val="single" w:sz="4" w:space="0" w:color="auto"/>
              <w:bottom w:val="single" w:sz="4" w:space="0" w:color="auto"/>
              <w:right w:val="single" w:sz="4" w:space="0" w:color="auto"/>
            </w:tcBorders>
            <w:hideMark/>
          </w:tcPr>
          <w:p w14:paraId="3CD98E1C" w14:textId="77777777" w:rsidR="009C21A8" w:rsidRDefault="009C21A8" w:rsidP="00F418A8">
            <w:pPr>
              <w:pStyle w:val="TAL"/>
              <w:rPr>
                <w:ins w:id="8344" w:author="Apple, Jerry Cui" w:date="2022-08-25T10:33:00Z"/>
                <w:rFonts w:cs="Arial"/>
              </w:rPr>
            </w:pPr>
            <w:ins w:id="8345" w:author="Apple, Jerry Cui" w:date="2022-08-25T10:33:00Z">
              <w:r>
                <w:rPr>
                  <w:rFonts w:cs="Arial"/>
                </w:rPr>
                <w:t>EPRE ratio of OCNG to OCNG DMRS</w:t>
              </w:r>
            </w:ins>
          </w:p>
        </w:tc>
        <w:tc>
          <w:tcPr>
            <w:tcW w:w="1386" w:type="dxa"/>
            <w:tcBorders>
              <w:top w:val="nil"/>
              <w:left w:val="nil"/>
              <w:bottom w:val="single" w:sz="4" w:space="0" w:color="auto"/>
              <w:right w:val="single" w:sz="4" w:space="0" w:color="auto"/>
            </w:tcBorders>
          </w:tcPr>
          <w:p w14:paraId="012DA563" w14:textId="77777777" w:rsidR="009C21A8" w:rsidRDefault="009C21A8" w:rsidP="00F418A8">
            <w:pPr>
              <w:pStyle w:val="TAC"/>
              <w:rPr>
                <w:ins w:id="8346" w:author="Apple, Jerry Cui" w:date="2022-08-25T10:33:00Z"/>
              </w:rPr>
            </w:pPr>
          </w:p>
        </w:tc>
        <w:tc>
          <w:tcPr>
            <w:tcW w:w="1396" w:type="dxa"/>
            <w:tcBorders>
              <w:top w:val="nil"/>
              <w:left w:val="nil"/>
              <w:bottom w:val="single" w:sz="4" w:space="0" w:color="auto"/>
              <w:right w:val="single" w:sz="4" w:space="0" w:color="auto"/>
            </w:tcBorders>
          </w:tcPr>
          <w:p w14:paraId="4F2E78F1" w14:textId="77777777" w:rsidR="009C21A8" w:rsidRDefault="009C21A8" w:rsidP="00F418A8">
            <w:pPr>
              <w:pStyle w:val="TAC"/>
              <w:rPr>
                <w:ins w:id="8347" w:author="Apple, Jerry Cui" w:date="2022-08-25T10:33:00Z"/>
              </w:rPr>
            </w:pPr>
          </w:p>
        </w:tc>
        <w:tc>
          <w:tcPr>
            <w:tcW w:w="3366" w:type="dxa"/>
            <w:gridSpan w:val="3"/>
            <w:tcBorders>
              <w:top w:val="nil"/>
              <w:left w:val="nil"/>
              <w:bottom w:val="single" w:sz="4" w:space="0" w:color="auto"/>
              <w:right w:val="single" w:sz="4" w:space="0" w:color="auto"/>
            </w:tcBorders>
          </w:tcPr>
          <w:p w14:paraId="44E2954F" w14:textId="77777777" w:rsidR="009C21A8" w:rsidRDefault="009C21A8" w:rsidP="00F418A8">
            <w:pPr>
              <w:pStyle w:val="TAC"/>
              <w:rPr>
                <w:ins w:id="8348" w:author="Apple, Jerry Cui" w:date="2022-08-25T10:33:00Z"/>
              </w:rPr>
            </w:pPr>
          </w:p>
        </w:tc>
      </w:tr>
      <w:tr w:rsidR="009C21A8" w14:paraId="439CE5C8" w14:textId="77777777" w:rsidTr="00F418A8">
        <w:trPr>
          <w:trHeight w:val="187"/>
          <w:ins w:id="8349" w:author="Apple, Jerry Cui" w:date="2022-08-25T10:33:00Z"/>
        </w:trPr>
        <w:tc>
          <w:tcPr>
            <w:tcW w:w="3103" w:type="dxa"/>
            <w:gridSpan w:val="2"/>
            <w:tcBorders>
              <w:top w:val="single" w:sz="4" w:space="0" w:color="auto"/>
              <w:left w:val="single" w:sz="4" w:space="0" w:color="auto"/>
              <w:bottom w:val="single" w:sz="4" w:space="0" w:color="auto"/>
              <w:right w:val="single" w:sz="4" w:space="0" w:color="auto"/>
            </w:tcBorders>
            <w:hideMark/>
          </w:tcPr>
          <w:p w14:paraId="28A26FF7" w14:textId="77777777" w:rsidR="009C21A8" w:rsidRDefault="009C21A8" w:rsidP="00F418A8">
            <w:pPr>
              <w:pStyle w:val="TAL"/>
              <w:rPr>
                <w:ins w:id="8350" w:author="Apple, Jerry Cui" w:date="2022-08-25T10:33:00Z"/>
                <w:rFonts w:cs="Arial"/>
                <w:vertAlign w:val="superscript"/>
              </w:rPr>
            </w:pPr>
            <w:ins w:id="8351" w:author="Apple, Jerry Cui" w:date="2022-08-25T10:33:00Z">
              <w:r>
                <w:rPr>
                  <w:rFonts w:eastAsia="Calibri" w:cs="Arial"/>
                  <w:i/>
                  <w:iCs/>
                </w:rPr>
                <w:t>N</w:t>
              </w:r>
              <w:r>
                <w:rPr>
                  <w:rFonts w:eastAsia="Calibri" w:cs="Arial"/>
                  <w:i/>
                  <w:iCs/>
                  <w:vertAlign w:val="subscript"/>
                </w:rPr>
                <w:t>oc</w:t>
              </w:r>
              <w:r>
                <w:rPr>
                  <w:rFonts w:eastAsia="Calibri" w:cs="Arial"/>
                  <w:vertAlign w:val="superscript"/>
                </w:rPr>
                <w:t>Note2</w:t>
              </w:r>
            </w:ins>
          </w:p>
        </w:tc>
        <w:tc>
          <w:tcPr>
            <w:tcW w:w="1386" w:type="dxa"/>
            <w:tcBorders>
              <w:top w:val="single" w:sz="4" w:space="0" w:color="auto"/>
              <w:left w:val="nil"/>
              <w:bottom w:val="single" w:sz="4" w:space="0" w:color="auto"/>
              <w:right w:val="single" w:sz="4" w:space="0" w:color="auto"/>
            </w:tcBorders>
            <w:hideMark/>
          </w:tcPr>
          <w:p w14:paraId="7AAE31D7" w14:textId="77777777" w:rsidR="009C21A8" w:rsidRDefault="009C21A8" w:rsidP="00F418A8">
            <w:pPr>
              <w:pStyle w:val="TAC"/>
              <w:rPr>
                <w:ins w:id="8352" w:author="Apple, Jerry Cui" w:date="2022-08-25T10:33:00Z"/>
              </w:rPr>
            </w:pPr>
            <w:ins w:id="8353" w:author="Apple, Jerry Cui" w:date="2022-08-25T10:33:00Z">
              <w:r>
                <w:t xml:space="preserve">dBm/15 </w:t>
              </w:r>
              <w:proofErr w:type="spellStart"/>
              <w:r>
                <w:t>KHz</w:t>
              </w:r>
              <w:proofErr w:type="spellEnd"/>
            </w:ins>
          </w:p>
        </w:tc>
        <w:tc>
          <w:tcPr>
            <w:tcW w:w="1396" w:type="dxa"/>
            <w:tcBorders>
              <w:top w:val="single" w:sz="4" w:space="0" w:color="auto"/>
              <w:left w:val="nil"/>
              <w:bottom w:val="single" w:sz="4" w:space="0" w:color="auto"/>
              <w:right w:val="single" w:sz="4" w:space="0" w:color="auto"/>
            </w:tcBorders>
            <w:hideMark/>
          </w:tcPr>
          <w:p w14:paraId="07BB0084" w14:textId="77777777" w:rsidR="009C21A8" w:rsidRDefault="009C21A8" w:rsidP="00F418A8">
            <w:pPr>
              <w:pStyle w:val="TAC"/>
              <w:rPr>
                <w:ins w:id="8354" w:author="Apple, Jerry Cui" w:date="2022-08-25T10:33:00Z"/>
              </w:rPr>
            </w:pPr>
            <w:ins w:id="8355" w:author="Apple, Jerry Cui" w:date="2022-08-25T10:33:00Z">
              <w:r>
                <w:t>1, 2</w:t>
              </w:r>
            </w:ins>
          </w:p>
        </w:tc>
        <w:tc>
          <w:tcPr>
            <w:tcW w:w="1122" w:type="dxa"/>
            <w:tcBorders>
              <w:top w:val="single" w:sz="4" w:space="0" w:color="auto"/>
              <w:left w:val="nil"/>
              <w:bottom w:val="single" w:sz="4" w:space="0" w:color="auto"/>
              <w:right w:val="single" w:sz="4" w:space="0" w:color="auto"/>
            </w:tcBorders>
            <w:hideMark/>
          </w:tcPr>
          <w:p w14:paraId="2C0F81B9" w14:textId="77777777" w:rsidR="009C21A8" w:rsidRDefault="009C21A8" w:rsidP="00F418A8">
            <w:pPr>
              <w:pStyle w:val="TAC"/>
              <w:rPr>
                <w:ins w:id="8356" w:author="Apple, Jerry Cui" w:date="2022-08-25T10:33:00Z"/>
              </w:rPr>
            </w:pPr>
            <w:ins w:id="8357" w:author="Apple, Jerry Cui" w:date="2022-08-25T10:33:00Z">
              <w:r>
                <w:t>-100</w:t>
              </w:r>
            </w:ins>
          </w:p>
        </w:tc>
        <w:tc>
          <w:tcPr>
            <w:tcW w:w="1122" w:type="dxa"/>
            <w:tcBorders>
              <w:top w:val="single" w:sz="4" w:space="0" w:color="auto"/>
              <w:left w:val="nil"/>
              <w:bottom w:val="single" w:sz="4" w:space="0" w:color="auto"/>
              <w:right w:val="single" w:sz="4" w:space="0" w:color="auto"/>
            </w:tcBorders>
            <w:hideMark/>
          </w:tcPr>
          <w:p w14:paraId="69F071C4" w14:textId="77777777" w:rsidR="009C21A8" w:rsidRDefault="009C21A8" w:rsidP="00F418A8">
            <w:pPr>
              <w:pStyle w:val="TAC"/>
              <w:rPr>
                <w:ins w:id="8358" w:author="Apple, Jerry Cui" w:date="2022-08-25T10:33:00Z"/>
              </w:rPr>
            </w:pPr>
            <w:ins w:id="8359" w:author="Apple, Jerry Cui" w:date="2022-08-25T10:33:00Z">
              <w:r>
                <w:t>-104</w:t>
              </w:r>
            </w:ins>
          </w:p>
        </w:tc>
        <w:tc>
          <w:tcPr>
            <w:tcW w:w="1122" w:type="dxa"/>
            <w:tcBorders>
              <w:top w:val="single" w:sz="4" w:space="0" w:color="auto"/>
              <w:left w:val="nil"/>
              <w:bottom w:val="single" w:sz="4" w:space="0" w:color="auto"/>
              <w:right w:val="single" w:sz="4" w:space="0" w:color="auto"/>
            </w:tcBorders>
            <w:hideMark/>
          </w:tcPr>
          <w:p w14:paraId="48496B0E" w14:textId="77777777" w:rsidR="009C21A8" w:rsidRDefault="009C21A8" w:rsidP="00F418A8">
            <w:pPr>
              <w:pStyle w:val="TAC"/>
              <w:rPr>
                <w:ins w:id="8360" w:author="Apple, Jerry Cui" w:date="2022-08-25T10:33:00Z"/>
              </w:rPr>
            </w:pPr>
            <w:ins w:id="8361" w:author="Apple, Jerry Cui" w:date="2022-08-25T10:33:00Z">
              <w:r>
                <w:t>-100</w:t>
              </w:r>
            </w:ins>
          </w:p>
        </w:tc>
      </w:tr>
      <w:tr w:rsidR="009C21A8" w14:paraId="76913834" w14:textId="77777777" w:rsidTr="00F418A8">
        <w:trPr>
          <w:trHeight w:val="187"/>
          <w:ins w:id="8362" w:author="Apple, Jerry Cui" w:date="2022-08-25T10:33:00Z"/>
        </w:trPr>
        <w:tc>
          <w:tcPr>
            <w:tcW w:w="3103" w:type="dxa"/>
            <w:gridSpan w:val="2"/>
            <w:tcBorders>
              <w:top w:val="single" w:sz="4" w:space="0" w:color="auto"/>
              <w:left w:val="single" w:sz="4" w:space="0" w:color="auto"/>
              <w:bottom w:val="nil"/>
              <w:right w:val="single" w:sz="4" w:space="0" w:color="auto"/>
            </w:tcBorders>
            <w:hideMark/>
          </w:tcPr>
          <w:p w14:paraId="7528007F" w14:textId="77777777" w:rsidR="009C21A8" w:rsidRDefault="009C21A8" w:rsidP="00F418A8">
            <w:pPr>
              <w:pStyle w:val="TAL"/>
              <w:rPr>
                <w:ins w:id="8363" w:author="Apple, Jerry Cui" w:date="2022-08-25T10:33:00Z"/>
                <w:rFonts w:cs="Arial"/>
                <w:vertAlign w:val="superscript"/>
              </w:rPr>
            </w:pPr>
            <w:ins w:id="8364" w:author="Apple, Jerry Cui" w:date="2022-08-25T10:33:00Z">
              <w:r>
                <w:rPr>
                  <w:rFonts w:eastAsia="Calibri" w:cs="Arial"/>
                  <w:i/>
                  <w:iCs/>
                </w:rPr>
                <w:t>N</w:t>
              </w:r>
              <w:r>
                <w:rPr>
                  <w:rFonts w:eastAsia="Calibri" w:cs="Arial"/>
                  <w:i/>
                  <w:iCs/>
                  <w:vertAlign w:val="subscript"/>
                </w:rPr>
                <w:t>oc</w:t>
              </w:r>
              <w:r>
                <w:rPr>
                  <w:rFonts w:eastAsia="Calibri" w:cs="Arial"/>
                  <w:vertAlign w:val="superscript"/>
                </w:rPr>
                <w:t>Note2</w:t>
              </w:r>
            </w:ins>
          </w:p>
        </w:tc>
        <w:tc>
          <w:tcPr>
            <w:tcW w:w="1386" w:type="dxa"/>
            <w:tcBorders>
              <w:top w:val="single" w:sz="4" w:space="0" w:color="auto"/>
              <w:left w:val="nil"/>
              <w:bottom w:val="nil"/>
              <w:right w:val="single" w:sz="4" w:space="0" w:color="auto"/>
            </w:tcBorders>
            <w:hideMark/>
          </w:tcPr>
          <w:p w14:paraId="1AA7F5FC" w14:textId="77777777" w:rsidR="009C21A8" w:rsidRDefault="009C21A8" w:rsidP="00F418A8">
            <w:pPr>
              <w:pStyle w:val="TAC"/>
              <w:rPr>
                <w:ins w:id="8365" w:author="Apple, Jerry Cui" w:date="2022-08-25T10:33:00Z"/>
              </w:rPr>
            </w:pPr>
            <w:ins w:id="8366" w:author="Apple, Jerry Cui" w:date="2022-08-25T10:33:00Z">
              <w:r>
                <w:t>dBm/SCS</w:t>
              </w:r>
            </w:ins>
          </w:p>
        </w:tc>
        <w:tc>
          <w:tcPr>
            <w:tcW w:w="1396" w:type="dxa"/>
            <w:tcBorders>
              <w:top w:val="single" w:sz="4" w:space="0" w:color="auto"/>
              <w:left w:val="nil"/>
              <w:bottom w:val="single" w:sz="4" w:space="0" w:color="auto"/>
              <w:right w:val="single" w:sz="4" w:space="0" w:color="auto"/>
            </w:tcBorders>
            <w:hideMark/>
          </w:tcPr>
          <w:p w14:paraId="3894831D" w14:textId="77777777" w:rsidR="009C21A8" w:rsidRDefault="009C21A8" w:rsidP="00F418A8">
            <w:pPr>
              <w:pStyle w:val="TAC"/>
              <w:rPr>
                <w:ins w:id="8367" w:author="Apple, Jerry Cui" w:date="2022-08-25T10:33:00Z"/>
              </w:rPr>
            </w:pPr>
            <w:ins w:id="8368" w:author="Apple, Jerry Cui" w:date="2022-08-25T10:33:00Z">
              <w:r>
                <w:t>1, 2</w:t>
              </w:r>
            </w:ins>
          </w:p>
        </w:tc>
        <w:tc>
          <w:tcPr>
            <w:tcW w:w="1122" w:type="dxa"/>
            <w:tcBorders>
              <w:top w:val="single" w:sz="4" w:space="0" w:color="auto"/>
              <w:left w:val="nil"/>
              <w:bottom w:val="single" w:sz="4" w:space="0" w:color="auto"/>
              <w:right w:val="single" w:sz="4" w:space="0" w:color="auto"/>
            </w:tcBorders>
            <w:hideMark/>
          </w:tcPr>
          <w:p w14:paraId="3476BCB6" w14:textId="77777777" w:rsidR="009C21A8" w:rsidRDefault="009C21A8" w:rsidP="00F418A8">
            <w:pPr>
              <w:pStyle w:val="TAC"/>
              <w:rPr>
                <w:ins w:id="8369" w:author="Apple, Jerry Cui" w:date="2022-08-25T10:33:00Z"/>
              </w:rPr>
            </w:pPr>
            <w:ins w:id="8370" w:author="Apple, Jerry Cui" w:date="2022-08-25T10:33:00Z">
              <w:r>
                <w:t>-100</w:t>
              </w:r>
            </w:ins>
          </w:p>
        </w:tc>
        <w:tc>
          <w:tcPr>
            <w:tcW w:w="1122" w:type="dxa"/>
            <w:tcBorders>
              <w:top w:val="single" w:sz="4" w:space="0" w:color="auto"/>
              <w:left w:val="nil"/>
              <w:bottom w:val="single" w:sz="4" w:space="0" w:color="auto"/>
              <w:right w:val="single" w:sz="4" w:space="0" w:color="auto"/>
            </w:tcBorders>
            <w:hideMark/>
          </w:tcPr>
          <w:p w14:paraId="4A326F67" w14:textId="77777777" w:rsidR="009C21A8" w:rsidRDefault="009C21A8" w:rsidP="00F418A8">
            <w:pPr>
              <w:pStyle w:val="TAC"/>
              <w:rPr>
                <w:ins w:id="8371" w:author="Apple, Jerry Cui" w:date="2022-08-25T10:33:00Z"/>
              </w:rPr>
            </w:pPr>
            <w:ins w:id="8372" w:author="Apple, Jerry Cui" w:date="2022-08-25T10:33:00Z">
              <w:r>
                <w:t>-104</w:t>
              </w:r>
            </w:ins>
          </w:p>
        </w:tc>
        <w:tc>
          <w:tcPr>
            <w:tcW w:w="1122" w:type="dxa"/>
            <w:tcBorders>
              <w:top w:val="single" w:sz="4" w:space="0" w:color="auto"/>
              <w:left w:val="nil"/>
              <w:bottom w:val="single" w:sz="4" w:space="0" w:color="auto"/>
              <w:right w:val="single" w:sz="4" w:space="0" w:color="auto"/>
            </w:tcBorders>
            <w:hideMark/>
          </w:tcPr>
          <w:p w14:paraId="0BE8A1BB" w14:textId="77777777" w:rsidR="009C21A8" w:rsidRDefault="009C21A8" w:rsidP="00F418A8">
            <w:pPr>
              <w:pStyle w:val="TAC"/>
              <w:rPr>
                <w:ins w:id="8373" w:author="Apple, Jerry Cui" w:date="2022-08-25T10:33:00Z"/>
              </w:rPr>
            </w:pPr>
            <w:ins w:id="8374" w:author="Apple, Jerry Cui" w:date="2022-08-25T10:33:00Z">
              <w:r>
                <w:t>-100</w:t>
              </w:r>
            </w:ins>
          </w:p>
        </w:tc>
      </w:tr>
      <w:tr w:rsidR="009C21A8" w14:paraId="0368C6FE" w14:textId="77777777" w:rsidTr="00F418A8">
        <w:trPr>
          <w:trHeight w:val="187"/>
          <w:ins w:id="8375" w:author="Apple, Jerry Cui" w:date="2022-08-25T10:33:00Z"/>
        </w:trPr>
        <w:tc>
          <w:tcPr>
            <w:tcW w:w="3103" w:type="dxa"/>
            <w:gridSpan w:val="2"/>
            <w:tcBorders>
              <w:top w:val="single" w:sz="4" w:space="0" w:color="auto"/>
              <w:left w:val="single" w:sz="4" w:space="0" w:color="auto"/>
              <w:bottom w:val="single" w:sz="4" w:space="0" w:color="auto"/>
              <w:right w:val="single" w:sz="4" w:space="0" w:color="auto"/>
            </w:tcBorders>
            <w:hideMark/>
          </w:tcPr>
          <w:p w14:paraId="3C2628B7" w14:textId="77777777" w:rsidR="009C21A8" w:rsidRDefault="009C21A8" w:rsidP="00F418A8">
            <w:pPr>
              <w:pStyle w:val="TAL"/>
              <w:rPr>
                <w:ins w:id="8376" w:author="Apple, Jerry Cui" w:date="2022-08-25T10:33:00Z"/>
                <w:rFonts w:eastAsia="Calibri" w:cs="Arial"/>
                <w:i/>
                <w:iCs/>
                <w:vertAlign w:val="superscript"/>
              </w:rPr>
            </w:pPr>
            <w:proofErr w:type="spellStart"/>
            <w:ins w:id="8377" w:author="Apple, Jerry Cui" w:date="2022-08-25T10:33:00Z">
              <w:r>
                <w:rPr>
                  <w:rFonts w:eastAsia="Calibri" w:cs="Arial"/>
                </w:rPr>
                <w:t>Ê</w:t>
              </w:r>
              <w:r>
                <w:rPr>
                  <w:rFonts w:eastAsia="Calibri" w:cs="Arial"/>
                  <w:vertAlign w:val="subscript"/>
                </w:rPr>
                <w:t>s</w:t>
              </w:r>
              <w:proofErr w:type="spellEnd"/>
              <w:r>
                <w:rPr>
                  <w:rFonts w:eastAsia="Calibri" w:cs="Arial"/>
                </w:rPr>
                <w:t>/</w:t>
              </w:r>
              <w:proofErr w:type="spellStart"/>
              <w:r>
                <w:rPr>
                  <w:rFonts w:eastAsia="Calibri" w:cs="Arial"/>
                </w:rPr>
                <w:t>N</w:t>
              </w:r>
              <w:r>
                <w:rPr>
                  <w:rFonts w:eastAsia="Calibri" w:cs="Arial"/>
                  <w:vertAlign w:val="subscript"/>
                </w:rPr>
                <w:t>oc</w:t>
              </w:r>
              <w:proofErr w:type="spellEnd"/>
            </w:ins>
          </w:p>
        </w:tc>
        <w:tc>
          <w:tcPr>
            <w:tcW w:w="1386" w:type="dxa"/>
            <w:tcBorders>
              <w:top w:val="single" w:sz="4" w:space="0" w:color="auto"/>
              <w:left w:val="nil"/>
              <w:bottom w:val="single" w:sz="4" w:space="0" w:color="auto"/>
              <w:right w:val="single" w:sz="4" w:space="0" w:color="auto"/>
            </w:tcBorders>
            <w:hideMark/>
          </w:tcPr>
          <w:p w14:paraId="1EF4B7D8" w14:textId="77777777" w:rsidR="009C21A8" w:rsidRDefault="009C21A8" w:rsidP="00F418A8">
            <w:pPr>
              <w:pStyle w:val="TAC"/>
              <w:rPr>
                <w:ins w:id="8378" w:author="Apple, Jerry Cui" w:date="2022-08-25T10:33:00Z"/>
                <w:rFonts w:eastAsia="Times New Roman"/>
              </w:rPr>
            </w:pPr>
            <w:ins w:id="8379" w:author="Apple, Jerry Cui" w:date="2022-08-25T10:33:00Z">
              <w:r>
                <w:t>dB</w:t>
              </w:r>
            </w:ins>
          </w:p>
        </w:tc>
        <w:tc>
          <w:tcPr>
            <w:tcW w:w="1396" w:type="dxa"/>
            <w:tcBorders>
              <w:top w:val="single" w:sz="4" w:space="0" w:color="auto"/>
              <w:left w:val="nil"/>
              <w:bottom w:val="single" w:sz="4" w:space="0" w:color="auto"/>
              <w:right w:val="single" w:sz="4" w:space="0" w:color="auto"/>
            </w:tcBorders>
            <w:hideMark/>
          </w:tcPr>
          <w:p w14:paraId="2D3D9843" w14:textId="77777777" w:rsidR="009C21A8" w:rsidRDefault="009C21A8" w:rsidP="00F418A8">
            <w:pPr>
              <w:pStyle w:val="TAC"/>
              <w:rPr>
                <w:ins w:id="8380" w:author="Apple, Jerry Cui" w:date="2022-08-25T10:33:00Z"/>
              </w:rPr>
            </w:pPr>
            <w:ins w:id="8381" w:author="Apple, Jerry Cui" w:date="2022-08-25T10:33:00Z">
              <w:r>
                <w:t>1, 2</w:t>
              </w:r>
            </w:ins>
          </w:p>
        </w:tc>
        <w:tc>
          <w:tcPr>
            <w:tcW w:w="1122" w:type="dxa"/>
            <w:tcBorders>
              <w:top w:val="single" w:sz="4" w:space="0" w:color="auto"/>
              <w:left w:val="nil"/>
              <w:bottom w:val="single" w:sz="4" w:space="0" w:color="auto"/>
              <w:right w:val="single" w:sz="4" w:space="0" w:color="auto"/>
            </w:tcBorders>
            <w:hideMark/>
          </w:tcPr>
          <w:p w14:paraId="2F06FE0F" w14:textId="77777777" w:rsidR="009C21A8" w:rsidRDefault="009C21A8" w:rsidP="00F418A8">
            <w:pPr>
              <w:pStyle w:val="TAC"/>
              <w:rPr>
                <w:ins w:id="8382" w:author="Apple, Jerry Cui" w:date="2022-08-25T10:33:00Z"/>
              </w:rPr>
            </w:pPr>
            <w:ins w:id="8383" w:author="Apple, Jerry Cui" w:date="2022-08-25T10:33:00Z">
              <w:r>
                <w:t>12</w:t>
              </w:r>
            </w:ins>
          </w:p>
        </w:tc>
        <w:tc>
          <w:tcPr>
            <w:tcW w:w="1122" w:type="dxa"/>
            <w:tcBorders>
              <w:top w:val="single" w:sz="4" w:space="0" w:color="auto"/>
              <w:left w:val="nil"/>
              <w:bottom w:val="single" w:sz="4" w:space="0" w:color="auto"/>
              <w:right w:val="single" w:sz="4" w:space="0" w:color="auto"/>
            </w:tcBorders>
            <w:hideMark/>
          </w:tcPr>
          <w:p w14:paraId="3A4D565F" w14:textId="77777777" w:rsidR="009C21A8" w:rsidRDefault="009C21A8" w:rsidP="00F418A8">
            <w:pPr>
              <w:pStyle w:val="TAC"/>
              <w:rPr>
                <w:ins w:id="8384" w:author="Apple, Jerry Cui" w:date="2022-08-25T10:33:00Z"/>
              </w:rPr>
            </w:pPr>
            <w:ins w:id="8385" w:author="Apple, Jerry Cui" w:date="2022-08-25T10:33:00Z">
              <w:r>
                <w:t>0</w:t>
              </w:r>
            </w:ins>
          </w:p>
        </w:tc>
        <w:tc>
          <w:tcPr>
            <w:tcW w:w="1122" w:type="dxa"/>
            <w:tcBorders>
              <w:top w:val="single" w:sz="4" w:space="0" w:color="auto"/>
              <w:left w:val="nil"/>
              <w:bottom w:val="single" w:sz="4" w:space="0" w:color="auto"/>
              <w:right w:val="single" w:sz="4" w:space="0" w:color="auto"/>
            </w:tcBorders>
            <w:hideMark/>
          </w:tcPr>
          <w:p w14:paraId="43F75AF2" w14:textId="77777777" w:rsidR="009C21A8" w:rsidRDefault="009C21A8" w:rsidP="00F418A8">
            <w:pPr>
              <w:pStyle w:val="TAC"/>
              <w:rPr>
                <w:ins w:id="8386" w:author="Apple, Jerry Cui" w:date="2022-08-25T10:33:00Z"/>
              </w:rPr>
            </w:pPr>
            <w:ins w:id="8387" w:author="Apple, Jerry Cui" w:date="2022-08-25T10:33:00Z">
              <w:r>
                <w:t>-4</w:t>
              </w:r>
            </w:ins>
          </w:p>
        </w:tc>
      </w:tr>
      <w:tr w:rsidR="009C21A8" w14:paraId="74FE9F1A" w14:textId="77777777" w:rsidTr="00F418A8">
        <w:trPr>
          <w:trHeight w:val="187"/>
          <w:ins w:id="8388" w:author="Apple, Jerry Cui" w:date="2022-08-25T10:33:00Z"/>
        </w:trPr>
        <w:tc>
          <w:tcPr>
            <w:tcW w:w="3103" w:type="dxa"/>
            <w:gridSpan w:val="2"/>
            <w:tcBorders>
              <w:top w:val="single" w:sz="4" w:space="0" w:color="auto"/>
              <w:left w:val="single" w:sz="4" w:space="0" w:color="auto"/>
              <w:bottom w:val="single" w:sz="4" w:space="0" w:color="auto"/>
              <w:right w:val="single" w:sz="4" w:space="0" w:color="auto"/>
            </w:tcBorders>
            <w:hideMark/>
          </w:tcPr>
          <w:p w14:paraId="65A69FEA" w14:textId="77777777" w:rsidR="009C21A8" w:rsidRDefault="009C21A8" w:rsidP="00F418A8">
            <w:pPr>
              <w:pStyle w:val="TAL"/>
              <w:rPr>
                <w:ins w:id="8389" w:author="Apple, Jerry Cui" w:date="2022-08-25T10:33:00Z"/>
                <w:rFonts w:eastAsia="Calibri" w:cs="Arial"/>
              </w:rPr>
            </w:pPr>
            <w:proofErr w:type="spellStart"/>
            <w:ins w:id="8390" w:author="Apple, Jerry Cui" w:date="2022-08-25T10:33:00Z">
              <w:r>
                <w:rPr>
                  <w:rFonts w:eastAsia="Calibri" w:cs="Arial"/>
                </w:rPr>
                <w:t>Ê</w:t>
              </w:r>
              <w:r>
                <w:rPr>
                  <w:rFonts w:eastAsia="Calibri" w:cs="Arial"/>
                  <w:vertAlign w:val="subscript"/>
                </w:rPr>
                <w:t>s</w:t>
              </w:r>
              <w:proofErr w:type="spellEnd"/>
              <w:r>
                <w:rPr>
                  <w:rFonts w:eastAsia="Calibri" w:cs="Arial"/>
                </w:rPr>
                <w:t>/I</w:t>
              </w:r>
              <w:r>
                <w:rPr>
                  <w:rFonts w:eastAsia="Calibri" w:cs="Arial"/>
                  <w:vertAlign w:val="subscript"/>
                </w:rPr>
                <w:t>ot</w:t>
              </w:r>
              <w:r>
                <w:rPr>
                  <w:rFonts w:eastAsia="Calibri" w:cs="Arial"/>
                  <w:vertAlign w:val="superscript"/>
                </w:rPr>
                <w:t>Note3</w:t>
              </w:r>
            </w:ins>
          </w:p>
        </w:tc>
        <w:tc>
          <w:tcPr>
            <w:tcW w:w="1386" w:type="dxa"/>
            <w:tcBorders>
              <w:top w:val="single" w:sz="4" w:space="0" w:color="auto"/>
              <w:left w:val="nil"/>
              <w:bottom w:val="single" w:sz="4" w:space="0" w:color="auto"/>
              <w:right w:val="single" w:sz="4" w:space="0" w:color="auto"/>
            </w:tcBorders>
            <w:hideMark/>
          </w:tcPr>
          <w:p w14:paraId="4451C334" w14:textId="77777777" w:rsidR="009C21A8" w:rsidRDefault="009C21A8" w:rsidP="00F418A8">
            <w:pPr>
              <w:pStyle w:val="TAC"/>
              <w:rPr>
                <w:ins w:id="8391" w:author="Apple, Jerry Cui" w:date="2022-08-25T10:33:00Z"/>
                <w:rFonts w:eastAsia="Times New Roman"/>
              </w:rPr>
            </w:pPr>
            <w:ins w:id="8392" w:author="Apple, Jerry Cui" w:date="2022-08-25T10:33:00Z">
              <w:r>
                <w:t>dB</w:t>
              </w:r>
            </w:ins>
          </w:p>
        </w:tc>
        <w:tc>
          <w:tcPr>
            <w:tcW w:w="1396" w:type="dxa"/>
            <w:tcBorders>
              <w:top w:val="single" w:sz="4" w:space="0" w:color="auto"/>
              <w:left w:val="nil"/>
              <w:bottom w:val="single" w:sz="4" w:space="0" w:color="auto"/>
              <w:right w:val="single" w:sz="4" w:space="0" w:color="auto"/>
            </w:tcBorders>
            <w:hideMark/>
          </w:tcPr>
          <w:p w14:paraId="0FBA6AA6" w14:textId="77777777" w:rsidR="009C21A8" w:rsidRDefault="009C21A8" w:rsidP="00F418A8">
            <w:pPr>
              <w:pStyle w:val="TAC"/>
              <w:rPr>
                <w:ins w:id="8393" w:author="Apple, Jerry Cui" w:date="2022-08-25T10:33:00Z"/>
              </w:rPr>
            </w:pPr>
            <w:ins w:id="8394" w:author="Apple, Jerry Cui" w:date="2022-08-25T10:33:00Z">
              <w:r>
                <w:t>1, 2</w:t>
              </w:r>
            </w:ins>
          </w:p>
        </w:tc>
        <w:tc>
          <w:tcPr>
            <w:tcW w:w="1122" w:type="dxa"/>
            <w:tcBorders>
              <w:top w:val="single" w:sz="4" w:space="0" w:color="auto"/>
              <w:left w:val="nil"/>
              <w:bottom w:val="single" w:sz="4" w:space="0" w:color="auto"/>
              <w:right w:val="single" w:sz="4" w:space="0" w:color="auto"/>
            </w:tcBorders>
            <w:hideMark/>
          </w:tcPr>
          <w:p w14:paraId="7D9A2417" w14:textId="77777777" w:rsidR="009C21A8" w:rsidRDefault="009C21A8" w:rsidP="00F418A8">
            <w:pPr>
              <w:pStyle w:val="TAC"/>
              <w:rPr>
                <w:ins w:id="8395" w:author="Apple, Jerry Cui" w:date="2022-08-25T10:33:00Z"/>
              </w:rPr>
            </w:pPr>
            <w:ins w:id="8396" w:author="Apple, Jerry Cui" w:date="2022-08-25T10:33:00Z">
              <w:r>
                <w:t>12</w:t>
              </w:r>
            </w:ins>
          </w:p>
        </w:tc>
        <w:tc>
          <w:tcPr>
            <w:tcW w:w="1122" w:type="dxa"/>
            <w:tcBorders>
              <w:top w:val="single" w:sz="4" w:space="0" w:color="auto"/>
              <w:left w:val="nil"/>
              <w:bottom w:val="single" w:sz="4" w:space="0" w:color="auto"/>
              <w:right w:val="single" w:sz="4" w:space="0" w:color="auto"/>
            </w:tcBorders>
            <w:hideMark/>
          </w:tcPr>
          <w:p w14:paraId="1D6772A1" w14:textId="77777777" w:rsidR="009C21A8" w:rsidRDefault="009C21A8" w:rsidP="00F418A8">
            <w:pPr>
              <w:pStyle w:val="TAC"/>
              <w:rPr>
                <w:ins w:id="8397" w:author="Apple, Jerry Cui" w:date="2022-08-25T10:33:00Z"/>
              </w:rPr>
            </w:pPr>
            <w:ins w:id="8398" w:author="Apple, Jerry Cui" w:date="2022-08-25T10:33:00Z">
              <w:r>
                <w:t>0</w:t>
              </w:r>
            </w:ins>
          </w:p>
        </w:tc>
        <w:tc>
          <w:tcPr>
            <w:tcW w:w="1122" w:type="dxa"/>
            <w:tcBorders>
              <w:top w:val="single" w:sz="4" w:space="0" w:color="auto"/>
              <w:left w:val="nil"/>
              <w:bottom w:val="single" w:sz="4" w:space="0" w:color="auto"/>
              <w:right w:val="single" w:sz="4" w:space="0" w:color="auto"/>
            </w:tcBorders>
            <w:hideMark/>
          </w:tcPr>
          <w:p w14:paraId="24A55019" w14:textId="77777777" w:rsidR="009C21A8" w:rsidRDefault="009C21A8" w:rsidP="00F418A8">
            <w:pPr>
              <w:pStyle w:val="TAC"/>
              <w:rPr>
                <w:ins w:id="8399" w:author="Apple, Jerry Cui" w:date="2022-08-25T10:33:00Z"/>
              </w:rPr>
            </w:pPr>
            <w:ins w:id="8400" w:author="Apple, Jerry Cui" w:date="2022-08-25T10:33:00Z">
              <w:r>
                <w:t>-4</w:t>
              </w:r>
            </w:ins>
          </w:p>
        </w:tc>
      </w:tr>
      <w:tr w:rsidR="009C21A8" w14:paraId="2A55A2BF" w14:textId="77777777" w:rsidTr="00F418A8">
        <w:trPr>
          <w:trHeight w:val="187"/>
          <w:ins w:id="8401" w:author="Apple, Jerry Cui" w:date="2022-08-25T10:33:00Z"/>
        </w:trPr>
        <w:tc>
          <w:tcPr>
            <w:tcW w:w="3103" w:type="dxa"/>
            <w:gridSpan w:val="2"/>
            <w:tcBorders>
              <w:top w:val="single" w:sz="4" w:space="0" w:color="auto"/>
              <w:left w:val="single" w:sz="4" w:space="0" w:color="auto"/>
              <w:bottom w:val="single" w:sz="4" w:space="0" w:color="auto"/>
              <w:right w:val="single" w:sz="4" w:space="0" w:color="auto"/>
            </w:tcBorders>
            <w:hideMark/>
          </w:tcPr>
          <w:p w14:paraId="672AA859" w14:textId="77777777" w:rsidR="009C21A8" w:rsidRDefault="009C21A8" w:rsidP="00F418A8">
            <w:pPr>
              <w:pStyle w:val="TAL"/>
              <w:rPr>
                <w:ins w:id="8402" w:author="Apple, Jerry Cui" w:date="2022-08-25T10:33:00Z"/>
                <w:rFonts w:eastAsia="Calibri" w:cs="Arial"/>
                <w:vertAlign w:val="superscript"/>
              </w:rPr>
            </w:pPr>
            <w:ins w:id="8403" w:author="Apple, Jerry Cui" w:date="2022-08-25T10:33:00Z">
              <w:r>
                <w:rPr>
                  <w:rFonts w:eastAsia="Calibri" w:cs="Arial"/>
                </w:rPr>
                <w:t>SS-RSRP</w:t>
              </w:r>
              <w:r>
                <w:rPr>
                  <w:rFonts w:eastAsia="Calibri" w:cs="Arial"/>
                  <w:vertAlign w:val="superscript"/>
                </w:rPr>
                <w:t>Note3</w:t>
              </w:r>
            </w:ins>
          </w:p>
        </w:tc>
        <w:tc>
          <w:tcPr>
            <w:tcW w:w="1386" w:type="dxa"/>
            <w:tcBorders>
              <w:top w:val="single" w:sz="4" w:space="0" w:color="auto"/>
              <w:left w:val="nil"/>
              <w:bottom w:val="nil"/>
              <w:right w:val="single" w:sz="4" w:space="0" w:color="auto"/>
            </w:tcBorders>
            <w:hideMark/>
          </w:tcPr>
          <w:p w14:paraId="6A893A91" w14:textId="77777777" w:rsidR="009C21A8" w:rsidRDefault="009C21A8" w:rsidP="00F418A8">
            <w:pPr>
              <w:pStyle w:val="TAC"/>
              <w:rPr>
                <w:ins w:id="8404" w:author="Apple, Jerry Cui" w:date="2022-08-25T10:33:00Z"/>
                <w:rFonts w:eastAsia="Times New Roman"/>
              </w:rPr>
            </w:pPr>
            <w:ins w:id="8405" w:author="Apple, Jerry Cui" w:date="2022-08-25T10:33:00Z">
              <w:r>
                <w:t>dBm/SCS</w:t>
              </w:r>
            </w:ins>
          </w:p>
        </w:tc>
        <w:tc>
          <w:tcPr>
            <w:tcW w:w="1396" w:type="dxa"/>
            <w:tcBorders>
              <w:top w:val="single" w:sz="4" w:space="0" w:color="auto"/>
              <w:left w:val="nil"/>
              <w:bottom w:val="single" w:sz="4" w:space="0" w:color="auto"/>
              <w:right w:val="single" w:sz="4" w:space="0" w:color="auto"/>
            </w:tcBorders>
            <w:hideMark/>
          </w:tcPr>
          <w:p w14:paraId="2D98BD85" w14:textId="77777777" w:rsidR="009C21A8" w:rsidRDefault="009C21A8" w:rsidP="00F418A8">
            <w:pPr>
              <w:pStyle w:val="TAC"/>
              <w:rPr>
                <w:ins w:id="8406" w:author="Apple, Jerry Cui" w:date="2022-08-25T10:33:00Z"/>
              </w:rPr>
            </w:pPr>
            <w:ins w:id="8407" w:author="Apple, Jerry Cui" w:date="2022-08-25T10:33:00Z">
              <w:r>
                <w:t>1, 2</w:t>
              </w:r>
            </w:ins>
          </w:p>
        </w:tc>
        <w:tc>
          <w:tcPr>
            <w:tcW w:w="1122" w:type="dxa"/>
            <w:tcBorders>
              <w:top w:val="single" w:sz="4" w:space="0" w:color="auto"/>
              <w:left w:val="nil"/>
              <w:bottom w:val="single" w:sz="4" w:space="0" w:color="auto"/>
              <w:right w:val="single" w:sz="4" w:space="0" w:color="auto"/>
            </w:tcBorders>
            <w:hideMark/>
          </w:tcPr>
          <w:p w14:paraId="57AB5FEC" w14:textId="77777777" w:rsidR="009C21A8" w:rsidRDefault="009C21A8" w:rsidP="00F418A8">
            <w:pPr>
              <w:pStyle w:val="TAC"/>
              <w:rPr>
                <w:ins w:id="8408" w:author="Apple, Jerry Cui" w:date="2022-08-25T10:33:00Z"/>
              </w:rPr>
            </w:pPr>
            <w:ins w:id="8409" w:author="Apple, Jerry Cui" w:date="2022-08-25T10:33:00Z">
              <w:r>
                <w:t>-88</w:t>
              </w:r>
            </w:ins>
          </w:p>
        </w:tc>
        <w:tc>
          <w:tcPr>
            <w:tcW w:w="1122" w:type="dxa"/>
            <w:tcBorders>
              <w:top w:val="single" w:sz="4" w:space="0" w:color="auto"/>
              <w:left w:val="nil"/>
              <w:bottom w:val="single" w:sz="4" w:space="0" w:color="auto"/>
              <w:right w:val="single" w:sz="4" w:space="0" w:color="auto"/>
            </w:tcBorders>
            <w:hideMark/>
          </w:tcPr>
          <w:p w14:paraId="648BBAF2" w14:textId="77777777" w:rsidR="009C21A8" w:rsidRDefault="009C21A8" w:rsidP="00F418A8">
            <w:pPr>
              <w:pStyle w:val="TAC"/>
              <w:rPr>
                <w:ins w:id="8410" w:author="Apple, Jerry Cui" w:date="2022-08-25T10:33:00Z"/>
              </w:rPr>
            </w:pPr>
            <w:ins w:id="8411" w:author="Apple, Jerry Cui" w:date="2022-08-25T10:33:00Z">
              <w:r>
                <w:t>-104</w:t>
              </w:r>
            </w:ins>
          </w:p>
        </w:tc>
        <w:tc>
          <w:tcPr>
            <w:tcW w:w="1122" w:type="dxa"/>
            <w:tcBorders>
              <w:top w:val="single" w:sz="4" w:space="0" w:color="auto"/>
              <w:left w:val="nil"/>
              <w:bottom w:val="single" w:sz="4" w:space="0" w:color="auto"/>
              <w:right w:val="single" w:sz="4" w:space="0" w:color="auto"/>
            </w:tcBorders>
            <w:hideMark/>
          </w:tcPr>
          <w:p w14:paraId="5F8FCA6D" w14:textId="77777777" w:rsidR="009C21A8" w:rsidRDefault="009C21A8" w:rsidP="00F418A8">
            <w:pPr>
              <w:pStyle w:val="TAC"/>
              <w:rPr>
                <w:ins w:id="8412" w:author="Apple, Jerry Cui" w:date="2022-08-25T10:33:00Z"/>
              </w:rPr>
            </w:pPr>
            <w:ins w:id="8413" w:author="Apple, Jerry Cui" w:date="2022-08-25T10:33:00Z">
              <w:r>
                <w:t>-104</w:t>
              </w:r>
            </w:ins>
          </w:p>
        </w:tc>
      </w:tr>
      <w:tr w:rsidR="009C21A8" w14:paraId="214DC4C7" w14:textId="77777777" w:rsidTr="00F418A8">
        <w:trPr>
          <w:trHeight w:val="187"/>
          <w:ins w:id="8414" w:author="Apple, Jerry Cui" w:date="2022-08-25T10:33:00Z"/>
        </w:trPr>
        <w:tc>
          <w:tcPr>
            <w:tcW w:w="3103" w:type="dxa"/>
            <w:gridSpan w:val="2"/>
            <w:tcBorders>
              <w:top w:val="single" w:sz="4" w:space="0" w:color="auto"/>
              <w:left w:val="single" w:sz="4" w:space="0" w:color="auto"/>
              <w:bottom w:val="nil"/>
              <w:right w:val="single" w:sz="4" w:space="0" w:color="auto"/>
            </w:tcBorders>
            <w:hideMark/>
          </w:tcPr>
          <w:p w14:paraId="3251497C" w14:textId="77777777" w:rsidR="009C21A8" w:rsidRDefault="009C21A8" w:rsidP="00F418A8">
            <w:pPr>
              <w:pStyle w:val="TAL"/>
              <w:rPr>
                <w:ins w:id="8415" w:author="Apple, Jerry Cui" w:date="2022-08-25T10:33:00Z"/>
                <w:rFonts w:eastAsia="Calibri" w:cs="Arial"/>
                <w:vertAlign w:val="superscript"/>
              </w:rPr>
            </w:pPr>
            <w:ins w:id="8416" w:author="Apple, Jerry Cui" w:date="2022-08-25T10:33:00Z">
              <w:r>
                <w:rPr>
                  <w:rFonts w:eastAsia="Calibri" w:cs="Arial"/>
                </w:rPr>
                <w:t>Io</w:t>
              </w:r>
              <w:r>
                <w:rPr>
                  <w:rFonts w:eastAsia="Calibri" w:cs="Arial"/>
                  <w:vertAlign w:val="superscript"/>
                </w:rPr>
                <w:t>Note3</w:t>
              </w:r>
            </w:ins>
          </w:p>
        </w:tc>
        <w:tc>
          <w:tcPr>
            <w:tcW w:w="1386" w:type="dxa"/>
            <w:tcBorders>
              <w:top w:val="single" w:sz="4" w:space="0" w:color="auto"/>
              <w:left w:val="nil"/>
              <w:bottom w:val="single" w:sz="4" w:space="0" w:color="auto"/>
              <w:right w:val="single" w:sz="4" w:space="0" w:color="auto"/>
            </w:tcBorders>
            <w:hideMark/>
          </w:tcPr>
          <w:p w14:paraId="737CFA8D" w14:textId="77777777" w:rsidR="009C21A8" w:rsidRDefault="009C21A8" w:rsidP="00F418A8">
            <w:pPr>
              <w:pStyle w:val="TAC"/>
              <w:rPr>
                <w:ins w:id="8417" w:author="Apple, Jerry Cui" w:date="2022-08-25T10:33:00Z"/>
                <w:rFonts w:eastAsia="Times New Roman"/>
              </w:rPr>
            </w:pPr>
            <w:ins w:id="8418" w:author="Apple, Jerry Cui" w:date="2022-08-25T10:33:00Z">
              <w:r>
                <w:t>dBm/9.36 MHz</w:t>
              </w:r>
            </w:ins>
          </w:p>
        </w:tc>
        <w:tc>
          <w:tcPr>
            <w:tcW w:w="1396" w:type="dxa"/>
            <w:tcBorders>
              <w:top w:val="single" w:sz="4" w:space="0" w:color="auto"/>
              <w:left w:val="nil"/>
              <w:bottom w:val="single" w:sz="4" w:space="0" w:color="auto"/>
              <w:right w:val="single" w:sz="4" w:space="0" w:color="auto"/>
            </w:tcBorders>
            <w:hideMark/>
          </w:tcPr>
          <w:p w14:paraId="1CA4F1A1" w14:textId="77777777" w:rsidR="009C21A8" w:rsidRDefault="009C21A8" w:rsidP="00F418A8">
            <w:pPr>
              <w:pStyle w:val="TAC"/>
              <w:rPr>
                <w:ins w:id="8419" w:author="Apple, Jerry Cui" w:date="2022-08-25T10:33:00Z"/>
              </w:rPr>
            </w:pPr>
            <w:ins w:id="8420" w:author="Apple, Jerry Cui" w:date="2022-08-25T10:33:00Z">
              <w:r>
                <w:t>1, 2</w:t>
              </w:r>
            </w:ins>
          </w:p>
        </w:tc>
        <w:tc>
          <w:tcPr>
            <w:tcW w:w="1122" w:type="dxa"/>
            <w:tcBorders>
              <w:top w:val="single" w:sz="4" w:space="0" w:color="auto"/>
              <w:left w:val="nil"/>
              <w:bottom w:val="single" w:sz="4" w:space="0" w:color="auto"/>
              <w:right w:val="single" w:sz="4" w:space="0" w:color="auto"/>
            </w:tcBorders>
            <w:hideMark/>
          </w:tcPr>
          <w:p w14:paraId="7ED67172" w14:textId="77777777" w:rsidR="009C21A8" w:rsidRDefault="009C21A8" w:rsidP="00F418A8">
            <w:pPr>
              <w:pStyle w:val="TAC"/>
              <w:rPr>
                <w:ins w:id="8421" w:author="Apple, Jerry Cui" w:date="2022-08-25T10:33:00Z"/>
              </w:rPr>
            </w:pPr>
            <w:ins w:id="8422" w:author="Apple, Jerry Cui" w:date="2022-08-25T10:33:00Z">
              <w:r>
                <w:t>-59.78</w:t>
              </w:r>
            </w:ins>
          </w:p>
        </w:tc>
        <w:tc>
          <w:tcPr>
            <w:tcW w:w="1122" w:type="dxa"/>
            <w:tcBorders>
              <w:top w:val="single" w:sz="4" w:space="0" w:color="auto"/>
              <w:left w:val="nil"/>
              <w:bottom w:val="single" w:sz="4" w:space="0" w:color="auto"/>
              <w:right w:val="single" w:sz="4" w:space="0" w:color="auto"/>
            </w:tcBorders>
            <w:hideMark/>
          </w:tcPr>
          <w:p w14:paraId="03CB18F4" w14:textId="77777777" w:rsidR="009C21A8" w:rsidRDefault="009C21A8" w:rsidP="00F418A8">
            <w:pPr>
              <w:pStyle w:val="TAC"/>
              <w:rPr>
                <w:ins w:id="8423" w:author="Apple, Jerry Cui" w:date="2022-08-25T10:33:00Z"/>
              </w:rPr>
            </w:pPr>
            <w:ins w:id="8424" w:author="Apple, Jerry Cui" w:date="2022-08-25T10:33:00Z">
              <w:r>
                <w:t>-73.04</w:t>
              </w:r>
            </w:ins>
          </w:p>
        </w:tc>
        <w:tc>
          <w:tcPr>
            <w:tcW w:w="1122" w:type="dxa"/>
            <w:tcBorders>
              <w:top w:val="single" w:sz="4" w:space="0" w:color="auto"/>
              <w:left w:val="nil"/>
              <w:bottom w:val="single" w:sz="4" w:space="0" w:color="auto"/>
              <w:right w:val="single" w:sz="4" w:space="0" w:color="auto"/>
            </w:tcBorders>
            <w:hideMark/>
          </w:tcPr>
          <w:p w14:paraId="218909E8" w14:textId="77777777" w:rsidR="009C21A8" w:rsidRDefault="009C21A8" w:rsidP="00F418A8">
            <w:pPr>
              <w:pStyle w:val="TAC"/>
              <w:rPr>
                <w:ins w:id="8425" w:author="Apple, Jerry Cui" w:date="2022-08-25T10:33:00Z"/>
              </w:rPr>
            </w:pPr>
            <w:ins w:id="8426" w:author="Apple, Jerry Cui" w:date="2022-08-25T10:33:00Z">
              <w:r>
                <w:t>-70.59</w:t>
              </w:r>
            </w:ins>
          </w:p>
        </w:tc>
      </w:tr>
      <w:tr w:rsidR="009C21A8" w14:paraId="198C2399" w14:textId="77777777" w:rsidTr="00F418A8">
        <w:trPr>
          <w:trHeight w:val="187"/>
          <w:ins w:id="8427" w:author="Apple, Jerry Cui" w:date="2022-08-25T10:33:00Z"/>
        </w:trPr>
        <w:tc>
          <w:tcPr>
            <w:tcW w:w="3103" w:type="dxa"/>
            <w:gridSpan w:val="2"/>
            <w:tcBorders>
              <w:top w:val="single" w:sz="4" w:space="0" w:color="auto"/>
              <w:left w:val="single" w:sz="4" w:space="0" w:color="auto"/>
              <w:bottom w:val="single" w:sz="4" w:space="0" w:color="auto"/>
              <w:right w:val="single" w:sz="4" w:space="0" w:color="auto"/>
            </w:tcBorders>
            <w:hideMark/>
          </w:tcPr>
          <w:p w14:paraId="3F82C250" w14:textId="77777777" w:rsidR="009C21A8" w:rsidRDefault="009C21A8" w:rsidP="00F418A8">
            <w:pPr>
              <w:pStyle w:val="TAL"/>
              <w:rPr>
                <w:ins w:id="8428" w:author="Apple, Jerry Cui" w:date="2022-08-25T10:33:00Z"/>
                <w:rFonts w:eastAsia="Calibri" w:cs="Arial"/>
              </w:rPr>
            </w:pPr>
            <w:ins w:id="8429" w:author="Apple, Jerry Cui" w:date="2022-08-25T10:33:00Z">
              <w:r>
                <w:rPr>
                  <w:rFonts w:eastAsia="Calibri" w:cs="Arial"/>
                </w:rPr>
                <w:t>Propagation condition</w:t>
              </w:r>
            </w:ins>
          </w:p>
        </w:tc>
        <w:tc>
          <w:tcPr>
            <w:tcW w:w="1386" w:type="dxa"/>
            <w:tcBorders>
              <w:top w:val="single" w:sz="4" w:space="0" w:color="auto"/>
              <w:left w:val="nil"/>
              <w:bottom w:val="single" w:sz="4" w:space="0" w:color="auto"/>
              <w:right w:val="single" w:sz="4" w:space="0" w:color="auto"/>
            </w:tcBorders>
          </w:tcPr>
          <w:p w14:paraId="16653D7F" w14:textId="77777777" w:rsidR="009C21A8" w:rsidRDefault="009C21A8" w:rsidP="00F418A8">
            <w:pPr>
              <w:pStyle w:val="TAC"/>
              <w:rPr>
                <w:ins w:id="8430" w:author="Apple, Jerry Cui" w:date="2022-08-25T10:33:00Z"/>
                <w:rFonts w:eastAsia="Times New Roman"/>
              </w:rPr>
            </w:pPr>
          </w:p>
        </w:tc>
        <w:tc>
          <w:tcPr>
            <w:tcW w:w="1396" w:type="dxa"/>
            <w:tcBorders>
              <w:top w:val="single" w:sz="4" w:space="0" w:color="auto"/>
              <w:left w:val="nil"/>
              <w:bottom w:val="single" w:sz="4" w:space="0" w:color="auto"/>
              <w:right w:val="single" w:sz="4" w:space="0" w:color="auto"/>
            </w:tcBorders>
            <w:hideMark/>
          </w:tcPr>
          <w:p w14:paraId="44F50116" w14:textId="77777777" w:rsidR="009C21A8" w:rsidRDefault="009C21A8" w:rsidP="00F418A8">
            <w:pPr>
              <w:pStyle w:val="TAC"/>
              <w:rPr>
                <w:ins w:id="8431" w:author="Apple, Jerry Cui" w:date="2022-08-25T10:33:00Z"/>
              </w:rPr>
            </w:pPr>
            <w:ins w:id="8432" w:author="Apple, Jerry Cui" w:date="2022-08-25T10:33:00Z">
              <w:r>
                <w:t>1, 2</w:t>
              </w:r>
            </w:ins>
          </w:p>
        </w:tc>
        <w:tc>
          <w:tcPr>
            <w:tcW w:w="3366" w:type="dxa"/>
            <w:gridSpan w:val="3"/>
            <w:tcBorders>
              <w:top w:val="single" w:sz="4" w:space="0" w:color="auto"/>
              <w:left w:val="nil"/>
              <w:bottom w:val="single" w:sz="4" w:space="0" w:color="auto"/>
              <w:right w:val="single" w:sz="4" w:space="0" w:color="auto"/>
            </w:tcBorders>
            <w:hideMark/>
          </w:tcPr>
          <w:p w14:paraId="06377B91" w14:textId="77777777" w:rsidR="009C21A8" w:rsidRDefault="009C21A8" w:rsidP="00F418A8">
            <w:pPr>
              <w:pStyle w:val="TAC"/>
              <w:rPr>
                <w:ins w:id="8433" w:author="Apple, Jerry Cui" w:date="2022-08-25T10:33:00Z"/>
              </w:rPr>
            </w:pPr>
            <w:ins w:id="8434" w:author="Apple, Jerry Cui" w:date="2022-08-25T10:33:00Z">
              <w:r>
                <w:t>AWGN</w:t>
              </w:r>
            </w:ins>
          </w:p>
        </w:tc>
      </w:tr>
      <w:tr w:rsidR="009C21A8" w14:paraId="73581010" w14:textId="77777777" w:rsidTr="00F418A8">
        <w:trPr>
          <w:trHeight w:val="187"/>
          <w:ins w:id="8435" w:author="Apple, Jerry Cui" w:date="2022-08-25T10:33:00Z"/>
        </w:trPr>
        <w:tc>
          <w:tcPr>
            <w:tcW w:w="3103" w:type="dxa"/>
            <w:gridSpan w:val="2"/>
            <w:tcBorders>
              <w:top w:val="single" w:sz="4" w:space="0" w:color="auto"/>
              <w:left w:val="single" w:sz="4" w:space="0" w:color="auto"/>
              <w:bottom w:val="single" w:sz="4" w:space="0" w:color="auto"/>
              <w:right w:val="single" w:sz="4" w:space="0" w:color="auto"/>
            </w:tcBorders>
            <w:hideMark/>
          </w:tcPr>
          <w:p w14:paraId="303E67B8" w14:textId="77777777" w:rsidR="009C21A8" w:rsidRDefault="009C21A8" w:rsidP="00F418A8">
            <w:pPr>
              <w:pStyle w:val="TAL"/>
              <w:rPr>
                <w:ins w:id="8436" w:author="Apple, Jerry Cui" w:date="2022-08-25T10:33:00Z"/>
                <w:rFonts w:eastAsia="Calibri" w:cs="Arial"/>
              </w:rPr>
            </w:pPr>
            <w:ins w:id="8437" w:author="Apple, Jerry Cui" w:date="2022-08-25T10:33:00Z">
              <w:r>
                <w:rPr>
                  <w:rFonts w:eastAsia="Calibri" w:cs="Arial"/>
                </w:rPr>
                <w:t>Antenna Configuration and Correlation Matrix</w:t>
              </w:r>
            </w:ins>
          </w:p>
        </w:tc>
        <w:tc>
          <w:tcPr>
            <w:tcW w:w="1386" w:type="dxa"/>
            <w:tcBorders>
              <w:top w:val="single" w:sz="4" w:space="0" w:color="auto"/>
              <w:left w:val="nil"/>
              <w:bottom w:val="single" w:sz="4" w:space="0" w:color="auto"/>
              <w:right w:val="single" w:sz="4" w:space="0" w:color="auto"/>
            </w:tcBorders>
          </w:tcPr>
          <w:p w14:paraId="651DCE17" w14:textId="77777777" w:rsidR="009C21A8" w:rsidRDefault="009C21A8" w:rsidP="00F418A8">
            <w:pPr>
              <w:pStyle w:val="TAC"/>
              <w:rPr>
                <w:ins w:id="8438" w:author="Apple, Jerry Cui" w:date="2022-08-25T10:33:00Z"/>
                <w:rFonts w:eastAsia="Times New Roman"/>
              </w:rPr>
            </w:pPr>
          </w:p>
        </w:tc>
        <w:tc>
          <w:tcPr>
            <w:tcW w:w="1396" w:type="dxa"/>
            <w:tcBorders>
              <w:top w:val="single" w:sz="4" w:space="0" w:color="auto"/>
              <w:left w:val="nil"/>
              <w:bottom w:val="single" w:sz="4" w:space="0" w:color="auto"/>
              <w:right w:val="single" w:sz="4" w:space="0" w:color="auto"/>
            </w:tcBorders>
            <w:hideMark/>
          </w:tcPr>
          <w:p w14:paraId="437836CD" w14:textId="77777777" w:rsidR="009C21A8" w:rsidRDefault="009C21A8" w:rsidP="00F418A8">
            <w:pPr>
              <w:pStyle w:val="TAC"/>
              <w:rPr>
                <w:ins w:id="8439" w:author="Apple, Jerry Cui" w:date="2022-08-25T10:33:00Z"/>
              </w:rPr>
            </w:pPr>
            <w:ins w:id="8440" w:author="Apple, Jerry Cui" w:date="2022-08-25T10:33:00Z">
              <w:r>
                <w:t>1, 2</w:t>
              </w:r>
            </w:ins>
          </w:p>
        </w:tc>
        <w:tc>
          <w:tcPr>
            <w:tcW w:w="3366" w:type="dxa"/>
            <w:gridSpan w:val="3"/>
            <w:tcBorders>
              <w:top w:val="single" w:sz="4" w:space="0" w:color="auto"/>
              <w:left w:val="nil"/>
              <w:bottom w:val="single" w:sz="4" w:space="0" w:color="auto"/>
              <w:right w:val="single" w:sz="4" w:space="0" w:color="auto"/>
            </w:tcBorders>
            <w:hideMark/>
          </w:tcPr>
          <w:p w14:paraId="75DB2645" w14:textId="77777777" w:rsidR="009C21A8" w:rsidRDefault="009C21A8" w:rsidP="00F418A8">
            <w:pPr>
              <w:pStyle w:val="TAC"/>
              <w:rPr>
                <w:ins w:id="8441" w:author="Apple, Jerry Cui" w:date="2022-08-25T10:33:00Z"/>
              </w:rPr>
            </w:pPr>
            <w:ins w:id="8442" w:author="Apple, Jerry Cui" w:date="2022-08-25T10:33:00Z">
              <w:r>
                <w:t>1x2 Low</w:t>
              </w:r>
            </w:ins>
          </w:p>
        </w:tc>
      </w:tr>
      <w:tr w:rsidR="009C21A8" w14:paraId="1FE1D37F" w14:textId="77777777" w:rsidTr="00F418A8">
        <w:trPr>
          <w:trHeight w:val="187"/>
          <w:ins w:id="8443" w:author="Apple, Jerry Cui" w:date="2022-08-25T10:33:00Z"/>
        </w:trPr>
        <w:tc>
          <w:tcPr>
            <w:tcW w:w="9251" w:type="dxa"/>
            <w:gridSpan w:val="7"/>
            <w:tcBorders>
              <w:top w:val="single" w:sz="4" w:space="0" w:color="auto"/>
              <w:left w:val="single" w:sz="4" w:space="0" w:color="auto"/>
              <w:bottom w:val="single" w:sz="4" w:space="0" w:color="auto"/>
              <w:right w:val="single" w:sz="4" w:space="0" w:color="auto"/>
            </w:tcBorders>
            <w:vAlign w:val="center"/>
            <w:hideMark/>
          </w:tcPr>
          <w:p w14:paraId="146D1E57" w14:textId="77777777" w:rsidR="009C21A8" w:rsidRDefault="009C21A8" w:rsidP="00F418A8">
            <w:pPr>
              <w:pStyle w:val="TAN"/>
              <w:rPr>
                <w:ins w:id="8444" w:author="Apple, Jerry Cui" w:date="2022-08-25T10:33:00Z"/>
              </w:rPr>
            </w:pPr>
            <w:ins w:id="8445" w:author="Apple, Jerry Cui" w:date="2022-08-25T10:33:00Z">
              <w:r>
                <w:t>Note 1:</w:t>
              </w:r>
              <w:r>
                <w:tab/>
                <w:t>OCNG shall be used such that both cells are fully allocated and a constant total transmitted power spectral density is achieved for all OFDM symbols.</w:t>
              </w:r>
            </w:ins>
          </w:p>
          <w:p w14:paraId="3931B211" w14:textId="77777777" w:rsidR="009C21A8" w:rsidRDefault="009C21A8" w:rsidP="00F418A8">
            <w:pPr>
              <w:pStyle w:val="TAN"/>
              <w:rPr>
                <w:ins w:id="8446" w:author="Apple, Jerry Cui" w:date="2022-08-25T10:33:00Z"/>
              </w:rPr>
            </w:pPr>
            <w:ins w:id="8447" w:author="Apple, Jerry Cui" w:date="2022-08-25T10:33:00Z">
              <w:r>
                <w:t>Note 2:</w:t>
              </w:r>
              <w:r>
                <w:tab/>
                <w:t xml:space="preserve">Interference from other cells and noise sources not specified in the test is assumed to be constant over subcarriers and time and shall be modelled as AWGN of appropriate power for </w:t>
              </w:r>
              <w:proofErr w:type="spellStart"/>
              <w:r>
                <w:rPr>
                  <w:rFonts w:eastAsia="Calibri"/>
                  <w:i/>
                  <w:iCs/>
                </w:rPr>
                <w:t>N</w:t>
              </w:r>
              <w:r>
                <w:rPr>
                  <w:rFonts w:eastAsia="Calibri"/>
                  <w:i/>
                  <w:iCs/>
                  <w:vertAlign w:val="subscript"/>
                </w:rPr>
                <w:t>oc</w:t>
              </w:r>
              <w:proofErr w:type="spellEnd"/>
              <w:r>
                <w:t xml:space="preserve"> to be fulfilled.</w:t>
              </w:r>
            </w:ins>
          </w:p>
          <w:p w14:paraId="42891470" w14:textId="77777777" w:rsidR="009C21A8" w:rsidRDefault="009C21A8" w:rsidP="00F418A8">
            <w:pPr>
              <w:pStyle w:val="TAN"/>
              <w:rPr>
                <w:ins w:id="8448" w:author="Apple, Jerry Cui" w:date="2022-08-25T10:33:00Z"/>
              </w:rPr>
            </w:pPr>
            <w:ins w:id="8449" w:author="Apple, Jerry Cui" w:date="2022-08-25T10:33:00Z">
              <w:r>
                <w:t>Note 3:</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t>, SS-RSRP, and Io levels have been derived from other parameters for information purposes. They are not settable parameters themselves.</w:t>
              </w:r>
            </w:ins>
          </w:p>
        </w:tc>
      </w:tr>
    </w:tbl>
    <w:p w14:paraId="357B7B91" w14:textId="77777777" w:rsidR="009C21A8" w:rsidRDefault="009C21A8" w:rsidP="009C21A8">
      <w:pPr>
        <w:pStyle w:val="TH"/>
        <w:rPr>
          <w:ins w:id="8450" w:author="Apple, Jerry Cui" w:date="2022-08-25T10:33:00Z"/>
        </w:rPr>
      </w:pPr>
    </w:p>
    <w:p w14:paraId="5D4027A4" w14:textId="77777777" w:rsidR="009C21A8" w:rsidRDefault="009C21A8" w:rsidP="009C21A8">
      <w:pPr>
        <w:pStyle w:val="TH"/>
        <w:rPr>
          <w:ins w:id="8451" w:author="Apple, Jerry Cui" w:date="2022-08-25T10:33:00Z"/>
        </w:rPr>
      </w:pPr>
      <w:ins w:id="8452" w:author="Apple, Jerry Cui" w:date="2022-08-25T10:33:00Z">
        <w:r>
          <w:t xml:space="preserve">Table </w:t>
        </w:r>
        <w:r w:rsidRPr="006F4D85">
          <w:t>A.</w:t>
        </w:r>
        <w:r w:rsidRPr="00E037F8">
          <w:rPr>
            <w:noProof/>
          </w:rPr>
          <w:t>7.3.1.x2</w:t>
        </w:r>
        <w:r w:rsidRPr="006F4D85">
          <w:t>.1</w:t>
        </w:r>
        <w:r>
          <w:t>-4: Cell specific test parameters for Cell 2</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147"/>
        <w:gridCol w:w="1396"/>
        <w:gridCol w:w="1622"/>
        <w:gridCol w:w="1622"/>
        <w:gridCol w:w="1622"/>
      </w:tblGrid>
      <w:tr w:rsidR="009C21A8" w14:paraId="18476933" w14:textId="77777777" w:rsidTr="00F418A8">
        <w:trPr>
          <w:trHeight w:val="417"/>
          <w:ins w:id="8453" w:author="Apple, Jerry Cui" w:date="2022-08-25T10:33:00Z"/>
        </w:trPr>
        <w:tc>
          <w:tcPr>
            <w:tcW w:w="2230" w:type="dxa"/>
            <w:tcBorders>
              <w:top w:val="single" w:sz="4" w:space="0" w:color="auto"/>
              <w:left w:val="single" w:sz="4" w:space="0" w:color="auto"/>
              <w:bottom w:val="nil"/>
              <w:right w:val="single" w:sz="4" w:space="0" w:color="auto"/>
            </w:tcBorders>
            <w:hideMark/>
          </w:tcPr>
          <w:p w14:paraId="013DA0BD" w14:textId="77777777" w:rsidR="009C21A8" w:rsidRDefault="009C21A8" w:rsidP="00F418A8">
            <w:pPr>
              <w:pStyle w:val="TAH"/>
              <w:rPr>
                <w:ins w:id="8454" w:author="Apple, Jerry Cui" w:date="2022-08-25T10:33:00Z"/>
              </w:rPr>
            </w:pPr>
            <w:ins w:id="8455" w:author="Apple, Jerry Cui" w:date="2022-08-25T10:33:00Z">
              <w:r>
                <w:t>Parameter</w:t>
              </w:r>
            </w:ins>
          </w:p>
        </w:tc>
        <w:tc>
          <w:tcPr>
            <w:tcW w:w="1147" w:type="dxa"/>
            <w:tcBorders>
              <w:top w:val="single" w:sz="4" w:space="0" w:color="auto"/>
              <w:left w:val="nil"/>
              <w:bottom w:val="nil"/>
              <w:right w:val="single" w:sz="4" w:space="0" w:color="auto"/>
            </w:tcBorders>
            <w:hideMark/>
          </w:tcPr>
          <w:p w14:paraId="344C2430" w14:textId="77777777" w:rsidR="009C21A8" w:rsidRDefault="009C21A8" w:rsidP="00F418A8">
            <w:pPr>
              <w:pStyle w:val="TAH"/>
              <w:rPr>
                <w:ins w:id="8456" w:author="Apple, Jerry Cui" w:date="2022-08-25T10:33:00Z"/>
              </w:rPr>
            </w:pPr>
            <w:ins w:id="8457" w:author="Apple, Jerry Cui" w:date="2022-08-25T10:33:00Z">
              <w:r>
                <w:t>Unit</w:t>
              </w:r>
            </w:ins>
          </w:p>
        </w:tc>
        <w:tc>
          <w:tcPr>
            <w:tcW w:w="1396" w:type="dxa"/>
            <w:tcBorders>
              <w:top w:val="single" w:sz="4" w:space="0" w:color="auto"/>
              <w:left w:val="nil"/>
              <w:bottom w:val="nil"/>
              <w:right w:val="single" w:sz="4" w:space="0" w:color="auto"/>
            </w:tcBorders>
            <w:hideMark/>
          </w:tcPr>
          <w:p w14:paraId="681521C0" w14:textId="77777777" w:rsidR="009C21A8" w:rsidRDefault="009C21A8" w:rsidP="00F418A8">
            <w:pPr>
              <w:pStyle w:val="TAH"/>
              <w:rPr>
                <w:ins w:id="8458" w:author="Apple, Jerry Cui" w:date="2022-08-25T10:33:00Z"/>
              </w:rPr>
            </w:pPr>
            <w:ins w:id="8459" w:author="Apple, Jerry Cui" w:date="2022-08-25T10:33:00Z">
              <w:r>
                <w:t>Configuration</w:t>
              </w:r>
            </w:ins>
          </w:p>
        </w:tc>
        <w:tc>
          <w:tcPr>
            <w:tcW w:w="4866" w:type="dxa"/>
            <w:gridSpan w:val="3"/>
            <w:tcBorders>
              <w:top w:val="single" w:sz="4" w:space="0" w:color="auto"/>
              <w:left w:val="nil"/>
              <w:bottom w:val="single" w:sz="4" w:space="0" w:color="auto"/>
              <w:right w:val="single" w:sz="4" w:space="0" w:color="auto"/>
            </w:tcBorders>
            <w:hideMark/>
          </w:tcPr>
          <w:p w14:paraId="0DBC9FB4" w14:textId="77777777" w:rsidR="009C21A8" w:rsidRDefault="009C21A8" w:rsidP="00F418A8">
            <w:pPr>
              <w:pStyle w:val="TAH"/>
              <w:rPr>
                <w:ins w:id="8460" w:author="Apple, Jerry Cui" w:date="2022-08-25T10:33:00Z"/>
              </w:rPr>
            </w:pPr>
            <w:ins w:id="8461" w:author="Apple, Jerry Cui" w:date="2022-08-25T10:33:00Z">
              <w:r>
                <w:t>Cell 2</w:t>
              </w:r>
            </w:ins>
          </w:p>
        </w:tc>
      </w:tr>
      <w:tr w:rsidR="009C21A8" w14:paraId="47DEBE76" w14:textId="77777777" w:rsidTr="00F418A8">
        <w:trPr>
          <w:ins w:id="8462" w:author="Apple, Jerry Cui" w:date="2022-08-25T10:33:00Z"/>
        </w:trPr>
        <w:tc>
          <w:tcPr>
            <w:tcW w:w="2230" w:type="dxa"/>
            <w:tcBorders>
              <w:top w:val="nil"/>
              <w:left w:val="single" w:sz="4" w:space="0" w:color="auto"/>
              <w:bottom w:val="single" w:sz="4" w:space="0" w:color="auto"/>
              <w:right w:val="single" w:sz="4" w:space="0" w:color="auto"/>
            </w:tcBorders>
          </w:tcPr>
          <w:p w14:paraId="069B94D6" w14:textId="77777777" w:rsidR="009C21A8" w:rsidRDefault="009C21A8" w:rsidP="00F418A8">
            <w:pPr>
              <w:keepLines/>
              <w:widowControl w:val="0"/>
              <w:spacing w:after="0"/>
              <w:jc w:val="center"/>
              <w:rPr>
                <w:ins w:id="8463" w:author="Apple, Jerry Cui" w:date="2022-08-25T10:33:00Z"/>
                <w:rFonts w:ascii="Arial" w:hAnsi="Arial"/>
                <w:b/>
                <w:bCs/>
                <w:sz w:val="18"/>
                <w:szCs w:val="18"/>
              </w:rPr>
            </w:pPr>
          </w:p>
        </w:tc>
        <w:tc>
          <w:tcPr>
            <w:tcW w:w="1147" w:type="dxa"/>
            <w:tcBorders>
              <w:top w:val="nil"/>
              <w:left w:val="nil"/>
              <w:bottom w:val="single" w:sz="4" w:space="0" w:color="auto"/>
              <w:right w:val="single" w:sz="4" w:space="0" w:color="auto"/>
            </w:tcBorders>
          </w:tcPr>
          <w:p w14:paraId="19A977EA" w14:textId="77777777" w:rsidR="009C21A8" w:rsidRDefault="009C21A8" w:rsidP="00F418A8">
            <w:pPr>
              <w:keepLines/>
              <w:widowControl w:val="0"/>
              <w:spacing w:after="0"/>
              <w:jc w:val="center"/>
              <w:rPr>
                <w:ins w:id="8464" w:author="Apple, Jerry Cui" w:date="2022-08-25T10:33:00Z"/>
                <w:rFonts w:ascii="Arial" w:hAnsi="Arial"/>
                <w:b/>
                <w:bCs/>
                <w:sz w:val="18"/>
                <w:szCs w:val="18"/>
              </w:rPr>
            </w:pPr>
          </w:p>
        </w:tc>
        <w:tc>
          <w:tcPr>
            <w:tcW w:w="1396" w:type="dxa"/>
            <w:tcBorders>
              <w:top w:val="nil"/>
              <w:left w:val="nil"/>
              <w:bottom w:val="single" w:sz="4" w:space="0" w:color="auto"/>
              <w:right w:val="single" w:sz="4" w:space="0" w:color="auto"/>
            </w:tcBorders>
          </w:tcPr>
          <w:p w14:paraId="1569F8E5" w14:textId="77777777" w:rsidR="009C21A8" w:rsidRDefault="009C21A8" w:rsidP="00F418A8">
            <w:pPr>
              <w:keepLines/>
              <w:widowControl w:val="0"/>
              <w:spacing w:after="0"/>
              <w:jc w:val="center"/>
              <w:rPr>
                <w:ins w:id="8465" w:author="Apple, Jerry Cui" w:date="2022-08-25T10:33:00Z"/>
                <w:rFonts w:ascii="Arial" w:hAnsi="Arial"/>
                <w:b/>
                <w:bCs/>
                <w:sz w:val="18"/>
                <w:szCs w:val="18"/>
              </w:rPr>
            </w:pPr>
          </w:p>
        </w:tc>
        <w:tc>
          <w:tcPr>
            <w:tcW w:w="1622" w:type="dxa"/>
            <w:tcBorders>
              <w:top w:val="single" w:sz="4" w:space="0" w:color="auto"/>
              <w:left w:val="nil"/>
              <w:bottom w:val="single" w:sz="4" w:space="0" w:color="auto"/>
              <w:right w:val="single" w:sz="4" w:space="0" w:color="auto"/>
            </w:tcBorders>
            <w:hideMark/>
          </w:tcPr>
          <w:p w14:paraId="1D7E151A" w14:textId="77777777" w:rsidR="009C21A8" w:rsidRDefault="009C21A8" w:rsidP="00F418A8">
            <w:pPr>
              <w:pStyle w:val="TAH"/>
              <w:rPr>
                <w:ins w:id="8466" w:author="Apple, Jerry Cui" w:date="2022-08-25T10:33:00Z"/>
                <w:bCs/>
                <w:szCs w:val="18"/>
              </w:rPr>
            </w:pPr>
            <w:ins w:id="8467" w:author="Apple, Jerry Cui" w:date="2022-08-25T10:33:00Z">
              <w:r>
                <w:t>T1</w:t>
              </w:r>
            </w:ins>
          </w:p>
        </w:tc>
        <w:tc>
          <w:tcPr>
            <w:tcW w:w="1622" w:type="dxa"/>
            <w:tcBorders>
              <w:top w:val="single" w:sz="4" w:space="0" w:color="auto"/>
              <w:left w:val="nil"/>
              <w:bottom w:val="single" w:sz="4" w:space="0" w:color="auto"/>
              <w:right w:val="single" w:sz="4" w:space="0" w:color="auto"/>
            </w:tcBorders>
            <w:hideMark/>
          </w:tcPr>
          <w:p w14:paraId="08FC4ADC" w14:textId="77777777" w:rsidR="009C21A8" w:rsidRDefault="009C21A8" w:rsidP="00F418A8">
            <w:pPr>
              <w:pStyle w:val="TAH"/>
              <w:rPr>
                <w:ins w:id="8468" w:author="Apple, Jerry Cui" w:date="2022-08-25T10:33:00Z"/>
              </w:rPr>
            </w:pPr>
            <w:ins w:id="8469" w:author="Apple, Jerry Cui" w:date="2022-08-25T10:33:00Z">
              <w:r>
                <w:t>T2</w:t>
              </w:r>
            </w:ins>
          </w:p>
        </w:tc>
        <w:tc>
          <w:tcPr>
            <w:tcW w:w="1622" w:type="dxa"/>
            <w:tcBorders>
              <w:top w:val="single" w:sz="4" w:space="0" w:color="auto"/>
              <w:left w:val="nil"/>
              <w:bottom w:val="single" w:sz="4" w:space="0" w:color="auto"/>
              <w:right w:val="single" w:sz="4" w:space="0" w:color="auto"/>
            </w:tcBorders>
            <w:hideMark/>
          </w:tcPr>
          <w:p w14:paraId="51D0872E" w14:textId="77777777" w:rsidR="009C21A8" w:rsidRDefault="009C21A8" w:rsidP="00F418A8">
            <w:pPr>
              <w:pStyle w:val="TAH"/>
              <w:rPr>
                <w:ins w:id="8470" w:author="Apple, Jerry Cui" w:date="2022-08-25T10:33:00Z"/>
              </w:rPr>
            </w:pPr>
            <w:ins w:id="8471" w:author="Apple, Jerry Cui" w:date="2022-08-25T10:33:00Z">
              <w:r>
                <w:t>T3</w:t>
              </w:r>
            </w:ins>
          </w:p>
        </w:tc>
      </w:tr>
      <w:tr w:rsidR="009C21A8" w14:paraId="72576A62" w14:textId="77777777" w:rsidTr="00F418A8">
        <w:trPr>
          <w:ins w:id="8472" w:author="Apple, Jerry Cui" w:date="2022-08-25T10:33:00Z"/>
        </w:trPr>
        <w:tc>
          <w:tcPr>
            <w:tcW w:w="2230" w:type="dxa"/>
            <w:tcBorders>
              <w:top w:val="single" w:sz="4" w:space="0" w:color="auto"/>
              <w:left w:val="single" w:sz="4" w:space="0" w:color="auto"/>
              <w:bottom w:val="single" w:sz="4" w:space="0" w:color="auto"/>
              <w:right w:val="single" w:sz="4" w:space="0" w:color="auto"/>
            </w:tcBorders>
            <w:hideMark/>
          </w:tcPr>
          <w:p w14:paraId="473D8B09" w14:textId="77777777" w:rsidR="009C21A8" w:rsidRDefault="009C21A8" w:rsidP="00F418A8">
            <w:pPr>
              <w:pStyle w:val="TAL"/>
              <w:rPr>
                <w:ins w:id="8473" w:author="Apple, Jerry Cui" w:date="2022-08-25T10:33:00Z"/>
              </w:rPr>
            </w:pPr>
            <w:ins w:id="8474" w:author="Apple, Jerry Cui" w:date="2022-08-25T10:33:00Z">
              <w:r>
                <w:lastRenderedPageBreak/>
                <w:t>RF channel number</w:t>
              </w:r>
            </w:ins>
          </w:p>
        </w:tc>
        <w:tc>
          <w:tcPr>
            <w:tcW w:w="1147" w:type="dxa"/>
            <w:tcBorders>
              <w:top w:val="single" w:sz="4" w:space="0" w:color="auto"/>
              <w:left w:val="nil"/>
              <w:bottom w:val="single" w:sz="4" w:space="0" w:color="auto"/>
              <w:right w:val="single" w:sz="4" w:space="0" w:color="auto"/>
            </w:tcBorders>
          </w:tcPr>
          <w:p w14:paraId="1F0BADC4" w14:textId="77777777" w:rsidR="009C21A8" w:rsidRDefault="009C21A8" w:rsidP="00F418A8">
            <w:pPr>
              <w:pStyle w:val="TAC"/>
              <w:rPr>
                <w:ins w:id="8475" w:author="Apple, Jerry Cui" w:date="2022-08-25T10:33:00Z"/>
              </w:rPr>
            </w:pPr>
          </w:p>
        </w:tc>
        <w:tc>
          <w:tcPr>
            <w:tcW w:w="1396" w:type="dxa"/>
            <w:tcBorders>
              <w:top w:val="single" w:sz="4" w:space="0" w:color="auto"/>
              <w:left w:val="nil"/>
              <w:bottom w:val="single" w:sz="4" w:space="0" w:color="auto"/>
              <w:right w:val="single" w:sz="4" w:space="0" w:color="auto"/>
            </w:tcBorders>
            <w:hideMark/>
          </w:tcPr>
          <w:p w14:paraId="1E15F559" w14:textId="77777777" w:rsidR="009C21A8" w:rsidRDefault="009C21A8" w:rsidP="00F418A8">
            <w:pPr>
              <w:pStyle w:val="TAC"/>
              <w:rPr>
                <w:ins w:id="8476" w:author="Apple, Jerry Cui" w:date="2022-08-25T10:33:00Z"/>
              </w:rPr>
            </w:pPr>
            <w:ins w:id="8477" w:author="Apple, Jerry Cui" w:date="2022-08-25T10:33:00Z">
              <w:r>
                <w:t>1, 2</w:t>
              </w:r>
            </w:ins>
          </w:p>
        </w:tc>
        <w:tc>
          <w:tcPr>
            <w:tcW w:w="4866" w:type="dxa"/>
            <w:gridSpan w:val="3"/>
            <w:tcBorders>
              <w:top w:val="single" w:sz="4" w:space="0" w:color="auto"/>
              <w:left w:val="nil"/>
              <w:bottom w:val="single" w:sz="4" w:space="0" w:color="auto"/>
              <w:right w:val="single" w:sz="4" w:space="0" w:color="auto"/>
            </w:tcBorders>
            <w:hideMark/>
          </w:tcPr>
          <w:p w14:paraId="4B721333" w14:textId="77777777" w:rsidR="009C21A8" w:rsidRDefault="009C21A8" w:rsidP="00F418A8">
            <w:pPr>
              <w:pStyle w:val="TAC"/>
              <w:rPr>
                <w:ins w:id="8478" w:author="Apple, Jerry Cui" w:date="2022-08-25T10:33:00Z"/>
              </w:rPr>
            </w:pPr>
            <w:ins w:id="8479" w:author="Apple, Jerry Cui" w:date="2022-08-25T10:33:00Z">
              <w:r>
                <w:t>2</w:t>
              </w:r>
            </w:ins>
          </w:p>
        </w:tc>
      </w:tr>
      <w:tr w:rsidR="009C21A8" w14:paraId="20A9A7F7" w14:textId="77777777" w:rsidTr="00F418A8">
        <w:trPr>
          <w:trHeight w:val="56"/>
          <w:ins w:id="8480" w:author="Apple, Jerry Cui" w:date="2022-08-25T10:33:00Z"/>
        </w:trPr>
        <w:tc>
          <w:tcPr>
            <w:tcW w:w="2230" w:type="dxa"/>
            <w:tcBorders>
              <w:top w:val="nil"/>
              <w:left w:val="single" w:sz="4" w:space="0" w:color="auto"/>
              <w:bottom w:val="single" w:sz="4" w:space="0" w:color="auto"/>
              <w:right w:val="single" w:sz="4" w:space="0" w:color="auto"/>
            </w:tcBorders>
            <w:hideMark/>
          </w:tcPr>
          <w:p w14:paraId="1E993028" w14:textId="77777777" w:rsidR="009C21A8" w:rsidRDefault="009C21A8" w:rsidP="00F418A8">
            <w:pPr>
              <w:pStyle w:val="TAL"/>
              <w:rPr>
                <w:ins w:id="8481" w:author="Apple, Jerry Cui" w:date="2022-08-25T10:33:00Z"/>
              </w:rPr>
            </w:pPr>
            <w:ins w:id="8482" w:author="Apple, Jerry Cui" w:date="2022-08-25T10:33:00Z">
              <w:r>
                <w:t>Duplex mode</w:t>
              </w:r>
            </w:ins>
          </w:p>
        </w:tc>
        <w:tc>
          <w:tcPr>
            <w:tcW w:w="1147" w:type="dxa"/>
            <w:tcBorders>
              <w:top w:val="nil"/>
              <w:left w:val="nil"/>
              <w:bottom w:val="single" w:sz="4" w:space="0" w:color="auto"/>
              <w:right w:val="single" w:sz="4" w:space="0" w:color="auto"/>
            </w:tcBorders>
          </w:tcPr>
          <w:p w14:paraId="75D9406D" w14:textId="77777777" w:rsidR="009C21A8" w:rsidRDefault="009C21A8" w:rsidP="00F418A8">
            <w:pPr>
              <w:pStyle w:val="TAC"/>
              <w:rPr>
                <w:ins w:id="8483" w:author="Apple, Jerry Cui" w:date="2022-08-25T10:33:00Z"/>
              </w:rPr>
            </w:pPr>
          </w:p>
        </w:tc>
        <w:tc>
          <w:tcPr>
            <w:tcW w:w="1396" w:type="dxa"/>
            <w:tcBorders>
              <w:top w:val="single" w:sz="4" w:space="0" w:color="auto"/>
              <w:left w:val="nil"/>
              <w:bottom w:val="single" w:sz="4" w:space="0" w:color="auto"/>
              <w:right w:val="single" w:sz="4" w:space="0" w:color="auto"/>
            </w:tcBorders>
            <w:hideMark/>
          </w:tcPr>
          <w:p w14:paraId="2A8983E5" w14:textId="77777777" w:rsidR="009C21A8" w:rsidRDefault="009C21A8" w:rsidP="00F418A8">
            <w:pPr>
              <w:pStyle w:val="TAC"/>
              <w:rPr>
                <w:ins w:id="8484" w:author="Apple, Jerry Cui" w:date="2022-08-25T10:33:00Z"/>
              </w:rPr>
            </w:pPr>
            <w:ins w:id="8485" w:author="Apple, Jerry Cui" w:date="2022-08-25T10:33:00Z">
              <w:r>
                <w:t>1, 2</w:t>
              </w:r>
            </w:ins>
          </w:p>
        </w:tc>
        <w:tc>
          <w:tcPr>
            <w:tcW w:w="4866" w:type="dxa"/>
            <w:gridSpan w:val="3"/>
            <w:tcBorders>
              <w:top w:val="single" w:sz="4" w:space="0" w:color="auto"/>
              <w:left w:val="nil"/>
              <w:bottom w:val="single" w:sz="4" w:space="0" w:color="auto"/>
              <w:right w:val="single" w:sz="4" w:space="0" w:color="auto"/>
            </w:tcBorders>
            <w:hideMark/>
          </w:tcPr>
          <w:p w14:paraId="7895AA0D" w14:textId="77777777" w:rsidR="009C21A8" w:rsidRDefault="009C21A8" w:rsidP="00F418A8">
            <w:pPr>
              <w:pStyle w:val="TAC"/>
              <w:rPr>
                <w:ins w:id="8486" w:author="Apple, Jerry Cui" w:date="2022-08-25T10:33:00Z"/>
              </w:rPr>
            </w:pPr>
            <w:ins w:id="8487" w:author="Apple, Jerry Cui" w:date="2022-08-25T10:33:00Z">
              <w:r>
                <w:t>FDD</w:t>
              </w:r>
            </w:ins>
          </w:p>
        </w:tc>
      </w:tr>
      <w:tr w:rsidR="009C21A8" w14:paraId="0192F858" w14:textId="77777777" w:rsidTr="00F418A8">
        <w:trPr>
          <w:ins w:id="8488" w:author="Apple, Jerry Cui" w:date="2022-08-25T10:33:00Z"/>
        </w:trPr>
        <w:tc>
          <w:tcPr>
            <w:tcW w:w="2230" w:type="dxa"/>
            <w:tcBorders>
              <w:top w:val="single" w:sz="4" w:space="0" w:color="auto"/>
              <w:left w:val="single" w:sz="4" w:space="0" w:color="auto"/>
              <w:bottom w:val="single" w:sz="4" w:space="0" w:color="auto"/>
              <w:right w:val="single" w:sz="4" w:space="0" w:color="auto"/>
            </w:tcBorders>
            <w:hideMark/>
          </w:tcPr>
          <w:p w14:paraId="279D704B" w14:textId="77777777" w:rsidR="009C21A8" w:rsidRDefault="009C21A8" w:rsidP="00F418A8">
            <w:pPr>
              <w:pStyle w:val="TAL"/>
              <w:rPr>
                <w:ins w:id="8489" w:author="Apple, Jerry Cui" w:date="2022-08-25T10:33:00Z"/>
              </w:rPr>
            </w:pPr>
            <w:ins w:id="8490" w:author="Apple, Jerry Cui" w:date="2022-08-25T10:33:00Z">
              <w:r>
                <w:t>TDD special subframe configuration</w:t>
              </w:r>
              <w:r>
                <w:rPr>
                  <w:vertAlign w:val="superscript"/>
                </w:rPr>
                <w:t>Note1</w:t>
              </w:r>
            </w:ins>
          </w:p>
        </w:tc>
        <w:tc>
          <w:tcPr>
            <w:tcW w:w="1147" w:type="dxa"/>
            <w:tcBorders>
              <w:top w:val="single" w:sz="4" w:space="0" w:color="auto"/>
              <w:left w:val="nil"/>
              <w:bottom w:val="single" w:sz="4" w:space="0" w:color="auto"/>
              <w:right w:val="single" w:sz="4" w:space="0" w:color="auto"/>
            </w:tcBorders>
          </w:tcPr>
          <w:p w14:paraId="5DE9C49C" w14:textId="77777777" w:rsidR="009C21A8" w:rsidRDefault="009C21A8" w:rsidP="00F418A8">
            <w:pPr>
              <w:pStyle w:val="TAC"/>
              <w:rPr>
                <w:ins w:id="8491" w:author="Apple, Jerry Cui" w:date="2022-08-25T10:33:00Z"/>
              </w:rPr>
            </w:pPr>
          </w:p>
        </w:tc>
        <w:tc>
          <w:tcPr>
            <w:tcW w:w="1396" w:type="dxa"/>
            <w:tcBorders>
              <w:top w:val="single" w:sz="4" w:space="0" w:color="auto"/>
              <w:left w:val="nil"/>
              <w:bottom w:val="single" w:sz="4" w:space="0" w:color="auto"/>
              <w:right w:val="single" w:sz="4" w:space="0" w:color="auto"/>
            </w:tcBorders>
            <w:hideMark/>
          </w:tcPr>
          <w:p w14:paraId="6C288CEE" w14:textId="77777777" w:rsidR="009C21A8" w:rsidRDefault="009C21A8" w:rsidP="00F418A8">
            <w:pPr>
              <w:pStyle w:val="TAC"/>
              <w:rPr>
                <w:ins w:id="8492" w:author="Apple, Jerry Cui" w:date="2022-08-25T10:33:00Z"/>
              </w:rPr>
            </w:pPr>
            <w:ins w:id="8493" w:author="Apple, Jerry Cui" w:date="2022-08-25T10:33:00Z">
              <w:r>
                <w:t>4, 5, 6</w:t>
              </w:r>
            </w:ins>
          </w:p>
        </w:tc>
        <w:tc>
          <w:tcPr>
            <w:tcW w:w="4866" w:type="dxa"/>
            <w:gridSpan w:val="3"/>
            <w:tcBorders>
              <w:top w:val="single" w:sz="4" w:space="0" w:color="auto"/>
              <w:left w:val="nil"/>
              <w:bottom w:val="single" w:sz="4" w:space="0" w:color="auto"/>
              <w:right w:val="single" w:sz="4" w:space="0" w:color="auto"/>
            </w:tcBorders>
            <w:hideMark/>
          </w:tcPr>
          <w:p w14:paraId="6AB374C1" w14:textId="77777777" w:rsidR="009C21A8" w:rsidRDefault="009C21A8" w:rsidP="00F418A8">
            <w:pPr>
              <w:pStyle w:val="TAC"/>
              <w:rPr>
                <w:ins w:id="8494" w:author="Apple, Jerry Cui" w:date="2022-08-25T10:33:00Z"/>
              </w:rPr>
            </w:pPr>
            <w:ins w:id="8495" w:author="Apple, Jerry Cui" w:date="2022-08-25T10:33:00Z">
              <w:r>
                <w:t>6</w:t>
              </w:r>
            </w:ins>
          </w:p>
        </w:tc>
      </w:tr>
      <w:tr w:rsidR="009C21A8" w14:paraId="3F5A06FC" w14:textId="77777777" w:rsidTr="00F418A8">
        <w:trPr>
          <w:ins w:id="8496" w:author="Apple, Jerry Cui" w:date="2022-08-25T10:33:00Z"/>
        </w:trPr>
        <w:tc>
          <w:tcPr>
            <w:tcW w:w="2230" w:type="dxa"/>
            <w:tcBorders>
              <w:top w:val="single" w:sz="4" w:space="0" w:color="auto"/>
              <w:left w:val="single" w:sz="4" w:space="0" w:color="auto"/>
              <w:bottom w:val="single" w:sz="4" w:space="0" w:color="auto"/>
              <w:right w:val="single" w:sz="4" w:space="0" w:color="auto"/>
            </w:tcBorders>
            <w:hideMark/>
          </w:tcPr>
          <w:p w14:paraId="7E4DEE7A" w14:textId="77777777" w:rsidR="009C21A8" w:rsidRDefault="009C21A8" w:rsidP="00F418A8">
            <w:pPr>
              <w:pStyle w:val="TAL"/>
              <w:rPr>
                <w:ins w:id="8497" w:author="Apple, Jerry Cui" w:date="2022-08-25T10:33:00Z"/>
              </w:rPr>
            </w:pPr>
            <w:ins w:id="8498" w:author="Apple, Jerry Cui" w:date="2022-08-25T10:33:00Z">
              <w:r>
                <w:t>TDD uplink-downlink configuration</w:t>
              </w:r>
              <w:r>
                <w:rPr>
                  <w:vertAlign w:val="superscript"/>
                </w:rPr>
                <w:t>Note1</w:t>
              </w:r>
            </w:ins>
          </w:p>
        </w:tc>
        <w:tc>
          <w:tcPr>
            <w:tcW w:w="1147" w:type="dxa"/>
            <w:tcBorders>
              <w:top w:val="single" w:sz="4" w:space="0" w:color="auto"/>
              <w:left w:val="nil"/>
              <w:bottom w:val="single" w:sz="4" w:space="0" w:color="auto"/>
              <w:right w:val="single" w:sz="4" w:space="0" w:color="auto"/>
            </w:tcBorders>
          </w:tcPr>
          <w:p w14:paraId="0EC2CC77" w14:textId="77777777" w:rsidR="009C21A8" w:rsidRDefault="009C21A8" w:rsidP="00F418A8">
            <w:pPr>
              <w:pStyle w:val="TAC"/>
              <w:rPr>
                <w:ins w:id="8499" w:author="Apple, Jerry Cui" w:date="2022-08-25T10:33:00Z"/>
              </w:rPr>
            </w:pPr>
          </w:p>
        </w:tc>
        <w:tc>
          <w:tcPr>
            <w:tcW w:w="1396" w:type="dxa"/>
            <w:tcBorders>
              <w:top w:val="single" w:sz="4" w:space="0" w:color="auto"/>
              <w:left w:val="nil"/>
              <w:bottom w:val="single" w:sz="4" w:space="0" w:color="auto"/>
              <w:right w:val="single" w:sz="4" w:space="0" w:color="auto"/>
            </w:tcBorders>
            <w:hideMark/>
          </w:tcPr>
          <w:p w14:paraId="622A9FE9" w14:textId="77777777" w:rsidR="009C21A8" w:rsidRDefault="009C21A8" w:rsidP="00F418A8">
            <w:pPr>
              <w:pStyle w:val="TAC"/>
              <w:rPr>
                <w:ins w:id="8500" w:author="Apple, Jerry Cui" w:date="2022-08-25T10:33:00Z"/>
              </w:rPr>
            </w:pPr>
            <w:ins w:id="8501" w:author="Apple, Jerry Cui" w:date="2022-08-25T10:33:00Z">
              <w:r>
                <w:t>4, 5, 6</w:t>
              </w:r>
            </w:ins>
          </w:p>
        </w:tc>
        <w:tc>
          <w:tcPr>
            <w:tcW w:w="4866" w:type="dxa"/>
            <w:gridSpan w:val="3"/>
            <w:tcBorders>
              <w:top w:val="single" w:sz="4" w:space="0" w:color="auto"/>
              <w:left w:val="nil"/>
              <w:bottom w:val="single" w:sz="4" w:space="0" w:color="auto"/>
              <w:right w:val="single" w:sz="4" w:space="0" w:color="auto"/>
            </w:tcBorders>
            <w:hideMark/>
          </w:tcPr>
          <w:p w14:paraId="18458DB5" w14:textId="77777777" w:rsidR="009C21A8" w:rsidRDefault="009C21A8" w:rsidP="00F418A8">
            <w:pPr>
              <w:pStyle w:val="TAC"/>
              <w:rPr>
                <w:ins w:id="8502" w:author="Apple, Jerry Cui" w:date="2022-08-25T10:33:00Z"/>
              </w:rPr>
            </w:pPr>
            <w:ins w:id="8503" w:author="Apple, Jerry Cui" w:date="2022-08-25T10:33:00Z">
              <w:r>
                <w:t>1</w:t>
              </w:r>
            </w:ins>
          </w:p>
        </w:tc>
      </w:tr>
      <w:tr w:rsidR="009C21A8" w14:paraId="121EBA12" w14:textId="77777777" w:rsidTr="00F418A8">
        <w:trPr>
          <w:ins w:id="8504" w:author="Apple, Jerry Cui" w:date="2022-08-25T10:33:00Z"/>
        </w:trPr>
        <w:tc>
          <w:tcPr>
            <w:tcW w:w="2230" w:type="dxa"/>
            <w:tcBorders>
              <w:top w:val="single" w:sz="4" w:space="0" w:color="auto"/>
              <w:left w:val="single" w:sz="4" w:space="0" w:color="auto"/>
              <w:bottom w:val="single" w:sz="4" w:space="0" w:color="auto"/>
              <w:right w:val="single" w:sz="4" w:space="0" w:color="auto"/>
            </w:tcBorders>
            <w:hideMark/>
          </w:tcPr>
          <w:p w14:paraId="7BCACE28" w14:textId="77777777" w:rsidR="009C21A8" w:rsidRDefault="009C21A8" w:rsidP="00F418A8">
            <w:pPr>
              <w:pStyle w:val="TAL"/>
              <w:rPr>
                <w:ins w:id="8505" w:author="Apple, Jerry Cui" w:date="2022-08-25T10:33:00Z"/>
              </w:rPr>
            </w:pPr>
            <w:proofErr w:type="spellStart"/>
            <w:ins w:id="8506" w:author="Apple, Jerry Cui" w:date="2022-08-25T10:33:00Z">
              <w:r>
                <w:t>BW</w:t>
              </w:r>
              <w:r>
                <w:rPr>
                  <w:vertAlign w:val="subscript"/>
                </w:rPr>
                <w:t>channel</w:t>
              </w:r>
              <w:proofErr w:type="spellEnd"/>
            </w:ins>
          </w:p>
        </w:tc>
        <w:tc>
          <w:tcPr>
            <w:tcW w:w="1147" w:type="dxa"/>
            <w:tcBorders>
              <w:top w:val="single" w:sz="4" w:space="0" w:color="auto"/>
              <w:left w:val="nil"/>
              <w:bottom w:val="single" w:sz="4" w:space="0" w:color="auto"/>
              <w:right w:val="single" w:sz="4" w:space="0" w:color="auto"/>
            </w:tcBorders>
            <w:hideMark/>
          </w:tcPr>
          <w:p w14:paraId="2E53C1DA" w14:textId="77777777" w:rsidR="009C21A8" w:rsidRDefault="009C21A8" w:rsidP="00F418A8">
            <w:pPr>
              <w:pStyle w:val="TAC"/>
              <w:rPr>
                <w:ins w:id="8507" w:author="Apple, Jerry Cui" w:date="2022-08-25T10:33:00Z"/>
              </w:rPr>
            </w:pPr>
            <w:ins w:id="8508" w:author="Apple, Jerry Cui" w:date="2022-08-25T10:33:00Z">
              <w:r>
                <w:t>MHz</w:t>
              </w:r>
            </w:ins>
          </w:p>
        </w:tc>
        <w:tc>
          <w:tcPr>
            <w:tcW w:w="1396" w:type="dxa"/>
            <w:tcBorders>
              <w:top w:val="single" w:sz="4" w:space="0" w:color="auto"/>
              <w:left w:val="nil"/>
              <w:bottom w:val="single" w:sz="4" w:space="0" w:color="auto"/>
              <w:right w:val="single" w:sz="4" w:space="0" w:color="auto"/>
            </w:tcBorders>
            <w:hideMark/>
          </w:tcPr>
          <w:p w14:paraId="5E40A2A2" w14:textId="77777777" w:rsidR="009C21A8" w:rsidRDefault="009C21A8" w:rsidP="00F418A8">
            <w:pPr>
              <w:pStyle w:val="TAC"/>
              <w:rPr>
                <w:ins w:id="8509" w:author="Apple, Jerry Cui" w:date="2022-08-25T10:33:00Z"/>
              </w:rPr>
            </w:pPr>
            <w:ins w:id="8510" w:author="Apple, Jerry Cui" w:date="2022-08-25T10:33:00Z">
              <w:r>
                <w:t>1, 2</w:t>
              </w:r>
            </w:ins>
          </w:p>
        </w:tc>
        <w:tc>
          <w:tcPr>
            <w:tcW w:w="4866" w:type="dxa"/>
            <w:gridSpan w:val="3"/>
            <w:tcBorders>
              <w:top w:val="single" w:sz="4" w:space="0" w:color="auto"/>
              <w:left w:val="nil"/>
              <w:bottom w:val="single" w:sz="4" w:space="0" w:color="auto"/>
              <w:right w:val="single" w:sz="4" w:space="0" w:color="auto"/>
            </w:tcBorders>
            <w:hideMark/>
          </w:tcPr>
          <w:p w14:paraId="70AC03E7" w14:textId="77777777" w:rsidR="009C21A8" w:rsidRDefault="009C21A8" w:rsidP="00F418A8">
            <w:pPr>
              <w:pStyle w:val="TAC"/>
              <w:rPr>
                <w:ins w:id="8511" w:author="Apple, Jerry Cui" w:date="2022-08-25T10:33:00Z"/>
              </w:rPr>
            </w:pPr>
            <w:ins w:id="8512" w:author="Apple, Jerry Cui" w:date="2022-08-25T10:33:00Z">
              <w:r>
                <w:t xml:space="preserve">10 MHz: </w:t>
              </w:r>
              <w:proofErr w:type="spellStart"/>
              <w:proofErr w:type="gramStart"/>
              <w:r>
                <w:t>N</w:t>
              </w:r>
              <w:r>
                <w:rPr>
                  <w:vertAlign w:val="subscript"/>
                </w:rPr>
                <w:t>RB,c</w:t>
              </w:r>
              <w:proofErr w:type="spellEnd"/>
              <w:proofErr w:type="gramEnd"/>
              <w:r>
                <w:t xml:space="preserve"> = 50</w:t>
              </w:r>
            </w:ins>
          </w:p>
        </w:tc>
      </w:tr>
      <w:tr w:rsidR="009C21A8" w14:paraId="5BDC7DE6" w14:textId="77777777" w:rsidTr="00F418A8">
        <w:trPr>
          <w:ins w:id="8513" w:author="Apple, Jerry Cui" w:date="2022-08-25T10:33:00Z"/>
        </w:trPr>
        <w:tc>
          <w:tcPr>
            <w:tcW w:w="2230" w:type="dxa"/>
            <w:tcBorders>
              <w:top w:val="single" w:sz="4" w:space="0" w:color="auto"/>
              <w:left w:val="single" w:sz="4" w:space="0" w:color="auto"/>
              <w:bottom w:val="nil"/>
              <w:right w:val="single" w:sz="4" w:space="0" w:color="auto"/>
            </w:tcBorders>
            <w:hideMark/>
          </w:tcPr>
          <w:p w14:paraId="3FD4EF79" w14:textId="77777777" w:rsidR="009C21A8" w:rsidRDefault="009C21A8" w:rsidP="00F418A8">
            <w:pPr>
              <w:pStyle w:val="TAL"/>
              <w:rPr>
                <w:ins w:id="8514" w:author="Apple, Jerry Cui" w:date="2022-08-25T10:33:00Z"/>
              </w:rPr>
            </w:pPr>
            <w:ins w:id="8515" w:author="Apple, Jerry Cui" w:date="2022-08-25T10:33:00Z">
              <w:r>
                <w:t>PRACH Configuration</w:t>
              </w:r>
              <w:r>
                <w:rPr>
                  <w:vertAlign w:val="superscript"/>
                </w:rPr>
                <w:t>Note2</w:t>
              </w:r>
            </w:ins>
          </w:p>
        </w:tc>
        <w:tc>
          <w:tcPr>
            <w:tcW w:w="1147" w:type="dxa"/>
            <w:tcBorders>
              <w:top w:val="single" w:sz="4" w:space="0" w:color="auto"/>
              <w:left w:val="nil"/>
              <w:bottom w:val="nil"/>
              <w:right w:val="single" w:sz="4" w:space="0" w:color="auto"/>
            </w:tcBorders>
          </w:tcPr>
          <w:p w14:paraId="66F3D1DE" w14:textId="77777777" w:rsidR="009C21A8" w:rsidRDefault="009C21A8" w:rsidP="00F418A8">
            <w:pPr>
              <w:pStyle w:val="TAC"/>
              <w:rPr>
                <w:ins w:id="8516" w:author="Apple, Jerry Cui" w:date="2022-08-25T10:33:00Z"/>
              </w:rPr>
            </w:pPr>
          </w:p>
        </w:tc>
        <w:tc>
          <w:tcPr>
            <w:tcW w:w="1396" w:type="dxa"/>
            <w:tcBorders>
              <w:top w:val="single" w:sz="4" w:space="0" w:color="auto"/>
              <w:left w:val="nil"/>
              <w:bottom w:val="single" w:sz="4" w:space="0" w:color="auto"/>
              <w:right w:val="single" w:sz="4" w:space="0" w:color="auto"/>
            </w:tcBorders>
            <w:hideMark/>
          </w:tcPr>
          <w:p w14:paraId="32C7147B" w14:textId="77777777" w:rsidR="009C21A8" w:rsidRDefault="009C21A8" w:rsidP="00F418A8">
            <w:pPr>
              <w:pStyle w:val="TAC"/>
              <w:rPr>
                <w:ins w:id="8517" w:author="Apple, Jerry Cui" w:date="2022-08-25T10:33:00Z"/>
              </w:rPr>
            </w:pPr>
            <w:ins w:id="8518" w:author="Apple, Jerry Cui" w:date="2022-08-25T10:33:00Z">
              <w:r>
                <w:t>1, 2</w:t>
              </w:r>
            </w:ins>
          </w:p>
        </w:tc>
        <w:tc>
          <w:tcPr>
            <w:tcW w:w="4866" w:type="dxa"/>
            <w:gridSpan w:val="3"/>
            <w:tcBorders>
              <w:top w:val="single" w:sz="4" w:space="0" w:color="auto"/>
              <w:left w:val="nil"/>
              <w:bottom w:val="single" w:sz="4" w:space="0" w:color="auto"/>
              <w:right w:val="single" w:sz="4" w:space="0" w:color="auto"/>
            </w:tcBorders>
            <w:hideMark/>
          </w:tcPr>
          <w:p w14:paraId="1A697C91" w14:textId="77777777" w:rsidR="009C21A8" w:rsidRDefault="009C21A8" w:rsidP="00F418A8">
            <w:pPr>
              <w:pStyle w:val="TAC"/>
              <w:rPr>
                <w:ins w:id="8519" w:author="Apple, Jerry Cui" w:date="2022-08-25T10:33:00Z"/>
              </w:rPr>
            </w:pPr>
            <w:ins w:id="8520" w:author="Apple, Jerry Cui" w:date="2022-08-25T10:33:00Z">
              <w:r>
                <w:t>4</w:t>
              </w:r>
            </w:ins>
          </w:p>
        </w:tc>
      </w:tr>
      <w:tr w:rsidR="009C21A8" w14:paraId="5BEB2DC7" w14:textId="77777777" w:rsidTr="00F418A8">
        <w:trPr>
          <w:trHeight w:val="346"/>
          <w:ins w:id="8521" w:author="Apple, Jerry Cui" w:date="2022-08-25T10:33:00Z"/>
        </w:trPr>
        <w:tc>
          <w:tcPr>
            <w:tcW w:w="2230" w:type="dxa"/>
            <w:tcBorders>
              <w:top w:val="single" w:sz="4" w:space="0" w:color="auto"/>
              <w:left w:val="single" w:sz="4" w:space="0" w:color="auto"/>
              <w:bottom w:val="nil"/>
              <w:right w:val="single" w:sz="4" w:space="0" w:color="auto"/>
            </w:tcBorders>
            <w:hideMark/>
          </w:tcPr>
          <w:p w14:paraId="34D6B560" w14:textId="77777777" w:rsidR="009C21A8" w:rsidRDefault="009C21A8" w:rsidP="00F418A8">
            <w:pPr>
              <w:pStyle w:val="TAL"/>
              <w:rPr>
                <w:ins w:id="8522" w:author="Apple, Jerry Cui" w:date="2022-08-25T10:33:00Z"/>
              </w:rPr>
            </w:pPr>
            <w:ins w:id="8523" w:author="Apple, Jerry Cui" w:date="2022-08-25T10:33:00Z">
              <w:r>
                <w:t>PDSCH parameters:</w:t>
              </w:r>
            </w:ins>
          </w:p>
          <w:p w14:paraId="2BF8EF08" w14:textId="77777777" w:rsidR="009C21A8" w:rsidRDefault="009C21A8" w:rsidP="00F418A8">
            <w:pPr>
              <w:pStyle w:val="TAL"/>
              <w:rPr>
                <w:ins w:id="8524" w:author="Apple, Jerry Cui" w:date="2022-08-25T10:33:00Z"/>
              </w:rPr>
            </w:pPr>
            <w:ins w:id="8525" w:author="Apple, Jerry Cui" w:date="2022-08-25T10:33:00Z">
              <w:r>
                <w:t>DL Reference Measurement Channel</w:t>
              </w:r>
              <w:r>
                <w:rPr>
                  <w:vertAlign w:val="superscript"/>
                </w:rPr>
                <w:t>Note3</w:t>
              </w:r>
            </w:ins>
          </w:p>
        </w:tc>
        <w:tc>
          <w:tcPr>
            <w:tcW w:w="1147" w:type="dxa"/>
            <w:tcBorders>
              <w:top w:val="single" w:sz="4" w:space="0" w:color="auto"/>
              <w:left w:val="nil"/>
              <w:bottom w:val="nil"/>
              <w:right w:val="single" w:sz="4" w:space="0" w:color="auto"/>
            </w:tcBorders>
          </w:tcPr>
          <w:p w14:paraId="07F6C081" w14:textId="77777777" w:rsidR="009C21A8" w:rsidRDefault="009C21A8" w:rsidP="00F418A8">
            <w:pPr>
              <w:pStyle w:val="TAC"/>
              <w:rPr>
                <w:ins w:id="8526" w:author="Apple, Jerry Cui" w:date="2022-08-25T10:33:00Z"/>
              </w:rPr>
            </w:pPr>
          </w:p>
        </w:tc>
        <w:tc>
          <w:tcPr>
            <w:tcW w:w="1396" w:type="dxa"/>
            <w:tcBorders>
              <w:top w:val="single" w:sz="4" w:space="0" w:color="auto"/>
              <w:left w:val="nil"/>
              <w:bottom w:val="single" w:sz="4" w:space="0" w:color="auto"/>
              <w:right w:val="single" w:sz="4" w:space="0" w:color="auto"/>
            </w:tcBorders>
            <w:hideMark/>
          </w:tcPr>
          <w:p w14:paraId="2043C9FD" w14:textId="77777777" w:rsidR="009C21A8" w:rsidRDefault="009C21A8" w:rsidP="00F418A8">
            <w:pPr>
              <w:pStyle w:val="TAC"/>
              <w:rPr>
                <w:ins w:id="8527" w:author="Apple, Jerry Cui" w:date="2022-08-25T10:33:00Z"/>
              </w:rPr>
            </w:pPr>
            <w:ins w:id="8528" w:author="Apple, Jerry Cui" w:date="2022-08-25T10:33:00Z">
              <w:r>
                <w:t>1, 2</w:t>
              </w:r>
            </w:ins>
          </w:p>
        </w:tc>
        <w:tc>
          <w:tcPr>
            <w:tcW w:w="4866" w:type="dxa"/>
            <w:gridSpan w:val="3"/>
            <w:tcBorders>
              <w:top w:val="single" w:sz="4" w:space="0" w:color="auto"/>
              <w:left w:val="nil"/>
              <w:bottom w:val="single" w:sz="4" w:space="0" w:color="auto"/>
              <w:right w:val="single" w:sz="4" w:space="0" w:color="auto"/>
            </w:tcBorders>
            <w:hideMark/>
          </w:tcPr>
          <w:p w14:paraId="63A8C06E" w14:textId="77777777" w:rsidR="009C21A8" w:rsidRDefault="009C21A8" w:rsidP="00F418A8">
            <w:pPr>
              <w:pStyle w:val="TAC"/>
              <w:rPr>
                <w:ins w:id="8529" w:author="Apple, Jerry Cui" w:date="2022-08-25T10:33:00Z"/>
              </w:rPr>
            </w:pPr>
            <w:ins w:id="8530" w:author="Apple, Jerry Cui" w:date="2022-08-25T10:33:00Z">
              <w:r>
                <w:t>10 MHz: R.3 FDD</w:t>
              </w:r>
            </w:ins>
          </w:p>
        </w:tc>
      </w:tr>
      <w:tr w:rsidR="009C21A8" w14:paraId="30F2CA90" w14:textId="77777777" w:rsidTr="00F418A8">
        <w:trPr>
          <w:trHeight w:val="346"/>
          <w:ins w:id="8531" w:author="Apple, Jerry Cui" w:date="2022-08-25T10:33:00Z"/>
        </w:trPr>
        <w:tc>
          <w:tcPr>
            <w:tcW w:w="2230" w:type="dxa"/>
            <w:tcBorders>
              <w:top w:val="single" w:sz="4" w:space="0" w:color="auto"/>
              <w:left w:val="single" w:sz="4" w:space="0" w:color="auto"/>
              <w:bottom w:val="nil"/>
              <w:right w:val="single" w:sz="4" w:space="0" w:color="auto"/>
            </w:tcBorders>
            <w:hideMark/>
          </w:tcPr>
          <w:p w14:paraId="684801C2" w14:textId="77777777" w:rsidR="009C21A8" w:rsidRDefault="009C21A8" w:rsidP="00F418A8">
            <w:pPr>
              <w:pStyle w:val="TAL"/>
              <w:rPr>
                <w:ins w:id="8532" w:author="Apple, Jerry Cui" w:date="2022-08-25T10:33:00Z"/>
              </w:rPr>
            </w:pPr>
            <w:ins w:id="8533" w:author="Apple, Jerry Cui" w:date="2022-08-25T10:33:00Z">
              <w:r>
                <w:t>PCFICH/PDCCH/PHICH parameters:</w:t>
              </w:r>
            </w:ins>
          </w:p>
          <w:p w14:paraId="2D7860D8" w14:textId="77777777" w:rsidR="009C21A8" w:rsidRDefault="009C21A8" w:rsidP="00F418A8">
            <w:pPr>
              <w:pStyle w:val="TAL"/>
              <w:rPr>
                <w:ins w:id="8534" w:author="Apple, Jerry Cui" w:date="2022-08-25T10:33:00Z"/>
              </w:rPr>
            </w:pPr>
            <w:ins w:id="8535" w:author="Apple, Jerry Cui" w:date="2022-08-25T10:33:00Z">
              <w:r>
                <w:t>DL Reference Measurement Channel</w:t>
              </w:r>
              <w:r>
                <w:rPr>
                  <w:vertAlign w:val="superscript"/>
                </w:rPr>
                <w:t>Note3</w:t>
              </w:r>
            </w:ins>
          </w:p>
        </w:tc>
        <w:tc>
          <w:tcPr>
            <w:tcW w:w="1147" w:type="dxa"/>
            <w:tcBorders>
              <w:top w:val="single" w:sz="4" w:space="0" w:color="auto"/>
              <w:left w:val="nil"/>
              <w:bottom w:val="nil"/>
              <w:right w:val="single" w:sz="4" w:space="0" w:color="auto"/>
            </w:tcBorders>
          </w:tcPr>
          <w:p w14:paraId="7E28117C" w14:textId="77777777" w:rsidR="009C21A8" w:rsidRDefault="009C21A8" w:rsidP="00F418A8">
            <w:pPr>
              <w:pStyle w:val="TAC"/>
              <w:rPr>
                <w:ins w:id="8536" w:author="Apple, Jerry Cui" w:date="2022-08-25T10:33:00Z"/>
              </w:rPr>
            </w:pPr>
          </w:p>
        </w:tc>
        <w:tc>
          <w:tcPr>
            <w:tcW w:w="1396" w:type="dxa"/>
            <w:tcBorders>
              <w:top w:val="single" w:sz="4" w:space="0" w:color="auto"/>
              <w:left w:val="nil"/>
              <w:bottom w:val="single" w:sz="4" w:space="0" w:color="auto"/>
              <w:right w:val="single" w:sz="4" w:space="0" w:color="auto"/>
            </w:tcBorders>
            <w:hideMark/>
          </w:tcPr>
          <w:p w14:paraId="6233CC23" w14:textId="77777777" w:rsidR="009C21A8" w:rsidRDefault="009C21A8" w:rsidP="00F418A8">
            <w:pPr>
              <w:pStyle w:val="TAC"/>
              <w:rPr>
                <w:ins w:id="8537" w:author="Apple, Jerry Cui" w:date="2022-08-25T10:33:00Z"/>
              </w:rPr>
            </w:pPr>
            <w:ins w:id="8538" w:author="Apple, Jerry Cui" w:date="2022-08-25T10:33:00Z">
              <w:r>
                <w:t>1, 2</w:t>
              </w:r>
            </w:ins>
          </w:p>
        </w:tc>
        <w:tc>
          <w:tcPr>
            <w:tcW w:w="4866" w:type="dxa"/>
            <w:gridSpan w:val="3"/>
            <w:tcBorders>
              <w:top w:val="single" w:sz="4" w:space="0" w:color="auto"/>
              <w:left w:val="nil"/>
              <w:bottom w:val="single" w:sz="4" w:space="0" w:color="auto"/>
              <w:right w:val="single" w:sz="4" w:space="0" w:color="auto"/>
            </w:tcBorders>
            <w:hideMark/>
          </w:tcPr>
          <w:p w14:paraId="782B51EC" w14:textId="77777777" w:rsidR="009C21A8" w:rsidRDefault="009C21A8" w:rsidP="00F418A8">
            <w:pPr>
              <w:pStyle w:val="TAC"/>
              <w:rPr>
                <w:ins w:id="8539" w:author="Apple, Jerry Cui" w:date="2022-08-25T10:33:00Z"/>
              </w:rPr>
            </w:pPr>
            <w:ins w:id="8540" w:author="Apple, Jerry Cui" w:date="2022-08-25T10:33:00Z">
              <w:r>
                <w:t>10 MHz: R.6 FDD</w:t>
              </w:r>
            </w:ins>
          </w:p>
        </w:tc>
      </w:tr>
      <w:tr w:rsidR="009C21A8" w14:paraId="055FA907" w14:textId="77777777" w:rsidTr="00F418A8">
        <w:trPr>
          <w:trHeight w:val="346"/>
          <w:ins w:id="8541" w:author="Apple, Jerry Cui" w:date="2022-08-25T10:33:00Z"/>
        </w:trPr>
        <w:tc>
          <w:tcPr>
            <w:tcW w:w="2230" w:type="dxa"/>
            <w:tcBorders>
              <w:top w:val="single" w:sz="4" w:space="0" w:color="auto"/>
              <w:left w:val="single" w:sz="4" w:space="0" w:color="auto"/>
              <w:bottom w:val="nil"/>
              <w:right w:val="single" w:sz="4" w:space="0" w:color="auto"/>
            </w:tcBorders>
            <w:hideMark/>
          </w:tcPr>
          <w:p w14:paraId="6D51CBA7" w14:textId="77777777" w:rsidR="009C21A8" w:rsidRDefault="009C21A8" w:rsidP="00F418A8">
            <w:pPr>
              <w:pStyle w:val="TAL"/>
              <w:rPr>
                <w:ins w:id="8542" w:author="Apple, Jerry Cui" w:date="2022-08-25T10:33:00Z"/>
              </w:rPr>
            </w:pPr>
            <w:ins w:id="8543" w:author="Apple, Jerry Cui" w:date="2022-08-25T10:33:00Z">
              <w:r>
                <w:t>OCNG Patterns</w:t>
              </w:r>
              <w:r>
                <w:rPr>
                  <w:vertAlign w:val="superscript"/>
                </w:rPr>
                <w:t>Note3</w:t>
              </w:r>
            </w:ins>
          </w:p>
        </w:tc>
        <w:tc>
          <w:tcPr>
            <w:tcW w:w="1147" w:type="dxa"/>
            <w:tcBorders>
              <w:top w:val="single" w:sz="4" w:space="0" w:color="auto"/>
              <w:left w:val="nil"/>
              <w:bottom w:val="nil"/>
              <w:right w:val="single" w:sz="4" w:space="0" w:color="auto"/>
            </w:tcBorders>
          </w:tcPr>
          <w:p w14:paraId="75FEC199" w14:textId="77777777" w:rsidR="009C21A8" w:rsidRDefault="009C21A8" w:rsidP="00F418A8">
            <w:pPr>
              <w:pStyle w:val="TAC"/>
              <w:rPr>
                <w:ins w:id="8544" w:author="Apple, Jerry Cui" w:date="2022-08-25T10:33:00Z"/>
              </w:rPr>
            </w:pPr>
          </w:p>
        </w:tc>
        <w:tc>
          <w:tcPr>
            <w:tcW w:w="1396" w:type="dxa"/>
            <w:tcBorders>
              <w:top w:val="single" w:sz="4" w:space="0" w:color="auto"/>
              <w:left w:val="nil"/>
              <w:bottom w:val="single" w:sz="4" w:space="0" w:color="auto"/>
              <w:right w:val="single" w:sz="4" w:space="0" w:color="auto"/>
            </w:tcBorders>
            <w:hideMark/>
          </w:tcPr>
          <w:p w14:paraId="4955F534" w14:textId="77777777" w:rsidR="009C21A8" w:rsidRDefault="009C21A8" w:rsidP="00F418A8">
            <w:pPr>
              <w:pStyle w:val="TAC"/>
              <w:rPr>
                <w:ins w:id="8545" w:author="Apple, Jerry Cui" w:date="2022-08-25T10:33:00Z"/>
              </w:rPr>
            </w:pPr>
            <w:ins w:id="8546" w:author="Apple, Jerry Cui" w:date="2022-08-25T10:33:00Z">
              <w:r>
                <w:t>1, 2</w:t>
              </w:r>
            </w:ins>
          </w:p>
        </w:tc>
        <w:tc>
          <w:tcPr>
            <w:tcW w:w="4866" w:type="dxa"/>
            <w:gridSpan w:val="3"/>
            <w:tcBorders>
              <w:top w:val="single" w:sz="4" w:space="0" w:color="auto"/>
              <w:left w:val="nil"/>
              <w:bottom w:val="single" w:sz="4" w:space="0" w:color="auto"/>
              <w:right w:val="single" w:sz="4" w:space="0" w:color="auto"/>
            </w:tcBorders>
            <w:hideMark/>
          </w:tcPr>
          <w:p w14:paraId="01ACB804" w14:textId="77777777" w:rsidR="009C21A8" w:rsidRDefault="009C21A8" w:rsidP="00F418A8">
            <w:pPr>
              <w:pStyle w:val="TAC"/>
              <w:rPr>
                <w:ins w:id="8547" w:author="Apple, Jerry Cui" w:date="2022-08-25T10:33:00Z"/>
              </w:rPr>
            </w:pPr>
            <w:ins w:id="8548" w:author="Apple, Jerry Cui" w:date="2022-08-25T10:33:00Z">
              <w:r>
                <w:t>10 MHz: OP.10 FDD</w:t>
              </w:r>
            </w:ins>
          </w:p>
          <w:p w14:paraId="5A1C290C" w14:textId="77777777" w:rsidR="009C21A8" w:rsidRDefault="009C21A8" w:rsidP="00F418A8">
            <w:pPr>
              <w:pStyle w:val="TAC"/>
              <w:rPr>
                <w:ins w:id="8549" w:author="Apple, Jerry Cui" w:date="2022-08-25T10:33:00Z"/>
              </w:rPr>
            </w:pPr>
          </w:p>
        </w:tc>
      </w:tr>
      <w:tr w:rsidR="009C21A8" w14:paraId="12919245" w14:textId="77777777" w:rsidTr="00F418A8">
        <w:trPr>
          <w:trHeight w:val="98"/>
          <w:ins w:id="8550" w:author="Apple, Jerry Cui" w:date="2022-08-25T10:33:00Z"/>
        </w:trPr>
        <w:tc>
          <w:tcPr>
            <w:tcW w:w="2230" w:type="dxa"/>
            <w:tcBorders>
              <w:top w:val="single" w:sz="4" w:space="0" w:color="auto"/>
              <w:left w:val="single" w:sz="4" w:space="0" w:color="auto"/>
              <w:bottom w:val="single" w:sz="4" w:space="0" w:color="auto"/>
              <w:right w:val="single" w:sz="4" w:space="0" w:color="auto"/>
            </w:tcBorders>
            <w:hideMark/>
          </w:tcPr>
          <w:p w14:paraId="41E418BB" w14:textId="77777777" w:rsidR="009C21A8" w:rsidRDefault="009C21A8" w:rsidP="00F418A8">
            <w:pPr>
              <w:pStyle w:val="TAL"/>
              <w:rPr>
                <w:ins w:id="8551" w:author="Apple, Jerry Cui" w:date="2022-08-25T10:33:00Z"/>
              </w:rPr>
            </w:pPr>
            <w:ins w:id="8552" w:author="Apple, Jerry Cui" w:date="2022-08-25T10:33:00Z">
              <w:r>
                <w:t>PBCH_RA</w:t>
              </w:r>
            </w:ins>
          </w:p>
        </w:tc>
        <w:tc>
          <w:tcPr>
            <w:tcW w:w="1147" w:type="dxa"/>
            <w:tcBorders>
              <w:top w:val="single" w:sz="4" w:space="0" w:color="auto"/>
              <w:left w:val="nil"/>
              <w:bottom w:val="nil"/>
              <w:right w:val="single" w:sz="4" w:space="0" w:color="auto"/>
            </w:tcBorders>
            <w:vAlign w:val="center"/>
            <w:hideMark/>
          </w:tcPr>
          <w:p w14:paraId="669597B2" w14:textId="77777777" w:rsidR="009C21A8" w:rsidRDefault="009C21A8" w:rsidP="00F418A8">
            <w:pPr>
              <w:pStyle w:val="TAC"/>
              <w:rPr>
                <w:ins w:id="8553" w:author="Apple, Jerry Cui" w:date="2022-08-25T10:33:00Z"/>
              </w:rPr>
            </w:pPr>
            <w:ins w:id="8554" w:author="Apple, Jerry Cui" w:date="2022-08-25T10:33:00Z">
              <w:r>
                <w:t>dB</w:t>
              </w:r>
            </w:ins>
          </w:p>
        </w:tc>
        <w:tc>
          <w:tcPr>
            <w:tcW w:w="1396" w:type="dxa"/>
            <w:tcBorders>
              <w:top w:val="single" w:sz="4" w:space="0" w:color="auto"/>
              <w:left w:val="nil"/>
              <w:bottom w:val="nil"/>
              <w:right w:val="single" w:sz="4" w:space="0" w:color="auto"/>
            </w:tcBorders>
            <w:hideMark/>
          </w:tcPr>
          <w:p w14:paraId="13E978BC" w14:textId="77777777" w:rsidR="009C21A8" w:rsidRDefault="009C21A8" w:rsidP="00F418A8">
            <w:pPr>
              <w:pStyle w:val="TAC"/>
              <w:rPr>
                <w:ins w:id="8555" w:author="Apple, Jerry Cui" w:date="2022-08-25T10:33:00Z"/>
              </w:rPr>
            </w:pPr>
            <w:ins w:id="8556" w:author="Apple, Jerry Cui" w:date="2022-08-25T10:33:00Z">
              <w:r>
                <w:t>1, 2</w:t>
              </w:r>
            </w:ins>
          </w:p>
        </w:tc>
        <w:tc>
          <w:tcPr>
            <w:tcW w:w="4866" w:type="dxa"/>
            <w:gridSpan w:val="3"/>
            <w:tcBorders>
              <w:top w:val="single" w:sz="4" w:space="0" w:color="auto"/>
              <w:left w:val="nil"/>
              <w:bottom w:val="nil"/>
              <w:right w:val="single" w:sz="4" w:space="0" w:color="auto"/>
            </w:tcBorders>
            <w:vAlign w:val="center"/>
            <w:hideMark/>
          </w:tcPr>
          <w:p w14:paraId="7EC97B71" w14:textId="77777777" w:rsidR="009C21A8" w:rsidRDefault="009C21A8" w:rsidP="00F418A8">
            <w:pPr>
              <w:pStyle w:val="TAC"/>
              <w:rPr>
                <w:ins w:id="8557" w:author="Apple, Jerry Cui" w:date="2022-08-25T10:33:00Z"/>
              </w:rPr>
            </w:pPr>
            <w:ins w:id="8558" w:author="Apple, Jerry Cui" w:date="2022-08-25T10:33:00Z">
              <w:r>
                <w:t>0</w:t>
              </w:r>
            </w:ins>
          </w:p>
        </w:tc>
      </w:tr>
      <w:tr w:rsidR="009C21A8" w14:paraId="32D50D4D" w14:textId="77777777" w:rsidTr="00F418A8">
        <w:trPr>
          <w:ins w:id="8559" w:author="Apple, Jerry Cui" w:date="2022-08-25T10:33:00Z"/>
        </w:trPr>
        <w:tc>
          <w:tcPr>
            <w:tcW w:w="2230" w:type="dxa"/>
            <w:tcBorders>
              <w:top w:val="single" w:sz="4" w:space="0" w:color="auto"/>
              <w:left w:val="single" w:sz="4" w:space="0" w:color="auto"/>
              <w:bottom w:val="single" w:sz="4" w:space="0" w:color="auto"/>
              <w:right w:val="single" w:sz="4" w:space="0" w:color="auto"/>
            </w:tcBorders>
            <w:hideMark/>
          </w:tcPr>
          <w:p w14:paraId="75A50A0D" w14:textId="77777777" w:rsidR="009C21A8" w:rsidRDefault="009C21A8" w:rsidP="00F418A8">
            <w:pPr>
              <w:pStyle w:val="TAL"/>
              <w:rPr>
                <w:ins w:id="8560" w:author="Apple, Jerry Cui" w:date="2022-08-25T10:33:00Z"/>
              </w:rPr>
            </w:pPr>
            <w:ins w:id="8561" w:author="Apple, Jerry Cui" w:date="2022-08-25T10:33:00Z">
              <w:r>
                <w:t>PBCH_RB</w:t>
              </w:r>
            </w:ins>
          </w:p>
        </w:tc>
        <w:tc>
          <w:tcPr>
            <w:tcW w:w="1147" w:type="dxa"/>
            <w:tcBorders>
              <w:top w:val="nil"/>
              <w:left w:val="nil"/>
              <w:bottom w:val="nil"/>
              <w:right w:val="single" w:sz="4" w:space="0" w:color="auto"/>
            </w:tcBorders>
          </w:tcPr>
          <w:p w14:paraId="577F7C46" w14:textId="77777777" w:rsidR="009C21A8" w:rsidRDefault="009C21A8" w:rsidP="00F418A8">
            <w:pPr>
              <w:pStyle w:val="TAC"/>
              <w:rPr>
                <w:ins w:id="8562" w:author="Apple, Jerry Cui" w:date="2022-08-25T10:33:00Z"/>
              </w:rPr>
            </w:pPr>
          </w:p>
        </w:tc>
        <w:tc>
          <w:tcPr>
            <w:tcW w:w="1396" w:type="dxa"/>
            <w:tcBorders>
              <w:top w:val="nil"/>
              <w:left w:val="nil"/>
              <w:bottom w:val="nil"/>
              <w:right w:val="single" w:sz="4" w:space="0" w:color="auto"/>
            </w:tcBorders>
          </w:tcPr>
          <w:p w14:paraId="50CF6478" w14:textId="77777777" w:rsidR="009C21A8" w:rsidRDefault="009C21A8" w:rsidP="00F418A8">
            <w:pPr>
              <w:pStyle w:val="TAC"/>
              <w:rPr>
                <w:ins w:id="8563" w:author="Apple, Jerry Cui" w:date="2022-08-25T10:33:00Z"/>
              </w:rPr>
            </w:pPr>
          </w:p>
        </w:tc>
        <w:tc>
          <w:tcPr>
            <w:tcW w:w="4866" w:type="dxa"/>
            <w:gridSpan w:val="3"/>
            <w:tcBorders>
              <w:top w:val="nil"/>
              <w:left w:val="nil"/>
              <w:bottom w:val="nil"/>
              <w:right w:val="single" w:sz="4" w:space="0" w:color="auto"/>
            </w:tcBorders>
          </w:tcPr>
          <w:p w14:paraId="3F4E1DAB" w14:textId="77777777" w:rsidR="009C21A8" w:rsidRDefault="009C21A8" w:rsidP="00F418A8">
            <w:pPr>
              <w:pStyle w:val="TAC"/>
              <w:rPr>
                <w:ins w:id="8564" w:author="Apple, Jerry Cui" w:date="2022-08-25T10:33:00Z"/>
              </w:rPr>
            </w:pPr>
          </w:p>
        </w:tc>
      </w:tr>
      <w:tr w:rsidR="009C21A8" w14:paraId="5B162BA7" w14:textId="77777777" w:rsidTr="00F418A8">
        <w:trPr>
          <w:ins w:id="8565" w:author="Apple, Jerry Cui" w:date="2022-08-25T10:33:00Z"/>
        </w:trPr>
        <w:tc>
          <w:tcPr>
            <w:tcW w:w="2230" w:type="dxa"/>
            <w:tcBorders>
              <w:top w:val="single" w:sz="4" w:space="0" w:color="auto"/>
              <w:left w:val="single" w:sz="4" w:space="0" w:color="auto"/>
              <w:bottom w:val="single" w:sz="4" w:space="0" w:color="auto"/>
              <w:right w:val="single" w:sz="4" w:space="0" w:color="auto"/>
            </w:tcBorders>
            <w:hideMark/>
          </w:tcPr>
          <w:p w14:paraId="326C1731" w14:textId="77777777" w:rsidR="009C21A8" w:rsidRDefault="009C21A8" w:rsidP="00F418A8">
            <w:pPr>
              <w:pStyle w:val="TAL"/>
              <w:rPr>
                <w:ins w:id="8566" w:author="Apple, Jerry Cui" w:date="2022-08-25T10:33:00Z"/>
              </w:rPr>
            </w:pPr>
            <w:ins w:id="8567" w:author="Apple, Jerry Cui" w:date="2022-08-25T10:33:00Z">
              <w:r>
                <w:t>PSS_RA</w:t>
              </w:r>
            </w:ins>
          </w:p>
        </w:tc>
        <w:tc>
          <w:tcPr>
            <w:tcW w:w="1147" w:type="dxa"/>
            <w:tcBorders>
              <w:top w:val="nil"/>
              <w:left w:val="nil"/>
              <w:bottom w:val="nil"/>
              <w:right w:val="single" w:sz="4" w:space="0" w:color="auto"/>
            </w:tcBorders>
          </w:tcPr>
          <w:p w14:paraId="77C292EE" w14:textId="77777777" w:rsidR="009C21A8" w:rsidRDefault="009C21A8" w:rsidP="00F418A8">
            <w:pPr>
              <w:pStyle w:val="TAC"/>
              <w:rPr>
                <w:ins w:id="8568" w:author="Apple, Jerry Cui" w:date="2022-08-25T10:33:00Z"/>
              </w:rPr>
            </w:pPr>
          </w:p>
        </w:tc>
        <w:tc>
          <w:tcPr>
            <w:tcW w:w="1396" w:type="dxa"/>
            <w:tcBorders>
              <w:top w:val="nil"/>
              <w:left w:val="nil"/>
              <w:bottom w:val="nil"/>
              <w:right w:val="single" w:sz="4" w:space="0" w:color="auto"/>
            </w:tcBorders>
          </w:tcPr>
          <w:p w14:paraId="7E8BB662" w14:textId="77777777" w:rsidR="009C21A8" w:rsidRDefault="009C21A8" w:rsidP="00F418A8">
            <w:pPr>
              <w:pStyle w:val="TAC"/>
              <w:rPr>
                <w:ins w:id="8569" w:author="Apple, Jerry Cui" w:date="2022-08-25T10:33:00Z"/>
              </w:rPr>
            </w:pPr>
          </w:p>
        </w:tc>
        <w:tc>
          <w:tcPr>
            <w:tcW w:w="4866" w:type="dxa"/>
            <w:gridSpan w:val="3"/>
            <w:tcBorders>
              <w:top w:val="nil"/>
              <w:left w:val="nil"/>
              <w:bottom w:val="nil"/>
              <w:right w:val="single" w:sz="4" w:space="0" w:color="auto"/>
            </w:tcBorders>
          </w:tcPr>
          <w:p w14:paraId="50E0CC9B" w14:textId="77777777" w:rsidR="009C21A8" w:rsidRDefault="009C21A8" w:rsidP="00F418A8">
            <w:pPr>
              <w:pStyle w:val="TAC"/>
              <w:rPr>
                <w:ins w:id="8570" w:author="Apple, Jerry Cui" w:date="2022-08-25T10:33:00Z"/>
              </w:rPr>
            </w:pPr>
          </w:p>
        </w:tc>
      </w:tr>
      <w:tr w:rsidR="009C21A8" w14:paraId="52652BB0" w14:textId="77777777" w:rsidTr="00F418A8">
        <w:trPr>
          <w:ins w:id="8571" w:author="Apple, Jerry Cui" w:date="2022-08-25T10:33:00Z"/>
        </w:trPr>
        <w:tc>
          <w:tcPr>
            <w:tcW w:w="2230" w:type="dxa"/>
            <w:tcBorders>
              <w:top w:val="single" w:sz="4" w:space="0" w:color="auto"/>
              <w:left w:val="single" w:sz="4" w:space="0" w:color="auto"/>
              <w:bottom w:val="single" w:sz="4" w:space="0" w:color="auto"/>
              <w:right w:val="single" w:sz="4" w:space="0" w:color="auto"/>
            </w:tcBorders>
            <w:hideMark/>
          </w:tcPr>
          <w:p w14:paraId="7C957B3C" w14:textId="77777777" w:rsidR="009C21A8" w:rsidRDefault="009C21A8" w:rsidP="00F418A8">
            <w:pPr>
              <w:pStyle w:val="TAL"/>
              <w:rPr>
                <w:ins w:id="8572" w:author="Apple, Jerry Cui" w:date="2022-08-25T10:33:00Z"/>
              </w:rPr>
            </w:pPr>
            <w:ins w:id="8573" w:author="Apple, Jerry Cui" w:date="2022-08-25T10:33:00Z">
              <w:r>
                <w:t>SSS_RA</w:t>
              </w:r>
            </w:ins>
          </w:p>
        </w:tc>
        <w:tc>
          <w:tcPr>
            <w:tcW w:w="1147" w:type="dxa"/>
            <w:tcBorders>
              <w:top w:val="nil"/>
              <w:left w:val="nil"/>
              <w:bottom w:val="nil"/>
              <w:right w:val="single" w:sz="4" w:space="0" w:color="auto"/>
            </w:tcBorders>
          </w:tcPr>
          <w:p w14:paraId="0DA59746" w14:textId="77777777" w:rsidR="009C21A8" w:rsidRDefault="009C21A8" w:rsidP="00F418A8">
            <w:pPr>
              <w:pStyle w:val="TAC"/>
              <w:rPr>
                <w:ins w:id="8574" w:author="Apple, Jerry Cui" w:date="2022-08-25T10:33:00Z"/>
              </w:rPr>
            </w:pPr>
          </w:p>
        </w:tc>
        <w:tc>
          <w:tcPr>
            <w:tcW w:w="1396" w:type="dxa"/>
            <w:tcBorders>
              <w:top w:val="nil"/>
              <w:left w:val="nil"/>
              <w:bottom w:val="nil"/>
              <w:right w:val="single" w:sz="4" w:space="0" w:color="auto"/>
            </w:tcBorders>
          </w:tcPr>
          <w:p w14:paraId="24A91041" w14:textId="77777777" w:rsidR="009C21A8" w:rsidRDefault="009C21A8" w:rsidP="00F418A8">
            <w:pPr>
              <w:pStyle w:val="TAC"/>
              <w:rPr>
                <w:ins w:id="8575" w:author="Apple, Jerry Cui" w:date="2022-08-25T10:33:00Z"/>
              </w:rPr>
            </w:pPr>
          </w:p>
        </w:tc>
        <w:tc>
          <w:tcPr>
            <w:tcW w:w="4866" w:type="dxa"/>
            <w:gridSpan w:val="3"/>
            <w:tcBorders>
              <w:top w:val="nil"/>
              <w:left w:val="nil"/>
              <w:bottom w:val="nil"/>
              <w:right w:val="single" w:sz="4" w:space="0" w:color="auto"/>
            </w:tcBorders>
          </w:tcPr>
          <w:p w14:paraId="04E14D75" w14:textId="77777777" w:rsidR="009C21A8" w:rsidRDefault="009C21A8" w:rsidP="00F418A8">
            <w:pPr>
              <w:pStyle w:val="TAC"/>
              <w:rPr>
                <w:ins w:id="8576" w:author="Apple, Jerry Cui" w:date="2022-08-25T10:33:00Z"/>
              </w:rPr>
            </w:pPr>
          </w:p>
        </w:tc>
      </w:tr>
      <w:tr w:rsidR="009C21A8" w14:paraId="2407ECFB" w14:textId="77777777" w:rsidTr="00F418A8">
        <w:trPr>
          <w:ins w:id="8577" w:author="Apple, Jerry Cui" w:date="2022-08-25T10:33:00Z"/>
        </w:trPr>
        <w:tc>
          <w:tcPr>
            <w:tcW w:w="2230" w:type="dxa"/>
            <w:tcBorders>
              <w:top w:val="single" w:sz="4" w:space="0" w:color="auto"/>
              <w:left w:val="single" w:sz="4" w:space="0" w:color="auto"/>
              <w:bottom w:val="single" w:sz="4" w:space="0" w:color="auto"/>
              <w:right w:val="single" w:sz="4" w:space="0" w:color="auto"/>
            </w:tcBorders>
            <w:hideMark/>
          </w:tcPr>
          <w:p w14:paraId="0E49E2E5" w14:textId="77777777" w:rsidR="009C21A8" w:rsidRDefault="009C21A8" w:rsidP="00F418A8">
            <w:pPr>
              <w:pStyle w:val="TAL"/>
              <w:rPr>
                <w:ins w:id="8578" w:author="Apple, Jerry Cui" w:date="2022-08-25T10:33:00Z"/>
              </w:rPr>
            </w:pPr>
            <w:ins w:id="8579" w:author="Apple, Jerry Cui" w:date="2022-08-25T10:33:00Z">
              <w:r>
                <w:t>PCFICH_RB</w:t>
              </w:r>
            </w:ins>
          </w:p>
        </w:tc>
        <w:tc>
          <w:tcPr>
            <w:tcW w:w="1147" w:type="dxa"/>
            <w:tcBorders>
              <w:top w:val="nil"/>
              <w:left w:val="nil"/>
              <w:bottom w:val="nil"/>
              <w:right w:val="single" w:sz="4" w:space="0" w:color="auto"/>
            </w:tcBorders>
          </w:tcPr>
          <w:p w14:paraId="43922A82" w14:textId="77777777" w:rsidR="009C21A8" w:rsidRDefault="009C21A8" w:rsidP="00F418A8">
            <w:pPr>
              <w:pStyle w:val="TAC"/>
              <w:rPr>
                <w:ins w:id="8580" w:author="Apple, Jerry Cui" w:date="2022-08-25T10:33:00Z"/>
              </w:rPr>
            </w:pPr>
          </w:p>
        </w:tc>
        <w:tc>
          <w:tcPr>
            <w:tcW w:w="1396" w:type="dxa"/>
            <w:tcBorders>
              <w:top w:val="nil"/>
              <w:left w:val="nil"/>
              <w:bottom w:val="nil"/>
              <w:right w:val="single" w:sz="4" w:space="0" w:color="auto"/>
            </w:tcBorders>
          </w:tcPr>
          <w:p w14:paraId="5975835C" w14:textId="77777777" w:rsidR="009C21A8" w:rsidRDefault="009C21A8" w:rsidP="00F418A8">
            <w:pPr>
              <w:pStyle w:val="TAC"/>
              <w:rPr>
                <w:ins w:id="8581" w:author="Apple, Jerry Cui" w:date="2022-08-25T10:33:00Z"/>
              </w:rPr>
            </w:pPr>
          </w:p>
        </w:tc>
        <w:tc>
          <w:tcPr>
            <w:tcW w:w="4866" w:type="dxa"/>
            <w:gridSpan w:val="3"/>
            <w:tcBorders>
              <w:top w:val="nil"/>
              <w:left w:val="nil"/>
              <w:bottom w:val="nil"/>
              <w:right w:val="single" w:sz="4" w:space="0" w:color="auto"/>
            </w:tcBorders>
          </w:tcPr>
          <w:p w14:paraId="0C3D3ADD" w14:textId="77777777" w:rsidR="009C21A8" w:rsidRDefault="009C21A8" w:rsidP="00F418A8">
            <w:pPr>
              <w:pStyle w:val="TAC"/>
              <w:rPr>
                <w:ins w:id="8582" w:author="Apple, Jerry Cui" w:date="2022-08-25T10:33:00Z"/>
              </w:rPr>
            </w:pPr>
          </w:p>
        </w:tc>
      </w:tr>
      <w:tr w:rsidR="009C21A8" w14:paraId="1E992A07" w14:textId="77777777" w:rsidTr="00F418A8">
        <w:trPr>
          <w:ins w:id="8583" w:author="Apple, Jerry Cui" w:date="2022-08-25T10:33:00Z"/>
        </w:trPr>
        <w:tc>
          <w:tcPr>
            <w:tcW w:w="2230" w:type="dxa"/>
            <w:tcBorders>
              <w:top w:val="single" w:sz="4" w:space="0" w:color="auto"/>
              <w:left w:val="single" w:sz="4" w:space="0" w:color="auto"/>
              <w:bottom w:val="single" w:sz="4" w:space="0" w:color="auto"/>
              <w:right w:val="single" w:sz="4" w:space="0" w:color="auto"/>
            </w:tcBorders>
            <w:hideMark/>
          </w:tcPr>
          <w:p w14:paraId="5F1B119A" w14:textId="77777777" w:rsidR="009C21A8" w:rsidRDefault="009C21A8" w:rsidP="00F418A8">
            <w:pPr>
              <w:pStyle w:val="TAL"/>
              <w:rPr>
                <w:ins w:id="8584" w:author="Apple, Jerry Cui" w:date="2022-08-25T10:33:00Z"/>
              </w:rPr>
            </w:pPr>
            <w:ins w:id="8585" w:author="Apple, Jerry Cui" w:date="2022-08-25T10:33:00Z">
              <w:r>
                <w:t>PHICH_RA</w:t>
              </w:r>
            </w:ins>
          </w:p>
        </w:tc>
        <w:tc>
          <w:tcPr>
            <w:tcW w:w="1147" w:type="dxa"/>
            <w:tcBorders>
              <w:top w:val="nil"/>
              <w:left w:val="nil"/>
              <w:bottom w:val="nil"/>
              <w:right w:val="single" w:sz="4" w:space="0" w:color="auto"/>
            </w:tcBorders>
          </w:tcPr>
          <w:p w14:paraId="2C7F3888" w14:textId="77777777" w:rsidR="009C21A8" w:rsidRDefault="009C21A8" w:rsidP="00F418A8">
            <w:pPr>
              <w:pStyle w:val="TAC"/>
              <w:rPr>
                <w:ins w:id="8586" w:author="Apple, Jerry Cui" w:date="2022-08-25T10:33:00Z"/>
              </w:rPr>
            </w:pPr>
          </w:p>
        </w:tc>
        <w:tc>
          <w:tcPr>
            <w:tcW w:w="1396" w:type="dxa"/>
            <w:tcBorders>
              <w:top w:val="nil"/>
              <w:left w:val="nil"/>
              <w:bottom w:val="nil"/>
              <w:right w:val="single" w:sz="4" w:space="0" w:color="auto"/>
            </w:tcBorders>
          </w:tcPr>
          <w:p w14:paraId="27A88F5A" w14:textId="77777777" w:rsidR="009C21A8" w:rsidRDefault="009C21A8" w:rsidP="00F418A8">
            <w:pPr>
              <w:pStyle w:val="TAC"/>
              <w:rPr>
                <w:ins w:id="8587" w:author="Apple, Jerry Cui" w:date="2022-08-25T10:33:00Z"/>
              </w:rPr>
            </w:pPr>
          </w:p>
        </w:tc>
        <w:tc>
          <w:tcPr>
            <w:tcW w:w="4866" w:type="dxa"/>
            <w:gridSpan w:val="3"/>
            <w:tcBorders>
              <w:top w:val="nil"/>
              <w:left w:val="nil"/>
              <w:bottom w:val="nil"/>
              <w:right w:val="single" w:sz="4" w:space="0" w:color="auto"/>
            </w:tcBorders>
          </w:tcPr>
          <w:p w14:paraId="0890304A" w14:textId="77777777" w:rsidR="009C21A8" w:rsidRDefault="009C21A8" w:rsidP="00F418A8">
            <w:pPr>
              <w:pStyle w:val="TAC"/>
              <w:rPr>
                <w:ins w:id="8588" w:author="Apple, Jerry Cui" w:date="2022-08-25T10:33:00Z"/>
              </w:rPr>
            </w:pPr>
          </w:p>
        </w:tc>
      </w:tr>
      <w:tr w:rsidR="009C21A8" w14:paraId="05CEDC56" w14:textId="77777777" w:rsidTr="00F418A8">
        <w:trPr>
          <w:ins w:id="8589" w:author="Apple, Jerry Cui" w:date="2022-08-25T10:33:00Z"/>
        </w:trPr>
        <w:tc>
          <w:tcPr>
            <w:tcW w:w="2230" w:type="dxa"/>
            <w:tcBorders>
              <w:top w:val="single" w:sz="4" w:space="0" w:color="auto"/>
              <w:left w:val="single" w:sz="4" w:space="0" w:color="auto"/>
              <w:bottom w:val="single" w:sz="4" w:space="0" w:color="auto"/>
              <w:right w:val="single" w:sz="4" w:space="0" w:color="auto"/>
            </w:tcBorders>
            <w:hideMark/>
          </w:tcPr>
          <w:p w14:paraId="74EE0949" w14:textId="77777777" w:rsidR="009C21A8" w:rsidRDefault="009C21A8" w:rsidP="00F418A8">
            <w:pPr>
              <w:pStyle w:val="TAL"/>
              <w:rPr>
                <w:ins w:id="8590" w:author="Apple, Jerry Cui" w:date="2022-08-25T10:33:00Z"/>
              </w:rPr>
            </w:pPr>
            <w:ins w:id="8591" w:author="Apple, Jerry Cui" w:date="2022-08-25T10:33:00Z">
              <w:r>
                <w:t>PHICH_RB</w:t>
              </w:r>
            </w:ins>
          </w:p>
        </w:tc>
        <w:tc>
          <w:tcPr>
            <w:tcW w:w="1147" w:type="dxa"/>
            <w:tcBorders>
              <w:top w:val="nil"/>
              <w:left w:val="nil"/>
              <w:bottom w:val="nil"/>
              <w:right w:val="single" w:sz="4" w:space="0" w:color="auto"/>
            </w:tcBorders>
          </w:tcPr>
          <w:p w14:paraId="6AE71EF1" w14:textId="77777777" w:rsidR="009C21A8" w:rsidRDefault="009C21A8" w:rsidP="00F418A8">
            <w:pPr>
              <w:pStyle w:val="TAC"/>
              <w:rPr>
                <w:ins w:id="8592" w:author="Apple, Jerry Cui" w:date="2022-08-25T10:33:00Z"/>
              </w:rPr>
            </w:pPr>
          </w:p>
        </w:tc>
        <w:tc>
          <w:tcPr>
            <w:tcW w:w="1396" w:type="dxa"/>
            <w:tcBorders>
              <w:top w:val="nil"/>
              <w:left w:val="nil"/>
              <w:bottom w:val="nil"/>
              <w:right w:val="single" w:sz="4" w:space="0" w:color="auto"/>
            </w:tcBorders>
          </w:tcPr>
          <w:p w14:paraId="3F9AF345" w14:textId="77777777" w:rsidR="009C21A8" w:rsidRDefault="009C21A8" w:rsidP="00F418A8">
            <w:pPr>
              <w:pStyle w:val="TAC"/>
              <w:rPr>
                <w:ins w:id="8593" w:author="Apple, Jerry Cui" w:date="2022-08-25T10:33:00Z"/>
              </w:rPr>
            </w:pPr>
          </w:p>
        </w:tc>
        <w:tc>
          <w:tcPr>
            <w:tcW w:w="4866" w:type="dxa"/>
            <w:gridSpan w:val="3"/>
            <w:tcBorders>
              <w:top w:val="nil"/>
              <w:left w:val="nil"/>
              <w:bottom w:val="nil"/>
              <w:right w:val="single" w:sz="4" w:space="0" w:color="auto"/>
            </w:tcBorders>
          </w:tcPr>
          <w:p w14:paraId="36737150" w14:textId="77777777" w:rsidR="009C21A8" w:rsidRDefault="009C21A8" w:rsidP="00F418A8">
            <w:pPr>
              <w:pStyle w:val="TAC"/>
              <w:rPr>
                <w:ins w:id="8594" w:author="Apple, Jerry Cui" w:date="2022-08-25T10:33:00Z"/>
              </w:rPr>
            </w:pPr>
          </w:p>
        </w:tc>
      </w:tr>
      <w:tr w:rsidR="009C21A8" w14:paraId="2AEC3076" w14:textId="77777777" w:rsidTr="00F418A8">
        <w:trPr>
          <w:ins w:id="8595" w:author="Apple, Jerry Cui" w:date="2022-08-25T10:33:00Z"/>
        </w:trPr>
        <w:tc>
          <w:tcPr>
            <w:tcW w:w="2230" w:type="dxa"/>
            <w:tcBorders>
              <w:top w:val="single" w:sz="4" w:space="0" w:color="auto"/>
              <w:left w:val="single" w:sz="4" w:space="0" w:color="auto"/>
              <w:bottom w:val="single" w:sz="4" w:space="0" w:color="auto"/>
              <w:right w:val="single" w:sz="4" w:space="0" w:color="auto"/>
            </w:tcBorders>
            <w:hideMark/>
          </w:tcPr>
          <w:p w14:paraId="6BE793A6" w14:textId="77777777" w:rsidR="009C21A8" w:rsidRDefault="009C21A8" w:rsidP="00F418A8">
            <w:pPr>
              <w:pStyle w:val="TAL"/>
              <w:rPr>
                <w:ins w:id="8596" w:author="Apple, Jerry Cui" w:date="2022-08-25T10:33:00Z"/>
              </w:rPr>
            </w:pPr>
            <w:ins w:id="8597" w:author="Apple, Jerry Cui" w:date="2022-08-25T10:33:00Z">
              <w:r>
                <w:t>PDCCH_RA</w:t>
              </w:r>
            </w:ins>
          </w:p>
        </w:tc>
        <w:tc>
          <w:tcPr>
            <w:tcW w:w="1147" w:type="dxa"/>
            <w:tcBorders>
              <w:top w:val="nil"/>
              <w:left w:val="nil"/>
              <w:bottom w:val="nil"/>
              <w:right w:val="single" w:sz="4" w:space="0" w:color="auto"/>
            </w:tcBorders>
          </w:tcPr>
          <w:p w14:paraId="2E18414A" w14:textId="77777777" w:rsidR="009C21A8" w:rsidRDefault="009C21A8" w:rsidP="00F418A8">
            <w:pPr>
              <w:pStyle w:val="TAC"/>
              <w:rPr>
                <w:ins w:id="8598" w:author="Apple, Jerry Cui" w:date="2022-08-25T10:33:00Z"/>
              </w:rPr>
            </w:pPr>
          </w:p>
        </w:tc>
        <w:tc>
          <w:tcPr>
            <w:tcW w:w="1396" w:type="dxa"/>
            <w:tcBorders>
              <w:top w:val="nil"/>
              <w:left w:val="nil"/>
              <w:bottom w:val="nil"/>
              <w:right w:val="single" w:sz="4" w:space="0" w:color="auto"/>
            </w:tcBorders>
          </w:tcPr>
          <w:p w14:paraId="738D82A1" w14:textId="77777777" w:rsidR="009C21A8" w:rsidRDefault="009C21A8" w:rsidP="00F418A8">
            <w:pPr>
              <w:pStyle w:val="TAC"/>
              <w:rPr>
                <w:ins w:id="8599" w:author="Apple, Jerry Cui" w:date="2022-08-25T10:33:00Z"/>
              </w:rPr>
            </w:pPr>
          </w:p>
        </w:tc>
        <w:tc>
          <w:tcPr>
            <w:tcW w:w="4866" w:type="dxa"/>
            <w:gridSpan w:val="3"/>
            <w:tcBorders>
              <w:top w:val="nil"/>
              <w:left w:val="nil"/>
              <w:bottom w:val="nil"/>
              <w:right w:val="single" w:sz="4" w:space="0" w:color="auto"/>
            </w:tcBorders>
          </w:tcPr>
          <w:p w14:paraId="16D95706" w14:textId="77777777" w:rsidR="009C21A8" w:rsidRDefault="009C21A8" w:rsidP="00F418A8">
            <w:pPr>
              <w:pStyle w:val="TAC"/>
              <w:rPr>
                <w:ins w:id="8600" w:author="Apple, Jerry Cui" w:date="2022-08-25T10:33:00Z"/>
              </w:rPr>
            </w:pPr>
          </w:p>
        </w:tc>
      </w:tr>
      <w:tr w:rsidR="009C21A8" w14:paraId="2C8571C7" w14:textId="77777777" w:rsidTr="00F418A8">
        <w:trPr>
          <w:ins w:id="8601" w:author="Apple, Jerry Cui" w:date="2022-08-25T10:33:00Z"/>
        </w:trPr>
        <w:tc>
          <w:tcPr>
            <w:tcW w:w="2230" w:type="dxa"/>
            <w:tcBorders>
              <w:top w:val="single" w:sz="4" w:space="0" w:color="auto"/>
              <w:left w:val="single" w:sz="4" w:space="0" w:color="auto"/>
              <w:bottom w:val="single" w:sz="4" w:space="0" w:color="auto"/>
              <w:right w:val="single" w:sz="4" w:space="0" w:color="auto"/>
            </w:tcBorders>
            <w:hideMark/>
          </w:tcPr>
          <w:p w14:paraId="420BE9F2" w14:textId="77777777" w:rsidR="009C21A8" w:rsidRDefault="009C21A8" w:rsidP="00F418A8">
            <w:pPr>
              <w:pStyle w:val="TAL"/>
              <w:rPr>
                <w:ins w:id="8602" w:author="Apple, Jerry Cui" w:date="2022-08-25T10:33:00Z"/>
              </w:rPr>
            </w:pPr>
            <w:ins w:id="8603" w:author="Apple, Jerry Cui" w:date="2022-08-25T10:33:00Z">
              <w:r>
                <w:t>PDCCH_RB</w:t>
              </w:r>
            </w:ins>
          </w:p>
        </w:tc>
        <w:tc>
          <w:tcPr>
            <w:tcW w:w="1147" w:type="dxa"/>
            <w:tcBorders>
              <w:top w:val="nil"/>
              <w:left w:val="nil"/>
              <w:bottom w:val="nil"/>
              <w:right w:val="single" w:sz="4" w:space="0" w:color="auto"/>
            </w:tcBorders>
          </w:tcPr>
          <w:p w14:paraId="5E1AC2E7" w14:textId="77777777" w:rsidR="009C21A8" w:rsidRDefault="009C21A8" w:rsidP="00F418A8">
            <w:pPr>
              <w:pStyle w:val="TAC"/>
              <w:rPr>
                <w:ins w:id="8604" w:author="Apple, Jerry Cui" w:date="2022-08-25T10:33:00Z"/>
              </w:rPr>
            </w:pPr>
          </w:p>
        </w:tc>
        <w:tc>
          <w:tcPr>
            <w:tcW w:w="1396" w:type="dxa"/>
            <w:tcBorders>
              <w:top w:val="nil"/>
              <w:left w:val="nil"/>
              <w:bottom w:val="nil"/>
              <w:right w:val="single" w:sz="4" w:space="0" w:color="auto"/>
            </w:tcBorders>
          </w:tcPr>
          <w:p w14:paraId="43B3F787" w14:textId="77777777" w:rsidR="009C21A8" w:rsidRDefault="009C21A8" w:rsidP="00F418A8">
            <w:pPr>
              <w:pStyle w:val="TAC"/>
              <w:rPr>
                <w:ins w:id="8605" w:author="Apple, Jerry Cui" w:date="2022-08-25T10:33:00Z"/>
              </w:rPr>
            </w:pPr>
          </w:p>
        </w:tc>
        <w:tc>
          <w:tcPr>
            <w:tcW w:w="4866" w:type="dxa"/>
            <w:gridSpan w:val="3"/>
            <w:tcBorders>
              <w:top w:val="nil"/>
              <w:left w:val="nil"/>
              <w:bottom w:val="nil"/>
              <w:right w:val="single" w:sz="4" w:space="0" w:color="auto"/>
            </w:tcBorders>
          </w:tcPr>
          <w:p w14:paraId="6A2BC730" w14:textId="77777777" w:rsidR="009C21A8" w:rsidRDefault="009C21A8" w:rsidP="00F418A8">
            <w:pPr>
              <w:pStyle w:val="TAC"/>
              <w:rPr>
                <w:ins w:id="8606" w:author="Apple, Jerry Cui" w:date="2022-08-25T10:33:00Z"/>
              </w:rPr>
            </w:pPr>
          </w:p>
        </w:tc>
      </w:tr>
      <w:tr w:rsidR="009C21A8" w14:paraId="7604E365" w14:textId="77777777" w:rsidTr="00F418A8">
        <w:trPr>
          <w:ins w:id="8607" w:author="Apple, Jerry Cui" w:date="2022-08-25T10:33:00Z"/>
        </w:trPr>
        <w:tc>
          <w:tcPr>
            <w:tcW w:w="2230" w:type="dxa"/>
            <w:tcBorders>
              <w:top w:val="single" w:sz="4" w:space="0" w:color="auto"/>
              <w:left w:val="single" w:sz="4" w:space="0" w:color="auto"/>
              <w:bottom w:val="single" w:sz="4" w:space="0" w:color="auto"/>
              <w:right w:val="single" w:sz="4" w:space="0" w:color="auto"/>
            </w:tcBorders>
            <w:hideMark/>
          </w:tcPr>
          <w:p w14:paraId="166AA401" w14:textId="77777777" w:rsidR="009C21A8" w:rsidRDefault="009C21A8" w:rsidP="00F418A8">
            <w:pPr>
              <w:pStyle w:val="TAL"/>
              <w:rPr>
                <w:ins w:id="8608" w:author="Apple, Jerry Cui" w:date="2022-08-25T10:33:00Z"/>
              </w:rPr>
            </w:pPr>
            <w:ins w:id="8609" w:author="Apple, Jerry Cui" w:date="2022-08-25T10:33:00Z">
              <w:r>
                <w:t>PDSCH_RA</w:t>
              </w:r>
            </w:ins>
          </w:p>
        </w:tc>
        <w:tc>
          <w:tcPr>
            <w:tcW w:w="1147" w:type="dxa"/>
            <w:tcBorders>
              <w:top w:val="nil"/>
              <w:left w:val="nil"/>
              <w:bottom w:val="nil"/>
              <w:right w:val="single" w:sz="4" w:space="0" w:color="auto"/>
            </w:tcBorders>
          </w:tcPr>
          <w:p w14:paraId="1422837F" w14:textId="77777777" w:rsidR="009C21A8" w:rsidRDefault="009C21A8" w:rsidP="00F418A8">
            <w:pPr>
              <w:pStyle w:val="TAC"/>
              <w:rPr>
                <w:ins w:id="8610" w:author="Apple, Jerry Cui" w:date="2022-08-25T10:33:00Z"/>
              </w:rPr>
            </w:pPr>
          </w:p>
        </w:tc>
        <w:tc>
          <w:tcPr>
            <w:tcW w:w="1396" w:type="dxa"/>
            <w:tcBorders>
              <w:top w:val="nil"/>
              <w:left w:val="nil"/>
              <w:bottom w:val="nil"/>
              <w:right w:val="single" w:sz="4" w:space="0" w:color="auto"/>
            </w:tcBorders>
          </w:tcPr>
          <w:p w14:paraId="0B1B5D68" w14:textId="77777777" w:rsidR="009C21A8" w:rsidRDefault="009C21A8" w:rsidP="00F418A8">
            <w:pPr>
              <w:pStyle w:val="TAC"/>
              <w:rPr>
                <w:ins w:id="8611" w:author="Apple, Jerry Cui" w:date="2022-08-25T10:33:00Z"/>
              </w:rPr>
            </w:pPr>
          </w:p>
        </w:tc>
        <w:tc>
          <w:tcPr>
            <w:tcW w:w="4866" w:type="dxa"/>
            <w:gridSpan w:val="3"/>
            <w:tcBorders>
              <w:top w:val="nil"/>
              <w:left w:val="nil"/>
              <w:bottom w:val="nil"/>
              <w:right w:val="single" w:sz="4" w:space="0" w:color="auto"/>
            </w:tcBorders>
          </w:tcPr>
          <w:p w14:paraId="33DB1016" w14:textId="77777777" w:rsidR="009C21A8" w:rsidRDefault="009C21A8" w:rsidP="00F418A8">
            <w:pPr>
              <w:pStyle w:val="TAC"/>
              <w:rPr>
                <w:ins w:id="8612" w:author="Apple, Jerry Cui" w:date="2022-08-25T10:33:00Z"/>
              </w:rPr>
            </w:pPr>
          </w:p>
        </w:tc>
      </w:tr>
      <w:tr w:rsidR="009C21A8" w14:paraId="5DFDAC49" w14:textId="77777777" w:rsidTr="00F418A8">
        <w:trPr>
          <w:ins w:id="8613" w:author="Apple, Jerry Cui" w:date="2022-08-25T10:33:00Z"/>
        </w:trPr>
        <w:tc>
          <w:tcPr>
            <w:tcW w:w="2230" w:type="dxa"/>
            <w:tcBorders>
              <w:top w:val="single" w:sz="4" w:space="0" w:color="auto"/>
              <w:left w:val="single" w:sz="4" w:space="0" w:color="auto"/>
              <w:bottom w:val="single" w:sz="4" w:space="0" w:color="auto"/>
              <w:right w:val="single" w:sz="4" w:space="0" w:color="auto"/>
            </w:tcBorders>
            <w:hideMark/>
          </w:tcPr>
          <w:p w14:paraId="34949DDE" w14:textId="77777777" w:rsidR="009C21A8" w:rsidRDefault="009C21A8" w:rsidP="00F418A8">
            <w:pPr>
              <w:pStyle w:val="TAL"/>
              <w:rPr>
                <w:ins w:id="8614" w:author="Apple, Jerry Cui" w:date="2022-08-25T10:33:00Z"/>
              </w:rPr>
            </w:pPr>
            <w:ins w:id="8615" w:author="Apple, Jerry Cui" w:date="2022-08-25T10:33:00Z">
              <w:r>
                <w:t>PDSCH_RB</w:t>
              </w:r>
            </w:ins>
          </w:p>
        </w:tc>
        <w:tc>
          <w:tcPr>
            <w:tcW w:w="1147" w:type="dxa"/>
            <w:tcBorders>
              <w:top w:val="nil"/>
              <w:left w:val="nil"/>
              <w:bottom w:val="nil"/>
              <w:right w:val="single" w:sz="4" w:space="0" w:color="auto"/>
            </w:tcBorders>
          </w:tcPr>
          <w:p w14:paraId="44791102" w14:textId="77777777" w:rsidR="009C21A8" w:rsidRDefault="009C21A8" w:rsidP="00F418A8">
            <w:pPr>
              <w:pStyle w:val="TAC"/>
              <w:rPr>
                <w:ins w:id="8616" w:author="Apple, Jerry Cui" w:date="2022-08-25T10:33:00Z"/>
              </w:rPr>
            </w:pPr>
          </w:p>
        </w:tc>
        <w:tc>
          <w:tcPr>
            <w:tcW w:w="1396" w:type="dxa"/>
            <w:tcBorders>
              <w:top w:val="nil"/>
              <w:left w:val="nil"/>
              <w:bottom w:val="nil"/>
              <w:right w:val="single" w:sz="4" w:space="0" w:color="auto"/>
            </w:tcBorders>
          </w:tcPr>
          <w:p w14:paraId="738E5EE0" w14:textId="77777777" w:rsidR="009C21A8" w:rsidRDefault="009C21A8" w:rsidP="00F418A8">
            <w:pPr>
              <w:pStyle w:val="TAC"/>
              <w:rPr>
                <w:ins w:id="8617" w:author="Apple, Jerry Cui" w:date="2022-08-25T10:33:00Z"/>
              </w:rPr>
            </w:pPr>
          </w:p>
        </w:tc>
        <w:tc>
          <w:tcPr>
            <w:tcW w:w="4866" w:type="dxa"/>
            <w:gridSpan w:val="3"/>
            <w:tcBorders>
              <w:top w:val="nil"/>
              <w:left w:val="nil"/>
              <w:bottom w:val="nil"/>
              <w:right w:val="single" w:sz="4" w:space="0" w:color="auto"/>
            </w:tcBorders>
          </w:tcPr>
          <w:p w14:paraId="37DABFD2" w14:textId="77777777" w:rsidR="009C21A8" w:rsidRDefault="009C21A8" w:rsidP="00F418A8">
            <w:pPr>
              <w:pStyle w:val="TAC"/>
              <w:rPr>
                <w:ins w:id="8618" w:author="Apple, Jerry Cui" w:date="2022-08-25T10:33:00Z"/>
              </w:rPr>
            </w:pPr>
          </w:p>
        </w:tc>
      </w:tr>
      <w:tr w:rsidR="009C21A8" w14:paraId="508C0998" w14:textId="77777777" w:rsidTr="00F418A8">
        <w:trPr>
          <w:ins w:id="8619" w:author="Apple, Jerry Cui" w:date="2022-08-25T10:33:00Z"/>
        </w:trPr>
        <w:tc>
          <w:tcPr>
            <w:tcW w:w="2230" w:type="dxa"/>
            <w:tcBorders>
              <w:top w:val="single" w:sz="4" w:space="0" w:color="auto"/>
              <w:left w:val="single" w:sz="4" w:space="0" w:color="auto"/>
              <w:bottom w:val="single" w:sz="4" w:space="0" w:color="auto"/>
              <w:right w:val="single" w:sz="4" w:space="0" w:color="auto"/>
            </w:tcBorders>
            <w:hideMark/>
          </w:tcPr>
          <w:p w14:paraId="67C753EB" w14:textId="77777777" w:rsidR="009C21A8" w:rsidRDefault="009C21A8" w:rsidP="00F418A8">
            <w:pPr>
              <w:pStyle w:val="TAL"/>
              <w:rPr>
                <w:ins w:id="8620" w:author="Apple, Jerry Cui" w:date="2022-08-25T10:33:00Z"/>
              </w:rPr>
            </w:pPr>
            <w:ins w:id="8621" w:author="Apple, Jerry Cui" w:date="2022-08-25T10:33:00Z">
              <w:r>
                <w:t>OCNG_RA</w:t>
              </w:r>
              <w:r>
                <w:rPr>
                  <w:rFonts w:eastAsia="Calibri"/>
                  <w:vertAlign w:val="superscript"/>
                </w:rPr>
                <w:t>Note4</w:t>
              </w:r>
            </w:ins>
          </w:p>
        </w:tc>
        <w:tc>
          <w:tcPr>
            <w:tcW w:w="1147" w:type="dxa"/>
            <w:tcBorders>
              <w:top w:val="nil"/>
              <w:left w:val="nil"/>
              <w:bottom w:val="nil"/>
              <w:right w:val="single" w:sz="4" w:space="0" w:color="auto"/>
            </w:tcBorders>
          </w:tcPr>
          <w:p w14:paraId="64EB51AF" w14:textId="77777777" w:rsidR="009C21A8" w:rsidRDefault="009C21A8" w:rsidP="00F418A8">
            <w:pPr>
              <w:pStyle w:val="TAC"/>
              <w:rPr>
                <w:ins w:id="8622" w:author="Apple, Jerry Cui" w:date="2022-08-25T10:33:00Z"/>
              </w:rPr>
            </w:pPr>
          </w:p>
        </w:tc>
        <w:tc>
          <w:tcPr>
            <w:tcW w:w="1396" w:type="dxa"/>
            <w:tcBorders>
              <w:top w:val="nil"/>
              <w:left w:val="nil"/>
              <w:bottom w:val="nil"/>
              <w:right w:val="single" w:sz="4" w:space="0" w:color="auto"/>
            </w:tcBorders>
          </w:tcPr>
          <w:p w14:paraId="32A99552" w14:textId="77777777" w:rsidR="009C21A8" w:rsidRDefault="009C21A8" w:rsidP="00F418A8">
            <w:pPr>
              <w:pStyle w:val="TAC"/>
              <w:rPr>
                <w:ins w:id="8623" w:author="Apple, Jerry Cui" w:date="2022-08-25T10:33:00Z"/>
              </w:rPr>
            </w:pPr>
          </w:p>
        </w:tc>
        <w:tc>
          <w:tcPr>
            <w:tcW w:w="4866" w:type="dxa"/>
            <w:gridSpan w:val="3"/>
            <w:tcBorders>
              <w:top w:val="nil"/>
              <w:left w:val="nil"/>
              <w:bottom w:val="nil"/>
              <w:right w:val="single" w:sz="4" w:space="0" w:color="auto"/>
            </w:tcBorders>
          </w:tcPr>
          <w:p w14:paraId="2ED23019" w14:textId="77777777" w:rsidR="009C21A8" w:rsidRDefault="009C21A8" w:rsidP="00F418A8">
            <w:pPr>
              <w:pStyle w:val="TAC"/>
              <w:rPr>
                <w:ins w:id="8624" w:author="Apple, Jerry Cui" w:date="2022-08-25T10:33:00Z"/>
              </w:rPr>
            </w:pPr>
          </w:p>
        </w:tc>
      </w:tr>
      <w:tr w:rsidR="009C21A8" w14:paraId="4D8DE1A5" w14:textId="77777777" w:rsidTr="00F418A8">
        <w:trPr>
          <w:ins w:id="8625" w:author="Apple, Jerry Cui" w:date="2022-08-25T10:33:00Z"/>
        </w:trPr>
        <w:tc>
          <w:tcPr>
            <w:tcW w:w="2230" w:type="dxa"/>
            <w:tcBorders>
              <w:top w:val="single" w:sz="4" w:space="0" w:color="auto"/>
              <w:left w:val="single" w:sz="4" w:space="0" w:color="auto"/>
              <w:bottom w:val="single" w:sz="4" w:space="0" w:color="auto"/>
              <w:right w:val="single" w:sz="4" w:space="0" w:color="auto"/>
            </w:tcBorders>
            <w:hideMark/>
          </w:tcPr>
          <w:p w14:paraId="2758F63E" w14:textId="77777777" w:rsidR="009C21A8" w:rsidRDefault="009C21A8" w:rsidP="00F418A8">
            <w:pPr>
              <w:pStyle w:val="TAL"/>
              <w:rPr>
                <w:ins w:id="8626" w:author="Apple, Jerry Cui" w:date="2022-08-25T10:33:00Z"/>
              </w:rPr>
            </w:pPr>
            <w:ins w:id="8627" w:author="Apple, Jerry Cui" w:date="2022-08-25T10:33:00Z">
              <w:r>
                <w:t>OCNG_RB</w:t>
              </w:r>
              <w:r>
                <w:rPr>
                  <w:rFonts w:eastAsia="Calibri"/>
                  <w:vertAlign w:val="superscript"/>
                </w:rPr>
                <w:t>Note4</w:t>
              </w:r>
            </w:ins>
          </w:p>
        </w:tc>
        <w:tc>
          <w:tcPr>
            <w:tcW w:w="1147" w:type="dxa"/>
            <w:tcBorders>
              <w:top w:val="nil"/>
              <w:left w:val="nil"/>
              <w:bottom w:val="single" w:sz="4" w:space="0" w:color="auto"/>
              <w:right w:val="single" w:sz="4" w:space="0" w:color="auto"/>
            </w:tcBorders>
          </w:tcPr>
          <w:p w14:paraId="1AEB8330" w14:textId="77777777" w:rsidR="009C21A8" w:rsidRDefault="009C21A8" w:rsidP="00F418A8">
            <w:pPr>
              <w:pStyle w:val="TAC"/>
              <w:rPr>
                <w:ins w:id="8628" w:author="Apple, Jerry Cui" w:date="2022-08-25T10:33:00Z"/>
              </w:rPr>
            </w:pPr>
          </w:p>
        </w:tc>
        <w:tc>
          <w:tcPr>
            <w:tcW w:w="1396" w:type="dxa"/>
            <w:tcBorders>
              <w:top w:val="nil"/>
              <w:left w:val="nil"/>
              <w:bottom w:val="single" w:sz="4" w:space="0" w:color="auto"/>
              <w:right w:val="single" w:sz="4" w:space="0" w:color="auto"/>
            </w:tcBorders>
          </w:tcPr>
          <w:p w14:paraId="58149A09" w14:textId="77777777" w:rsidR="009C21A8" w:rsidRDefault="009C21A8" w:rsidP="00F418A8">
            <w:pPr>
              <w:pStyle w:val="TAC"/>
              <w:rPr>
                <w:ins w:id="8629" w:author="Apple, Jerry Cui" w:date="2022-08-25T10:33:00Z"/>
              </w:rPr>
            </w:pPr>
          </w:p>
        </w:tc>
        <w:tc>
          <w:tcPr>
            <w:tcW w:w="4866" w:type="dxa"/>
            <w:gridSpan w:val="3"/>
            <w:tcBorders>
              <w:top w:val="nil"/>
              <w:left w:val="nil"/>
              <w:bottom w:val="single" w:sz="4" w:space="0" w:color="auto"/>
              <w:right w:val="single" w:sz="4" w:space="0" w:color="auto"/>
            </w:tcBorders>
          </w:tcPr>
          <w:p w14:paraId="29661DB1" w14:textId="77777777" w:rsidR="009C21A8" w:rsidRDefault="009C21A8" w:rsidP="00F418A8">
            <w:pPr>
              <w:pStyle w:val="TAC"/>
              <w:rPr>
                <w:ins w:id="8630" w:author="Apple, Jerry Cui" w:date="2022-08-25T10:33:00Z"/>
              </w:rPr>
            </w:pPr>
          </w:p>
        </w:tc>
      </w:tr>
      <w:tr w:rsidR="009C21A8" w14:paraId="337918B1" w14:textId="77777777" w:rsidTr="00F418A8">
        <w:trPr>
          <w:ins w:id="8631" w:author="Apple, Jerry Cui" w:date="2022-08-25T10:33:00Z"/>
        </w:trPr>
        <w:tc>
          <w:tcPr>
            <w:tcW w:w="2230" w:type="dxa"/>
            <w:tcBorders>
              <w:top w:val="single" w:sz="4" w:space="0" w:color="auto"/>
              <w:left w:val="single" w:sz="4" w:space="0" w:color="auto"/>
              <w:bottom w:val="single" w:sz="4" w:space="0" w:color="auto"/>
              <w:right w:val="single" w:sz="4" w:space="0" w:color="auto"/>
            </w:tcBorders>
            <w:vAlign w:val="center"/>
            <w:hideMark/>
          </w:tcPr>
          <w:p w14:paraId="571668AE" w14:textId="77777777" w:rsidR="009C21A8" w:rsidRDefault="009C21A8" w:rsidP="00F418A8">
            <w:pPr>
              <w:pStyle w:val="TAL"/>
              <w:rPr>
                <w:ins w:id="8632" w:author="Apple, Jerry Cui" w:date="2022-08-25T10:33:00Z"/>
                <w:vertAlign w:val="superscript"/>
              </w:rPr>
            </w:pPr>
            <w:ins w:id="8633" w:author="Apple, Jerry Cui" w:date="2022-08-25T10:33:00Z">
              <w:r>
                <w:rPr>
                  <w:rFonts w:eastAsia="Calibri"/>
                </w:rPr>
                <w:t>N</w:t>
              </w:r>
              <w:r>
                <w:rPr>
                  <w:rFonts w:eastAsia="Calibri"/>
                  <w:vertAlign w:val="subscript"/>
                </w:rPr>
                <w:t>oc</w:t>
              </w:r>
              <w:r>
                <w:rPr>
                  <w:rFonts w:eastAsia="Calibri"/>
                  <w:vertAlign w:val="superscript"/>
                </w:rPr>
                <w:t>Note5</w:t>
              </w:r>
            </w:ins>
          </w:p>
        </w:tc>
        <w:tc>
          <w:tcPr>
            <w:tcW w:w="1147" w:type="dxa"/>
            <w:tcBorders>
              <w:top w:val="single" w:sz="4" w:space="0" w:color="auto"/>
              <w:left w:val="nil"/>
              <w:bottom w:val="single" w:sz="4" w:space="0" w:color="auto"/>
              <w:right w:val="single" w:sz="4" w:space="0" w:color="auto"/>
            </w:tcBorders>
            <w:hideMark/>
          </w:tcPr>
          <w:p w14:paraId="11BAD114" w14:textId="77777777" w:rsidR="009C21A8" w:rsidRDefault="009C21A8" w:rsidP="00F418A8">
            <w:pPr>
              <w:pStyle w:val="TAC"/>
              <w:rPr>
                <w:ins w:id="8634" w:author="Apple, Jerry Cui" w:date="2022-08-25T10:33:00Z"/>
              </w:rPr>
            </w:pPr>
            <w:ins w:id="8635" w:author="Apple, Jerry Cui" w:date="2022-08-25T10:33:00Z">
              <w:r>
                <w:t>dBm/15kHz</w:t>
              </w:r>
            </w:ins>
          </w:p>
        </w:tc>
        <w:tc>
          <w:tcPr>
            <w:tcW w:w="1396" w:type="dxa"/>
            <w:tcBorders>
              <w:top w:val="single" w:sz="4" w:space="0" w:color="auto"/>
              <w:left w:val="nil"/>
              <w:bottom w:val="single" w:sz="4" w:space="0" w:color="auto"/>
              <w:right w:val="single" w:sz="4" w:space="0" w:color="auto"/>
            </w:tcBorders>
            <w:hideMark/>
          </w:tcPr>
          <w:p w14:paraId="46F39507" w14:textId="77777777" w:rsidR="009C21A8" w:rsidRDefault="009C21A8" w:rsidP="00F418A8">
            <w:pPr>
              <w:pStyle w:val="TAC"/>
              <w:rPr>
                <w:ins w:id="8636" w:author="Apple, Jerry Cui" w:date="2022-08-25T10:33:00Z"/>
              </w:rPr>
            </w:pPr>
            <w:ins w:id="8637" w:author="Apple, Jerry Cui" w:date="2022-08-25T10:33:00Z">
              <w:r>
                <w:t>1, 2</w:t>
              </w:r>
            </w:ins>
          </w:p>
        </w:tc>
        <w:tc>
          <w:tcPr>
            <w:tcW w:w="4866" w:type="dxa"/>
            <w:gridSpan w:val="3"/>
            <w:tcBorders>
              <w:top w:val="single" w:sz="4" w:space="0" w:color="auto"/>
              <w:left w:val="nil"/>
              <w:bottom w:val="single" w:sz="4" w:space="0" w:color="auto"/>
              <w:right w:val="single" w:sz="4" w:space="0" w:color="auto"/>
            </w:tcBorders>
            <w:hideMark/>
          </w:tcPr>
          <w:p w14:paraId="09A90031" w14:textId="77777777" w:rsidR="009C21A8" w:rsidRDefault="009C21A8" w:rsidP="00F418A8">
            <w:pPr>
              <w:pStyle w:val="TAC"/>
              <w:rPr>
                <w:ins w:id="8638" w:author="Apple, Jerry Cui" w:date="2022-08-25T10:33:00Z"/>
              </w:rPr>
            </w:pPr>
            <w:ins w:id="8639" w:author="Apple, Jerry Cui" w:date="2022-08-25T10:33:00Z">
              <w:r>
                <w:t>-98</w:t>
              </w:r>
            </w:ins>
          </w:p>
        </w:tc>
      </w:tr>
      <w:tr w:rsidR="009C21A8" w14:paraId="6BCEEC77" w14:textId="77777777" w:rsidTr="00F418A8">
        <w:trPr>
          <w:ins w:id="8640" w:author="Apple, Jerry Cui" w:date="2022-08-25T10:33:00Z"/>
        </w:trPr>
        <w:tc>
          <w:tcPr>
            <w:tcW w:w="2230" w:type="dxa"/>
            <w:tcBorders>
              <w:top w:val="single" w:sz="4" w:space="0" w:color="auto"/>
              <w:left w:val="single" w:sz="4" w:space="0" w:color="auto"/>
              <w:bottom w:val="single" w:sz="4" w:space="0" w:color="auto"/>
              <w:right w:val="single" w:sz="4" w:space="0" w:color="auto"/>
            </w:tcBorders>
            <w:vAlign w:val="center"/>
            <w:hideMark/>
          </w:tcPr>
          <w:p w14:paraId="47B4FD51" w14:textId="77777777" w:rsidR="009C21A8" w:rsidRDefault="009C21A8" w:rsidP="00F418A8">
            <w:pPr>
              <w:pStyle w:val="TAL"/>
              <w:rPr>
                <w:ins w:id="8641" w:author="Apple, Jerry Cui" w:date="2022-08-25T10:33:00Z"/>
                <w:rFonts w:eastAsia="Calibri"/>
                <w:i/>
                <w:iCs/>
                <w:vertAlign w:val="superscript"/>
              </w:rPr>
            </w:pPr>
            <w:proofErr w:type="spellStart"/>
            <w:ins w:id="8642" w:author="Apple, Jerry Cui" w:date="2022-08-25T10:33:00Z">
              <w:r>
                <w:rPr>
                  <w:rFonts w:eastAsia="Calibri"/>
                </w:rPr>
                <w:t>Ê</w:t>
              </w:r>
              <w:r>
                <w:rPr>
                  <w:rFonts w:eastAsia="Calibri"/>
                  <w:vertAlign w:val="subscript"/>
                </w:rPr>
                <w:t>s</w:t>
              </w:r>
              <w:proofErr w:type="spellEnd"/>
              <w:r>
                <w:rPr>
                  <w:rFonts w:eastAsia="Calibri"/>
                </w:rPr>
                <w:t>/</w:t>
              </w:r>
              <w:proofErr w:type="spellStart"/>
              <w:r>
                <w:rPr>
                  <w:rFonts w:eastAsia="Calibri"/>
                </w:rPr>
                <w:t>N</w:t>
              </w:r>
              <w:r>
                <w:rPr>
                  <w:rFonts w:eastAsia="Calibri"/>
                  <w:vertAlign w:val="subscript"/>
                </w:rPr>
                <w:t>oc</w:t>
              </w:r>
              <w:proofErr w:type="spellEnd"/>
            </w:ins>
          </w:p>
        </w:tc>
        <w:tc>
          <w:tcPr>
            <w:tcW w:w="1147" w:type="dxa"/>
            <w:tcBorders>
              <w:top w:val="single" w:sz="4" w:space="0" w:color="auto"/>
              <w:left w:val="nil"/>
              <w:bottom w:val="single" w:sz="4" w:space="0" w:color="auto"/>
              <w:right w:val="single" w:sz="4" w:space="0" w:color="auto"/>
            </w:tcBorders>
            <w:hideMark/>
          </w:tcPr>
          <w:p w14:paraId="0566DD0D" w14:textId="77777777" w:rsidR="009C21A8" w:rsidRDefault="009C21A8" w:rsidP="00F418A8">
            <w:pPr>
              <w:pStyle w:val="TAC"/>
              <w:rPr>
                <w:ins w:id="8643" w:author="Apple, Jerry Cui" w:date="2022-08-25T10:33:00Z"/>
                <w:rFonts w:eastAsia="Times New Roman"/>
              </w:rPr>
            </w:pPr>
            <w:ins w:id="8644" w:author="Apple, Jerry Cui" w:date="2022-08-25T10:33:00Z">
              <w:r>
                <w:t>dB</w:t>
              </w:r>
            </w:ins>
          </w:p>
        </w:tc>
        <w:tc>
          <w:tcPr>
            <w:tcW w:w="1396" w:type="dxa"/>
            <w:tcBorders>
              <w:top w:val="single" w:sz="4" w:space="0" w:color="auto"/>
              <w:left w:val="nil"/>
              <w:bottom w:val="single" w:sz="4" w:space="0" w:color="auto"/>
              <w:right w:val="single" w:sz="4" w:space="0" w:color="auto"/>
            </w:tcBorders>
            <w:hideMark/>
          </w:tcPr>
          <w:p w14:paraId="563B0048" w14:textId="77777777" w:rsidR="009C21A8" w:rsidRDefault="009C21A8" w:rsidP="00F418A8">
            <w:pPr>
              <w:pStyle w:val="TAC"/>
              <w:rPr>
                <w:ins w:id="8645" w:author="Apple, Jerry Cui" w:date="2022-08-25T10:33:00Z"/>
              </w:rPr>
            </w:pPr>
            <w:ins w:id="8646" w:author="Apple, Jerry Cui" w:date="2022-08-25T10:33:00Z">
              <w:r w:rsidRPr="001F6B7A">
                <w:t>1, 2</w:t>
              </w:r>
            </w:ins>
          </w:p>
        </w:tc>
        <w:tc>
          <w:tcPr>
            <w:tcW w:w="1622" w:type="dxa"/>
            <w:tcBorders>
              <w:top w:val="single" w:sz="4" w:space="0" w:color="auto"/>
              <w:left w:val="nil"/>
              <w:bottom w:val="single" w:sz="4" w:space="0" w:color="auto"/>
              <w:right w:val="single" w:sz="4" w:space="0" w:color="auto"/>
            </w:tcBorders>
            <w:hideMark/>
          </w:tcPr>
          <w:p w14:paraId="3086ABB7" w14:textId="77777777" w:rsidR="009C21A8" w:rsidRDefault="009C21A8" w:rsidP="00F418A8">
            <w:pPr>
              <w:pStyle w:val="TAC"/>
              <w:rPr>
                <w:ins w:id="8647" w:author="Apple, Jerry Cui" w:date="2022-08-25T10:33:00Z"/>
              </w:rPr>
            </w:pPr>
            <w:ins w:id="8648" w:author="Apple, Jerry Cui" w:date="2022-08-25T10:33:00Z">
              <w:r>
                <w:t>-Infinity</w:t>
              </w:r>
            </w:ins>
          </w:p>
        </w:tc>
        <w:tc>
          <w:tcPr>
            <w:tcW w:w="1622" w:type="dxa"/>
            <w:tcBorders>
              <w:top w:val="single" w:sz="4" w:space="0" w:color="auto"/>
              <w:left w:val="nil"/>
              <w:bottom w:val="single" w:sz="4" w:space="0" w:color="auto"/>
              <w:right w:val="single" w:sz="4" w:space="0" w:color="auto"/>
            </w:tcBorders>
            <w:hideMark/>
          </w:tcPr>
          <w:p w14:paraId="397651FD" w14:textId="77777777" w:rsidR="009C21A8" w:rsidRDefault="009C21A8" w:rsidP="00F418A8">
            <w:pPr>
              <w:pStyle w:val="TAC"/>
              <w:rPr>
                <w:ins w:id="8649" w:author="Apple, Jerry Cui" w:date="2022-08-25T10:33:00Z"/>
              </w:rPr>
            </w:pPr>
            <w:ins w:id="8650" w:author="Apple, Jerry Cui" w:date="2022-08-25T10:33:00Z">
              <w:r>
                <w:t>8</w:t>
              </w:r>
            </w:ins>
          </w:p>
        </w:tc>
        <w:tc>
          <w:tcPr>
            <w:tcW w:w="1622" w:type="dxa"/>
            <w:tcBorders>
              <w:top w:val="single" w:sz="4" w:space="0" w:color="auto"/>
              <w:left w:val="nil"/>
              <w:bottom w:val="single" w:sz="4" w:space="0" w:color="auto"/>
              <w:right w:val="single" w:sz="4" w:space="0" w:color="auto"/>
            </w:tcBorders>
            <w:hideMark/>
          </w:tcPr>
          <w:p w14:paraId="0B342DD5" w14:textId="77777777" w:rsidR="009C21A8" w:rsidRDefault="009C21A8" w:rsidP="00F418A8">
            <w:pPr>
              <w:pStyle w:val="TAC"/>
              <w:rPr>
                <w:ins w:id="8651" w:author="Apple, Jerry Cui" w:date="2022-08-25T10:33:00Z"/>
              </w:rPr>
            </w:pPr>
            <w:ins w:id="8652" w:author="Apple, Jerry Cui" w:date="2022-08-25T10:33:00Z">
              <w:r>
                <w:t>78</w:t>
              </w:r>
            </w:ins>
          </w:p>
        </w:tc>
      </w:tr>
      <w:tr w:rsidR="009C21A8" w14:paraId="5576C4AC" w14:textId="77777777" w:rsidTr="00F418A8">
        <w:trPr>
          <w:ins w:id="8653" w:author="Apple, Jerry Cui" w:date="2022-08-25T10:33:00Z"/>
        </w:trPr>
        <w:tc>
          <w:tcPr>
            <w:tcW w:w="2230" w:type="dxa"/>
            <w:tcBorders>
              <w:top w:val="single" w:sz="4" w:space="0" w:color="auto"/>
              <w:left w:val="single" w:sz="4" w:space="0" w:color="auto"/>
              <w:bottom w:val="single" w:sz="4" w:space="0" w:color="auto"/>
              <w:right w:val="single" w:sz="4" w:space="0" w:color="auto"/>
            </w:tcBorders>
            <w:vAlign w:val="center"/>
            <w:hideMark/>
          </w:tcPr>
          <w:p w14:paraId="7C5271E2" w14:textId="77777777" w:rsidR="009C21A8" w:rsidRDefault="009C21A8" w:rsidP="00F418A8">
            <w:pPr>
              <w:pStyle w:val="TAL"/>
              <w:rPr>
                <w:ins w:id="8654" w:author="Apple, Jerry Cui" w:date="2022-08-25T10:33:00Z"/>
                <w:rFonts w:eastAsia="Calibri"/>
                <w:vertAlign w:val="superscript"/>
              </w:rPr>
            </w:pPr>
            <w:proofErr w:type="spellStart"/>
            <w:ins w:id="8655" w:author="Apple, Jerry Cui" w:date="2022-08-25T10:33:00Z">
              <w:r>
                <w:rPr>
                  <w:rFonts w:eastAsia="Calibri"/>
                </w:rPr>
                <w:t>Ê</w:t>
              </w:r>
              <w:r>
                <w:rPr>
                  <w:rFonts w:eastAsia="Calibri"/>
                  <w:vertAlign w:val="subscript"/>
                </w:rPr>
                <w:t>s</w:t>
              </w:r>
              <w:proofErr w:type="spellEnd"/>
              <w:r>
                <w:rPr>
                  <w:rFonts w:eastAsia="Calibri"/>
                </w:rPr>
                <w:t>/I</w:t>
              </w:r>
              <w:r>
                <w:rPr>
                  <w:rFonts w:eastAsia="Calibri"/>
                  <w:vertAlign w:val="subscript"/>
                </w:rPr>
                <w:t>ot</w:t>
              </w:r>
              <w:r>
                <w:rPr>
                  <w:rFonts w:eastAsia="Calibri"/>
                  <w:vertAlign w:val="superscript"/>
                </w:rPr>
                <w:t>Note6</w:t>
              </w:r>
            </w:ins>
          </w:p>
        </w:tc>
        <w:tc>
          <w:tcPr>
            <w:tcW w:w="1147" w:type="dxa"/>
            <w:tcBorders>
              <w:top w:val="single" w:sz="4" w:space="0" w:color="auto"/>
              <w:left w:val="nil"/>
              <w:bottom w:val="single" w:sz="4" w:space="0" w:color="auto"/>
              <w:right w:val="single" w:sz="4" w:space="0" w:color="auto"/>
            </w:tcBorders>
            <w:hideMark/>
          </w:tcPr>
          <w:p w14:paraId="01E7F799" w14:textId="77777777" w:rsidR="009C21A8" w:rsidRDefault="009C21A8" w:rsidP="00F418A8">
            <w:pPr>
              <w:pStyle w:val="TAC"/>
              <w:rPr>
                <w:ins w:id="8656" w:author="Apple, Jerry Cui" w:date="2022-08-25T10:33:00Z"/>
                <w:rFonts w:eastAsia="Times New Roman"/>
              </w:rPr>
            </w:pPr>
            <w:ins w:id="8657" w:author="Apple, Jerry Cui" w:date="2022-08-25T10:33:00Z">
              <w:r>
                <w:t>dB</w:t>
              </w:r>
            </w:ins>
          </w:p>
        </w:tc>
        <w:tc>
          <w:tcPr>
            <w:tcW w:w="1396" w:type="dxa"/>
            <w:tcBorders>
              <w:top w:val="single" w:sz="4" w:space="0" w:color="auto"/>
              <w:left w:val="nil"/>
              <w:bottom w:val="single" w:sz="4" w:space="0" w:color="auto"/>
              <w:right w:val="single" w:sz="4" w:space="0" w:color="auto"/>
            </w:tcBorders>
            <w:hideMark/>
          </w:tcPr>
          <w:p w14:paraId="3B124BE0" w14:textId="77777777" w:rsidR="009C21A8" w:rsidRDefault="009C21A8" w:rsidP="00F418A8">
            <w:pPr>
              <w:pStyle w:val="TAC"/>
              <w:rPr>
                <w:ins w:id="8658" w:author="Apple, Jerry Cui" w:date="2022-08-25T10:33:00Z"/>
              </w:rPr>
            </w:pPr>
            <w:ins w:id="8659" w:author="Apple, Jerry Cui" w:date="2022-08-25T10:33:00Z">
              <w:r w:rsidRPr="001F6B7A">
                <w:t>1, 2</w:t>
              </w:r>
            </w:ins>
          </w:p>
        </w:tc>
        <w:tc>
          <w:tcPr>
            <w:tcW w:w="1622" w:type="dxa"/>
            <w:tcBorders>
              <w:top w:val="single" w:sz="4" w:space="0" w:color="auto"/>
              <w:left w:val="nil"/>
              <w:bottom w:val="single" w:sz="4" w:space="0" w:color="auto"/>
              <w:right w:val="single" w:sz="4" w:space="0" w:color="auto"/>
            </w:tcBorders>
            <w:hideMark/>
          </w:tcPr>
          <w:p w14:paraId="47F5990F" w14:textId="77777777" w:rsidR="009C21A8" w:rsidRDefault="009C21A8" w:rsidP="00F418A8">
            <w:pPr>
              <w:pStyle w:val="TAC"/>
              <w:rPr>
                <w:ins w:id="8660" w:author="Apple, Jerry Cui" w:date="2022-08-25T10:33:00Z"/>
              </w:rPr>
            </w:pPr>
            <w:ins w:id="8661" w:author="Apple, Jerry Cui" w:date="2022-08-25T10:33:00Z">
              <w:r>
                <w:t>-Infinity</w:t>
              </w:r>
            </w:ins>
          </w:p>
        </w:tc>
        <w:tc>
          <w:tcPr>
            <w:tcW w:w="1622" w:type="dxa"/>
            <w:tcBorders>
              <w:top w:val="single" w:sz="4" w:space="0" w:color="auto"/>
              <w:left w:val="nil"/>
              <w:bottom w:val="single" w:sz="4" w:space="0" w:color="auto"/>
              <w:right w:val="single" w:sz="4" w:space="0" w:color="auto"/>
            </w:tcBorders>
            <w:hideMark/>
          </w:tcPr>
          <w:p w14:paraId="33FDA646" w14:textId="77777777" w:rsidR="009C21A8" w:rsidRDefault="009C21A8" w:rsidP="00F418A8">
            <w:pPr>
              <w:pStyle w:val="TAC"/>
              <w:rPr>
                <w:ins w:id="8662" w:author="Apple, Jerry Cui" w:date="2022-08-25T10:33:00Z"/>
              </w:rPr>
            </w:pPr>
            <w:ins w:id="8663" w:author="Apple, Jerry Cui" w:date="2022-08-25T10:33:00Z">
              <w:r>
                <w:t>78</w:t>
              </w:r>
            </w:ins>
          </w:p>
        </w:tc>
        <w:tc>
          <w:tcPr>
            <w:tcW w:w="1622" w:type="dxa"/>
            <w:tcBorders>
              <w:top w:val="single" w:sz="4" w:space="0" w:color="auto"/>
              <w:left w:val="nil"/>
              <w:bottom w:val="single" w:sz="4" w:space="0" w:color="auto"/>
              <w:right w:val="single" w:sz="4" w:space="0" w:color="auto"/>
            </w:tcBorders>
            <w:hideMark/>
          </w:tcPr>
          <w:p w14:paraId="24E08C65" w14:textId="77777777" w:rsidR="009C21A8" w:rsidRDefault="009C21A8" w:rsidP="00F418A8">
            <w:pPr>
              <w:pStyle w:val="TAC"/>
              <w:rPr>
                <w:ins w:id="8664" w:author="Apple, Jerry Cui" w:date="2022-08-25T10:33:00Z"/>
              </w:rPr>
            </w:pPr>
            <w:ins w:id="8665" w:author="Apple, Jerry Cui" w:date="2022-08-25T10:33:00Z">
              <w:r>
                <w:t>78</w:t>
              </w:r>
            </w:ins>
          </w:p>
        </w:tc>
      </w:tr>
      <w:tr w:rsidR="009C21A8" w14:paraId="624AC7CF" w14:textId="77777777" w:rsidTr="00F418A8">
        <w:trPr>
          <w:ins w:id="8666" w:author="Apple, Jerry Cui" w:date="2022-08-25T10:33:00Z"/>
        </w:trPr>
        <w:tc>
          <w:tcPr>
            <w:tcW w:w="2230" w:type="dxa"/>
            <w:tcBorders>
              <w:top w:val="single" w:sz="4" w:space="0" w:color="auto"/>
              <w:left w:val="single" w:sz="4" w:space="0" w:color="auto"/>
              <w:bottom w:val="single" w:sz="4" w:space="0" w:color="auto"/>
              <w:right w:val="single" w:sz="4" w:space="0" w:color="auto"/>
            </w:tcBorders>
            <w:vAlign w:val="center"/>
            <w:hideMark/>
          </w:tcPr>
          <w:p w14:paraId="4863ED59" w14:textId="77777777" w:rsidR="009C21A8" w:rsidRDefault="009C21A8" w:rsidP="00F418A8">
            <w:pPr>
              <w:pStyle w:val="TAL"/>
              <w:rPr>
                <w:ins w:id="8667" w:author="Apple, Jerry Cui" w:date="2022-08-25T10:33:00Z"/>
                <w:rFonts w:eastAsia="Calibri"/>
                <w:vertAlign w:val="superscript"/>
              </w:rPr>
            </w:pPr>
            <w:ins w:id="8668" w:author="Apple, Jerry Cui" w:date="2022-08-25T10:33:00Z">
              <w:r>
                <w:rPr>
                  <w:rFonts w:eastAsia="Calibri"/>
                </w:rPr>
                <w:t>RSRP</w:t>
              </w:r>
              <w:r>
                <w:rPr>
                  <w:rFonts w:eastAsia="Calibri"/>
                  <w:vertAlign w:val="superscript"/>
                </w:rPr>
                <w:t>Note6</w:t>
              </w:r>
            </w:ins>
          </w:p>
        </w:tc>
        <w:tc>
          <w:tcPr>
            <w:tcW w:w="1147" w:type="dxa"/>
            <w:tcBorders>
              <w:top w:val="single" w:sz="4" w:space="0" w:color="auto"/>
              <w:left w:val="nil"/>
              <w:bottom w:val="single" w:sz="4" w:space="0" w:color="auto"/>
              <w:right w:val="single" w:sz="4" w:space="0" w:color="auto"/>
            </w:tcBorders>
            <w:hideMark/>
          </w:tcPr>
          <w:p w14:paraId="3C955AA1" w14:textId="77777777" w:rsidR="009C21A8" w:rsidRDefault="009C21A8" w:rsidP="00F418A8">
            <w:pPr>
              <w:pStyle w:val="TAC"/>
              <w:rPr>
                <w:ins w:id="8669" w:author="Apple, Jerry Cui" w:date="2022-08-25T10:33:00Z"/>
                <w:rFonts w:eastAsia="Times New Roman"/>
              </w:rPr>
            </w:pPr>
            <w:ins w:id="8670" w:author="Apple, Jerry Cui" w:date="2022-08-25T10:33:00Z">
              <w:r>
                <w:t>dBm/15kHz</w:t>
              </w:r>
            </w:ins>
          </w:p>
        </w:tc>
        <w:tc>
          <w:tcPr>
            <w:tcW w:w="1396" w:type="dxa"/>
            <w:tcBorders>
              <w:top w:val="single" w:sz="4" w:space="0" w:color="auto"/>
              <w:left w:val="nil"/>
              <w:bottom w:val="single" w:sz="4" w:space="0" w:color="auto"/>
              <w:right w:val="single" w:sz="4" w:space="0" w:color="auto"/>
            </w:tcBorders>
            <w:hideMark/>
          </w:tcPr>
          <w:p w14:paraId="48C2B086" w14:textId="77777777" w:rsidR="009C21A8" w:rsidRDefault="009C21A8" w:rsidP="00F418A8">
            <w:pPr>
              <w:pStyle w:val="TAC"/>
              <w:rPr>
                <w:ins w:id="8671" w:author="Apple, Jerry Cui" w:date="2022-08-25T10:33:00Z"/>
              </w:rPr>
            </w:pPr>
            <w:ins w:id="8672" w:author="Apple, Jerry Cui" w:date="2022-08-25T10:33:00Z">
              <w:r w:rsidRPr="001F6B7A">
                <w:t>1, 2</w:t>
              </w:r>
            </w:ins>
          </w:p>
        </w:tc>
        <w:tc>
          <w:tcPr>
            <w:tcW w:w="1622" w:type="dxa"/>
            <w:tcBorders>
              <w:top w:val="single" w:sz="4" w:space="0" w:color="auto"/>
              <w:left w:val="nil"/>
              <w:bottom w:val="single" w:sz="4" w:space="0" w:color="auto"/>
              <w:right w:val="single" w:sz="4" w:space="0" w:color="auto"/>
            </w:tcBorders>
            <w:hideMark/>
          </w:tcPr>
          <w:p w14:paraId="6FFADCF1" w14:textId="77777777" w:rsidR="009C21A8" w:rsidRDefault="009C21A8" w:rsidP="00F418A8">
            <w:pPr>
              <w:pStyle w:val="TAC"/>
              <w:rPr>
                <w:ins w:id="8673" w:author="Apple, Jerry Cui" w:date="2022-08-25T10:33:00Z"/>
              </w:rPr>
            </w:pPr>
            <w:ins w:id="8674" w:author="Apple, Jerry Cui" w:date="2022-08-25T10:33:00Z">
              <w:r>
                <w:t>-Infinity</w:t>
              </w:r>
            </w:ins>
          </w:p>
        </w:tc>
        <w:tc>
          <w:tcPr>
            <w:tcW w:w="1622" w:type="dxa"/>
            <w:tcBorders>
              <w:top w:val="single" w:sz="4" w:space="0" w:color="auto"/>
              <w:left w:val="nil"/>
              <w:bottom w:val="single" w:sz="4" w:space="0" w:color="auto"/>
              <w:right w:val="single" w:sz="4" w:space="0" w:color="auto"/>
            </w:tcBorders>
            <w:hideMark/>
          </w:tcPr>
          <w:p w14:paraId="05FB08B5" w14:textId="77777777" w:rsidR="009C21A8" w:rsidRDefault="009C21A8" w:rsidP="00F418A8">
            <w:pPr>
              <w:pStyle w:val="TAC"/>
              <w:rPr>
                <w:ins w:id="8675" w:author="Apple, Jerry Cui" w:date="2022-08-25T10:33:00Z"/>
              </w:rPr>
            </w:pPr>
            <w:ins w:id="8676" w:author="Apple, Jerry Cui" w:date="2022-08-25T10:33:00Z">
              <w:r>
                <w:t>-90</w:t>
              </w:r>
            </w:ins>
          </w:p>
        </w:tc>
        <w:tc>
          <w:tcPr>
            <w:tcW w:w="1622" w:type="dxa"/>
            <w:tcBorders>
              <w:top w:val="single" w:sz="4" w:space="0" w:color="auto"/>
              <w:left w:val="nil"/>
              <w:bottom w:val="single" w:sz="4" w:space="0" w:color="auto"/>
              <w:right w:val="single" w:sz="4" w:space="0" w:color="auto"/>
            </w:tcBorders>
            <w:hideMark/>
          </w:tcPr>
          <w:p w14:paraId="0A89C4AD" w14:textId="77777777" w:rsidR="009C21A8" w:rsidRDefault="009C21A8" w:rsidP="00F418A8">
            <w:pPr>
              <w:pStyle w:val="TAC"/>
              <w:rPr>
                <w:ins w:id="8677" w:author="Apple, Jerry Cui" w:date="2022-08-25T10:33:00Z"/>
              </w:rPr>
            </w:pPr>
            <w:ins w:id="8678" w:author="Apple, Jerry Cui" w:date="2022-08-25T10:33:00Z">
              <w:r>
                <w:t>-90</w:t>
              </w:r>
            </w:ins>
          </w:p>
        </w:tc>
      </w:tr>
      <w:tr w:rsidR="009C21A8" w14:paraId="7EDF6734" w14:textId="77777777" w:rsidTr="00F418A8">
        <w:trPr>
          <w:ins w:id="8679" w:author="Apple, Jerry Cui" w:date="2022-08-25T10:33:00Z"/>
        </w:trPr>
        <w:tc>
          <w:tcPr>
            <w:tcW w:w="2230" w:type="dxa"/>
            <w:tcBorders>
              <w:top w:val="single" w:sz="4" w:space="0" w:color="auto"/>
              <w:left w:val="single" w:sz="4" w:space="0" w:color="auto"/>
              <w:bottom w:val="single" w:sz="4" w:space="0" w:color="auto"/>
              <w:right w:val="single" w:sz="4" w:space="0" w:color="auto"/>
            </w:tcBorders>
            <w:vAlign w:val="center"/>
            <w:hideMark/>
          </w:tcPr>
          <w:p w14:paraId="69E03B6B" w14:textId="77777777" w:rsidR="009C21A8" w:rsidRDefault="009C21A8" w:rsidP="00F418A8">
            <w:pPr>
              <w:pStyle w:val="TAL"/>
              <w:rPr>
                <w:ins w:id="8680" w:author="Apple, Jerry Cui" w:date="2022-08-25T10:33:00Z"/>
                <w:rFonts w:eastAsia="Calibri"/>
                <w:vertAlign w:val="superscript"/>
              </w:rPr>
            </w:pPr>
            <w:ins w:id="8681" w:author="Apple, Jerry Cui" w:date="2022-08-25T10:33:00Z">
              <w:r>
                <w:rPr>
                  <w:rFonts w:eastAsia="Calibri"/>
                </w:rPr>
                <w:t>SCH_RP</w:t>
              </w:r>
              <w:r>
                <w:rPr>
                  <w:rFonts w:eastAsia="Calibri"/>
                  <w:vertAlign w:val="superscript"/>
                </w:rPr>
                <w:t>Note6</w:t>
              </w:r>
            </w:ins>
          </w:p>
        </w:tc>
        <w:tc>
          <w:tcPr>
            <w:tcW w:w="1147" w:type="dxa"/>
            <w:tcBorders>
              <w:top w:val="single" w:sz="4" w:space="0" w:color="auto"/>
              <w:left w:val="nil"/>
              <w:bottom w:val="single" w:sz="4" w:space="0" w:color="auto"/>
              <w:right w:val="single" w:sz="4" w:space="0" w:color="auto"/>
            </w:tcBorders>
            <w:hideMark/>
          </w:tcPr>
          <w:p w14:paraId="5A54754D" w14:textId="77777777" w:rsidR="009C21A8" w:rsidRDefault="009C21A8" w:rsidP="00F418A8">
            <w:pPr>
              <w:pStyle w:val="TAC"/>
              <w:rPr>
                <w:ins w:id="8682" w:author="Apple, Jerry Cui" w:date="2022-08-25T10:33:00Z"/>
                <w:rFonts w:eastAsia="Times New Roman"/>
              </w:rPr>
            </w:pPr>
            <w:ins w:id="8683" w:author="Apple, Jerry Cui" w:date="2022-08-25T10:33:00Z">
              <w:r>
                <w:t>dBm/15kHz</w:t>
              </w:r>
            </w:ins>
          </w:p>
        </w:tc>
        <w:tc>
          <w:tcPr>
            <w:tcW w:w="1396" w:type="dxa"/>
            <w:tcBorders>
              <w:top w:val="single" w:sz="4" w:space="0" w:color="auto"/>
              <w:left w:val="nil"/>
              <w:bottom w:val="single" w:sz="4" w:space="0" w:color="auto"/>
              <w:right w:val="single" w:sz="4" w:space="0" w:color="auto"/>
            </w:tcBorders>
            <w:hideMark/>
          </w:tcPr>
          <w:p w14:paraId="7524E75B" w14:textId="77777777" w:rsidR="009C21A8" w:rsidRDefault="009C21A8" w:rsidP="00F418A8">
            <w:pPr>
              <w:pStyle w:val="TAC"/>
              <w:rPr>
                <w:ins w:id="8684" w:author="Apple, Jerry Cui" w:date="2022-08-25T10:33:00Z"/>
              </w:rPr>
            </w:pPr>
            <w:ins w:id="8685" w:author="Apple, Jerry Cui" w:date="2022-08-25T10:33:00Z">
              <w:r w:rsidRPr="001F6B7A">
                <w:t>1, 2</w:t>
              </w:r>
            </w:ins>
          </w:p>
        </w:tc>
        <w:tc>
          <w:tcPr>
            <w:tcW w:w="1622" w:type="dxa"/>
            <w:tcBorders>
              <w:top w:val="single" w:sz="4" w:space="0" w:color="auto"/>
              <w:left w:val="nil"/>
              <w:bottom w:val="single" w:sz="4" w:space="0" w:color="auto"/>
              <w:right w:val="single" w:sz="4" w:space="0" w:color="auto"/>
            </w:tcBorders>
            <w:hideMark/>
          </w:tcPr>
          <w:p w14:paraId="23CC8CD7" w14:textId="77777777" w:rsidR="009C21A8" w:rsidRDefault="009C21A8" w:rsidP="00F418A8">
            <w:pPr>
              <w:pStyle w:val="TAC"/>
              <w:rPr>
                <w:ins w:id="8686" w:author="Apple, Jerry Cui" w:date="2022-08-25T10:33:00Z"/>
              </w:rPr>
            </w:pPr>
            <w:ins w:id="8687" w:author="Apple, Jerry Cui" w:date="2022-08-25T10:33:00Z">
              <w:r>
                <w:t>-Infinity</w:t>
              </w:r>
            </w:ins>
          </w:p>
        </w:tc>
        <w:tc>
          <w:tcPr>
            <w:tcW w:w="1622" w:type="dxa"/>
            <w:tcBorders>
              <w:top w:val="single" w:sz="4" w:space="0" w:color="auto"/>
              <w:left w:val="nil"/>
              <w:bottom w:val="single" w:sz="4" w:space="0" w:color="auto"/>
              <w:right w:val="single" w:sz="4" w:space="0" w:color="auto"/>
            </w:tcBorders>
            <w:hideMark/>
          </w:tcPr>
          <w:p w14:paraId="7943D477" w14:textId="77777777" w:rsidR="009C21A8" w:rsidRDefault="009C21A8" w:rsidP="00F418A8">
            <w:pPr>
              <w:pStyle w:val="TAC"/>
              <w:rPr>
                <w:ins w:id="8688" w:author="Apple, Jerry Cui" w:date="2022-08-25T10:33:00Z"/>
              </w:rPr>
            </w:pPr>
            <w:ins w:id="8689" w:author="Apple, Jerry Cui" w:date="2022-08-25T10:33:00Z">
              <w:r>
                <w:t>-90</w:t>
              </w:r>
            </w:ins>
          </w:p>
        </w:tc>
        <w:tc>
          <w:tcPr>
            <w:tcW w:w="1622" w:type="dxa"/>
            <w:tcBorders>
              <w:top w:val="single" w:sz="4" w:space="0" w:color="auto"/>
              <w:left w:val="nil"/>
              <w:bottom w:val="single" w:sz="4" w:space="0" w:color="auto"/>
              <w:right w:val="single" w:sz="4" w:space="0" w:color="auto"/>
            </w:tcBorders>
            <w:hideMark/>
          </w:tcPr>
          <w:p w14:paraId="3A3ADA8F" w14:textId="77777777" w:rsidR="009C21A8" w:rsidRDefault="009C21A8" w:rsidP="00F418A8">
            <w:pPr>
              <w:pStyle w:val="TAC"/>
              <w:rPr>
                <w:ins w:id="8690" w:author="Apple, Jerry Cui" w:date="2022-08-25T10:33:00Z"/>
              </w:rPr>
            </w:pPr>
            <w:ins w:id="8691" w:author="Apple, Jerry Cui" w:date="2022-08-25T10:33:00Z">
              <w:r>
                <w:t>-90</w:t>
              </w:r>
            </w:ins>
          </w:p>
        </w:tc>
      </w:tr>
      <w:tr w:rsidR="009C21A8" w14:paraId="69FC0F38" w14:textId="77777777" w:rsidTr="00F418A8">
        <w:trPr>
          <w:ins w:id="8692" w:author="Apple, Jerry Cui" w:date="2022-08-25T10:33:00Z"/>
        </w:trPr>
        <w:tc>
          <w:tcPr>
            <w:tcW w:w="2230" w:type="dxa"/>
            <w:tcBorders>
              <w:top w:val="single" w:sz="4" w:space="0" w:color="auto"/>
              <w:left w:val="single" w:sz="4" w:space="0" w:color="auto"/>
              <w:bottom w:val="single" w:sz="4" w:space="0" w:color="auto"/>
              <w:right w:val="single" w:sz="4" w:space="0" w:color="auto"/>
            </w:tcBorders>
            <w:vAlign w:val="center"/>
            <w:hideMark/>
          </w:tcPr>
          <w:p w14:paraId="5B872C20" w14:textId="77777777" w:rsidR="009C21A8" w:rsidRDefault="009C21A8" w:rsidP="00F418A8">
            <w:pPr>
              <w:pStyle w:val="TAL"/>
              <w:rPr>
                <w:ins w:id="8693" w:author="Apple, Jerry Cui" w:date="2022-08-25T10:33:00Z"/>
                <w:rFonts w:eastAsia="Calibri"/>
                <w:vertAlign w:val="superscript"/>
              </w:rPr>
            </w:pPr>
            <w:ins w:id="8694" w:author="Apple, Jerry Cui" w:date="2022-08-25T10:33:00Z">
              <w:r>
                <w:rPr>
                  <w:rFonts w:eastAsia="Calibri"/>
                </w:rPr>
                <w:t>Io</w:t>
              </w:r>
              <w:r>
                <w:rPr>
                  <w:rFonts w:eastAsia="Calibri"/>
                  <w:vertAlign w:val="superscript"/>
                </w:rPr>
                <w:t>Note6</w:t>
              </w:r>
            </w:ins>
          </w:p>
        </w:tc>
        <w:tc>
          <w:tcPr>
            <w:tcW w:w="1147" w:type="dxa"/>
            <w:tcBorders>
              <w:top w:val="single" w:sz="4" w:space="0" w:color="auto"/>
              <w:left w:val="nil"/>
              <w:bottom w:val="single" w:sz="4" w:space="0" w:color="auto"/>
              <w:right w:val="single" w:sz="4" w:space="0" w:color="auto"/>
            </w:tcBorders>
            <w:hideMark/>
          </w:tcPr>
          <w:p w14:paraId="6BB4B9BD" w14:textId="77777777" w:rsidR="009C21A8" w:rsidRDefault="009C21A8" w:rsidP="00F418A8">
            <w:pPr>
              <w:pStyle w:val="TAC"/>
              <w:rPr>
                <w:ins w:id="8695" w:author="Apple, Jerry Cui" w:date="2022-08-25T10:33:00Z"/>
                <w:rFonts w:eastAsia="Times New Roman"/>
              </w:rPr>
            </w:pPr>
            <w:ins w:id="8696" w:author="Apple, Jerry Cui" w:date="2022-08-25T10:33:00Z">
              <w:r>
                <w:t>dBm/9MHz</w:t>
              </w:r>
            </w:ins>
          </w:p>
        </w:tc>
        <w:tc>
          <w:tcPr>
            <w:tcW w:w="1396" w:type="dxa"/>
            <w:tcBorders>
              <w:top w:val="single" w:sz="4" w:space="0" w:color="auto"/>
              <w:left w:val="nil"/>
              <w:bottom w:val="single" w:sz="4" w:space="0" w:color="auto"/>
              <w:right w:val="single" w:sz="4" w:space="0" w:color="auto"/>
            </w:tcBorders>
            <w:hideMark/>
          </w:tcPr>
          <w:p w14:paraId="0F467A01" w14:textId="77777777" w:rsidR="009C21A8" w:rsidRDefault="009C21A8" w:rsidP="00F418A8">
            <w:pPr>
              <w:pStyle w:val="TAC"/>
              <w:rPr>
                <w:ins w:id="8697" w:author="Apple, Jerry Cui" w:date="2022-08-25T10:33:00Z"/>
              </w:rPr>
            </w:pPr>
            <w:ins w:id="8698" w:author="Apple, Jerry Cui" w:date="2022-08-25T10:33:00Z">
              <w:r w:rsidRPr="001F6B7A">
                <w:t>1, 2</w:t>
              </w:r>
            </w:ins>
          </w:p>
        </w:tc>
        <w:tc>
          <w:tcPr>
            <w:tcW w:w="1622" w:type="dxa"/>
            <w:tcBorders>
              <w:top w:val="single" w:sz="4" w:space="0" w:color="auto"/>
              <w:left w:val="nil"/>
              <w:bottom w:val="single" w:sz="4" w:space="0" w:color="auto"/>
              <w:right w:val="single" w:sz="4" w:space="0" w:color="auto"/>
            </w:tcBorders>
            <w:hideMark/>
          </w:tcPr>
          <w:p w14:paraId="1DC33309" w14:textId="77777777" w:rsidR="009C21A8" w:rsidRDefault="009C21A8" w:rsidP="00F418A8">
            <w:pPr>
              <w:pStyle w:val="TAC"/>
              <w:rPr>
                <w:ins w:id="8699" w:author="Apple, Jerry Cui" w:date="2022-08-25T10:33:00Z"/>
              </w:rPr>
            </w:pPr>
            <w:ins w:id="8700" w:author="Apple, Jerry Cui" w:date="2022-08-25T10:33:00Z">
              <w:r>
                <w:t>-67.21</w:t>
              </w:r>
            </w:ins>
          </w:p>
          <w:p w14:paraId="64899C5C" w14:textId="77777777" w:rsidR="009C21A8" w:rsidRDefault="009C21A8" w:rsidP="00F418A8">
            <w:pPr>
              <w:pStyle w:val="TAC"/>
              <w:rPr>
                <w:ins w:id="8701" w:author="Apple, Jerry Cui" w:date="2022-08-25T10:33:00Z"/>
              </w:rPr>
            </w:pPr>
            <w:ins w:id="8702" w:author="Apple, Jerry Cui" w:date="2022-08-25T10:33:00Z">
              <w:r>
                <w:t>+10</w:t>
              </w:r>
              <w:proofErr w:type="gramStart"/>
              <w:r>
                <w:t>log(</w:t>
              </w:r>
              <w:proofErr w:type="spellStart"/>
              <w:proofErr w:type="gramEnd"/>
              <w:r>
                <w:t>N</w:t>
              </w:r>
              <w:r>
                <w:rPr>
                  <w:vertAlign w:val="subscript"/>
                </w:rPr>
                <w:t>RB,c</w:t>
              </w:r>
              <w:proofErr w:type="spellEnd"/>
              <w:r>
                <w:t>/100)</w:t>
              </w:r>
            </w:ins>
          </w:p>
        </w:tc>
        <w:tc>
          <w:tcPr>
            <w:tcW w:w="1622" w:type="dxa"/>
            <w:tcBorders>
              <w:top w:val="single" w:sz="4" w:space="0" w:color="auto"/>
              <w:left w:val="nil"/>
              <w:bottom w:val="single" w:sz="4" w:space="0" w:color="auto"/>
              <w:right w:val="single" w:sz="4" w:space="0" w:color="auto"/>
            </w:tcBorders>
            <w:hideMark/>
          </w:tcPr>
          <w:p w14:paraId="0E406930" w14:textId="77777777" w:rsidR="009C21A8" w:rsidRDefault="009C21A8" w:rsidP="00F418A8">
            <w:pPr>
              <w:pStyle w:val="TAC"/>
              <w:rPr>
                <w:ins w:id="8703" w:author="Apple, Jerry Cui" w:date="2022-08-25T10:33:00Z"/>
              </w:rPr>
            </w:pPr>
            <w:ins w:id="8704" w:author="Apple, Jerry Cui" w:date="2022-08-25T10:33:00Z">
              <w:r>
                <w:t>-58.57</w:t>
              </w:r>
            </w:ins>
          </w:p>
          <w:p w14:paraId="58102244" w14:textId="77777777" w:rsidR="009C21A8" w:rsidRDefault="009C21A8" w:rsidP="00F418A8">
            <w:pPr>
              <w:pStyle w:val="TAC"/>
              <w:rPr>
                <w:ins w:id="8705" w:author="Apple, Jerry Cui" w:date="2022-08-25T10:33:00Z"/>
              </w:rPr>
            </w:pPr>
            <w:ins w:id="8706" w:author="Apple, Jerry Cui" w:date="2022-08-25T10:33:00Z">
              <w:r>
                <w:t>+10</w:t>
              </w:r>
              <w:proofErr w:type="gramStart"/>
              <w:r>
                <w:t>log(</w:t>
              </w:r>
              <w:proofErr w:type="spellStart"/>
              <w:proofErr w:type="gramEnd"/>
              <w:r>
                <w:t>N</w:t>
              </w:r>
              <w:r>
                <w:rPr>
                  <w:vertAlign w:val="subscript"/>
                </w:rPr>
                <w:t>RB,c</w:t>
              </w:r>
              <w:proofErr w:type="spellEnd"/>
              <w:r>
                <w:t xml:space="preserve">/100) </w:t>
              </w:r>
            </w:ins>
          </w:p>
        </w:tc>
        <w:tc>
          <w:tcPr>
            <w:tcW w:w="1622" w:type="dxa"/>
            <w:tcBorders>
              <w:top w:val="single" w:sz="4" w:space="0" w:color="auto"/>
              <w:left w:val="nil"/>
              <w:bottom w:val="single" w:sz="4" w:space="0" w:color="auto"/>
              <w:right w:val="single" w:sz="4" w:space="0" w:color="auto"/>
            </w:tcBorders>
            <w:hideMark/>
          </w:tcPr>
          <w:p w14:paraId="7DFF5DA5" w14:textId="77777777" w:rsidR="009C21A8" w:rsidRDefault="009C21A8" w:rsidP="00F418A8">
            <w:pPr>
              <w:pStyle w:val="TAC"/>
              <w:rPr>
                <w:ins w:id="8707" w:author="Apple, Jerry Cui" w:date="2022-08-25T10:33:00Z"/>
              </w:rPr>
            </w:pPr>
            <w:ins w:id="8708" w:author="Apple, Jerry Cui" w:date="2022-08-25T10:33:00Z">
              <w:r>
                <w:t>-58.57</w:t>
              </w:r>
            </w:ins>
          </w:p>
          <w:p w14:paraId="48B88611" w14:textId="77777777" w:rsidR="009C21A8" w:rsidRDefault="009C21A8" w:rsidP="00F418A8">
            <w:pPr>
              <w:pStyle w:val="TAC"/>
              <w:rPr>
                <w:ins w:id="8709" w:author="Apple, Jerry Cui" w:date="2022-08-25T10:33:00Z"/>
              </w:rPr>
            </w:pPr>
            <w:ins w:id="8710" w:author="Apple, Jerry Cui" w:date="2022-08-25T10:33:00Z">
              <w:r>
                <w:t>+10</w:t>
              </w:r>
              <w:proofErr w:type="gramStart"/>
              <w:r>
                <w:t>log(</w:t>
              </w:r>
              <w:proofErr w:type="spellStart"/>
              <w:proofErr w:type="gramEnd"/>
              <w:r>
                <w:t>N</w:t>
              </w:r>
              <w:r>
                <w:rPr>
                  <w:vertAlign w:val="subscript"/>
                </w:rPr>
                <w:t>RB,c</w:t>
              </w:r>
              <w:proofErr w:type="spellEnd"/>
              <w:r>
                <w:t xml:space="preserve">/100) </w:t>
              </w:r>
            </w:ins>
          </w:p>
        </w:tc>
      </w:tr>
      <w:tr w:rsidR="009C21A8" w14:paraId="1F94B2B3" w14:textId="77777777" w:rsidTr="00F418A8">
        <w:trPr>
          <w:ins w:id="8711" w:author="Apple, Jerry Cui" w:date="2022-08-25T10:33:00Z"/>
        </w:trPr>
        <w:tc>
          <w:tcPr>
            <w:tcW w:w="2230" w:type="dxa"/>
            <w:tcBorders>
              <w:top w:val="single" w:sz="4" w:space="0" w:color="auto"/>
              <w:left w:val="single" w:sz="4" w:space="0" w:color="auto"/>
              <w:bottom w:val="single" w:sz="4" w:space="0" w:color="auto"/>
              <w:right w:val="single" w:sz="4" w:space="0" w:color="auto"/>
            </w:tcBorders>
            <w:vAlign w:val="center"/>
            <w:hideMark/>
          </w:tcPr>
          <w:p w14:paraId="05E0B768" w14:textId="77777777" w:rsidR="009C21A8" w:rsidRDefault="009C21A8" w:rsidP="00F418A8">
            <w:pPr>
              <w:pStyle w:val="TAL"/>
              <w:rPr>
                <w:ins w:id="8712" w:author="Apple, Jerry Cui" w:date="2022-08-25T10:33:00Z"/>
                <w:rFonts w:eastAsia="Calibri"/>
              </w:rPr>
            </w:pPr>
            <w:ins w:id="8713" w:author="Apple, Jerry Cui" w:date="2022-08-25T10:33:00Z">
              <w:r>
                <w:rPr>
                  <w:rFonts w:eastAsia="Calibri"/>
                </w:rPr>
                <w:t>Propagation Condition</w:t>
              </w:r>
            </w:ins>
          </w:p>
        </w:tc>
        <w:tc>
          <w:tcPr>
            <w:tcW w:w="1147" w:type="dxa"/>
            <w:tcBorders>
              <w:top w:val="single" w:sz="4" w:space="0" w:color="auto"/>
              <w:left w:val="nil"/>
              <w:bottom w:val="single" w:sz="4" w:space="0" w:color="auto"/>
              <w:right w:val="single" w:sz="4" w:space="0" w:color="auto"/>
            </w:tcBorders>
          </w:tcPr>
          <w:p w14:paraId="18E8BF04" w14:textId="77777777" w:rsidR="009C21A8" w:rsidRDefault="009C21A8" w:rsidP="00F418A8">
            <w:pPr>
              <w:pStyle w:val="TAC"/>
              <w:rPr>
                <w:ins w:id="8714" w:author="Apple, Jerry Cui" w:date="2022-08-25T10:33:00Z"/>
                <w:rFonts w:eastAsia="Times New Roman"/>
              </w:rPr>
            </w:pPr>
          </w:p>
        </w:tc>
        <w:tc>
          <w:tcPr>
            <w:tcW w:w="1396" w:type="dxa"/>
            <w:tcBorders>
              <w:top w:val="single" w:sz="4" w:space="0" w:color="auto"/>
              <w:left w:val="nil"/>
              <w:bottom w:val="single" w:sz="4" w:space="0" w:color="auto"/>
              <w:right w:val="single" w:sz="4" w:space="0" w:color="auto"/>
            </w:tcBorders>
            <w:hideMark/>
          </w:tcPr>
          <w:p w14:paraId="33F4B2B4" w14:textId="77777777" w:rsidR="009C21A8" w:rsidRDefault="009C21A8" w:rsidP="00F418A8">
            <w:pPr>
              <w:pStyle w:val="TAC"/>
              <w:rPr>
                <w:ins w:id="8715" w:author="Apple, Jerry Cui" w:date="2022-08-25T10:33:00Z"/>
              </w:rPr>
            </w:pPr>
            <w:ins w:id="8716" w:author="Apple, Jerry Cui" w:date="2022-08-25T10:33:00Z">
              <w:r w:rsidRPr="00C275B7">
                <w:t>1, 2</w:t>
              </w:r>
            </w:ins>
          </w:p>
        </w:tc>
        <w:tc>
          <w:tcPr>
            <w:tcW w:w="4866" w:type="dxa"/>
            <w:gridSpan w:val="3"/>
            <w:tcBorders>
              <w:top w:val="single" w:sz="4" w:space="0" w:color="auto"/>
              <w:left w:val="nil"/>
              <w:bottom w:val="single" w:sz="4" w:space="0" w:color="auto"/>
              <w:right w:val="single" w:sz="4" w:space="0" w:color="auto"/>
            </w:tcBorders>
            <w:hideMark/>
          </w:tcPr>
          <w:p w14:paraId="4D786A59" w14:textId="77777777" w:rsidR="009C21A8" w:rsidRDefault="009C21A8" w:rsidP="00F418A8">
            <w:pPr>
              <w:pStyle w:val="TAC"/>
              <w:rPr>
                <w:ins w:id="8717" w:author="Apple, Jerry Cui" w:date="2022-08-25T10:33:00Z"/>
              </w:rPr>
            </w:pPr>
            <w:ins w:id="8718" w:author="Apple, Jerry Cui" w:date="2022-08-25T10:33:00Z">
              <w:r>
                <w:t>AWGN</w:t>
              </w:r>
            </w:ins>
          </w:p>
        </w:tc>
      </w:tr>
      <w:tr w:rsidR="009C21A8" w14:paraId="0D910C16" w14:textId="77777777" w:rsidTr="00F418A8">
        <w:trPr>
          <w:ins w:id="8719" w:author="Apple, Jerry Cui" w:date="2022-08-25T10:33:00Z"/>
        </w:trPr>
        <w:tc>
          <w:tcPr>
            <w:tcW w:w="2230" w:type="dxa"/>
            <w:tcBorders>
              <w:top w:val="single" w:sz="4" w:space="0" w:color="auto"/>
              <w:left w:val="single" w:sz="4" w:space="0" w:color="auto"/>
              <w:bottom w:val="single" w:sz="4" w:space="0" w:color="auto"/>
              <w:right w:val="single" w:sz="4" w:space="0" w:color="auto"/>
            </w:tcBorders>
            <w:vAlign w:val="center"/>
            <w:hideMark/>
          </w:tcPr>
          <w:p w14:paraId="269832C1" w14:textId="77777777" w:rsidR="009C21A8" w:rsidRDefault="009C21A8" w:rsidP="00F418A8">
            <w:pPr>
              <w:pStyle w:val="TAL"/>
              <w:rPr>
                <w:ins w:id="8720" w:author="Apple, Jerry Cui" w:date="2022-08-25T10:33:00Z"/>
                <w:rFonts w:eastAsia="Calibri"/>
              </w:rPr>
            </w:pPr>
            <w:ins w:id="8721" w:author="Apple, Jerry Cui" w:date="2022-08-25T10:33:00Z">
              <w:r>
                <w:rPr>
                  <w:rFonts w:eastAsia="Calibri"/>
                </w:rPr>
                <w:t>Antenna Configuration and Correlation Matrix</w:t>
              </w:r>
              <w:r>
                <w:rPr>
                  <w:rFonts w:eastAsia="Calibri"/>
                  <w:vertAlign w:val="superscript"/>
                </w:rPr>
                <w:t xml:space="preserve"> Note7</w:t>
              </w:r>
            </w:ins>
          </w:p>
        </w:tc>
        <w:tc>
          <w:tcPr>
            <w:tcW w:w="1147" w:type="dxa"/>
            <w:tcBorders>
              <w:top w:val="single" w:sz="4" w:space="0" w:color="auto"/>
              <w:left w:val="nil"/>
              <w:bottom w:val="single" w:sz="4" w:space="0" w:color="auto"/>
              <w:right w:val="single" w:sz="4" w:space="0" w:color="auto"/>
            </w:tcBorders>
          </w:tcPr>
          <w:p w14:paraId="37DFD2A8" w14:textId="77777777" w:rsidR="009C21A8" w:rsidRDefault="009C21A8" w:rsidP="00F418A8">
            <w:pPr>
              <w:pStyle w:val="TAC"/>
              <w:rPr>
                <w:ins w:id="8722" w:author="Apple, Jerry Cui" w:date="2022-08-25T10:33:00Z"/>
                <w:rFonts w:eastAsia="Times New Roman"/>
              </w:rPr>
            </w:pPr>
          </w:p>
        </w:tc>
        <w:tc>
          <w:tcPr>
            <w:tcW w:w="1396" w:type="dxa"/>
            <w:tcBorders>
              <w:top w:val="single" w:sz="4" w:space="0" w:color="auto"/>
              <w:left w:val="nil"/>
              <w:bottom w:val="single" w:sz="4" w:space="0" w:color="auto"/>
              <w:right w:val="single" w:sz="4" w:space="0" w:color="auto"/>
            </w:tcBorders>
            <w:hideMark/>
          </w:tcPr>
          <w:p w14:paraId="20A147E2" w14:textId="77777777" w:rsidR="009C21A8" w:rsidRDefault="009C21A8" w:rsidP="00F418A8">
            <w:pPr>
              <w:pStyle w:val="TAC"/>
              <w:rPr>
                <w:ins w:id="8723" w:author="Apple, Jerry Cui" w:date="2022-08-25T10:33:00Z"/>
              </w:rPr>
            </w:pPr>
            <w:ins w:id="8724" w:author="Apple, Jerry Cui" w:date="2022-08-25T10:33:00Z">
              <w:r w:rsidRPr="00C275B7">
                <w:t>1, 2</w:t>
              </w:r>
            </w:ins>
          </w:p>
        </w:tc>
        <w:tc>
          <w:tcPr>
            <w:tcW w:w="4866" w:type="dxa"/>
            <w:gridSpan w:val="3"/>
            <w:tcBorders>
              <w:top w:val="single" w:sz="4" w:space="0" w:color="auto"/>
              <w:left w:val="nil"/>
              <w:bottom w:val="single" w:sz="4" w:space="0" w:color="auto"/>
              <w:right w:val="single" w:sz="4" w:space="0" w:color="auto"/>
            </w:tcBorders>
            <w:hideMark/>
          </w:tcPr>
          <w:p w14:paraId="664F5C33" w14:textId="77777777" w:rsidR="009C21A8" w:rsidRDefault="009C21A8" w:rsidP="00F418A8">
            <w:pPr>
              <w:pStyle w:val="TAC"/>
              <w:rPr>
                <w:ins w:id="8725" w:author="Apple, Jerry Cui" w:date="2022-08-25T10:33:00Z"/>
              </w:rPr>
            </w:pPr>
            <w:ins w:id="8726" w:author="Apple, Jerry Cui" w:date="2022-08-25T10:33:00Z">
              <w:r>
                <w:t>1x2 Low</w:t>
              </w:r>
            </w:ins>
          </w:p>
        </w:tc>
      </w:tr>
      <w:tr w:rsidR="009C21A8" w14:paraId="6BE76A90" w14:textId="77777777" w:rsidTr="00F418A8">
        <w:trPr>
          <w:ins w:id="8727" w:author="Apple, Jerry Cui" w:date="2022-08-25T10:33:00Z"/>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14:paraId="10896FA0" w14:textId="77777777" w:rsidR="009C21A8" w:rsidRDefault="009C21A8" w:rsidP="00F418A8">
            <w:pPr>
              <w:pStyle w:val="TAN"/>
              <w:rPr>
                <w:ins w:id="8728" w:author="Apple, Jerry Cui" w:date="2022-08-25T10:33:00Z"/>
              </w:rPr>
            </w:pPr>
            <w:ins w:id="8729" w:author="Apple, Jerry Cui" w:date="2022-08-25T10:33:00Z">
              <w:r>
                <w:t>Note 1:</w:t>
              </w:r>
              <w:r>
                <w:tab/>
                <w:t>Special subframe and uplink-downlink configurations are specified in table 4.2-1 in TS 36.211 [23].</w:t>
              </w:r>
            </w:ins>
          </w:p>
          <w:p w14:paraId="038C197B" w14:textId="77777777" w:rsidR="009C21A8" w:rsidRDefault="009C21A8" w:rsidP="00F418A8">
            <w:pPr>
              <w:pStyle w:val="TAN"/>
              <w:rPr>
                <w:ins w:id="8730" w:author="Apple, Jerry Cui" w:date="2022-08-25T10:33:00Z"/>
              </w:rPr>
            </w:pPr>
            <w:ins w:id="8731" w:author="Apple, Jerry Cui" w:date="2022-08-25T10:33:00Z">
              <w:r>
                <w:t>Note 2:</w:t>
              </w:r>
              <w:r>
                <w:tab/>
                <w:t>PRACH configurations are specified in table 5.7.1-2 and table 5.7.1-3 in TS 36.211 [23].</w:t>
              </w:r>
            </w:ins>
          </w:p>
          <w:p w14:paraId="30BA3AAF" w14:textId="77777777" w:rsidR="009C21A8" w:rsidRDefault="009C21A8" w:rsidP="00F418A8">
            <w:pPr>
              <w:pStyle w:val="TAN"/>
              <w:rPr>
                <w:ins w:id="8732" w:author="Apple, Jerry Cui" w:date="2022-08-25T10:33:00Z"/>
              </w:rPr>
            </w:pPr>
            <w:ins w:id="8733" w:author="Apple, Jerry Cui" w:date="2022-08-25T10:33:00Z">
              <w:r>
                <w:t>Note 3:</w:t>
              </w:r>
              <w:r>
                <w:tab/>
                <w:t>DL RMCs and OCNG patterns are specified in clauses A 3.1 and A 3.2 of TS 36.133 [15] respectively.</w:t>
              </w:r>
            </w:ins>
          </w:p>
          <w:p w14:paraId="736A0B7C" w14:textId="77777777" w:rsidR="009C21A8" w:rsidRDefault="009C21A8" w:rsidP="00F418A8">
            <w:pPr>
              <w:pStyle w:val="TAN"/>
              <w:rPr>
                <w:ins w:id="8734" w:author="Apple, Jerry Cui" w:date="2022-08-25T10:33:00Z"/>
              </w:rPr>
            </w:pPr>
            <w:ins w:id="8735" w:author="Apple, Jerry Cui" w:date="2022-08-25T10:33:00Z">
              <w:r>
                <w:t>Note 4:</w:t>
              </w:r>
              <w:r>
                <w:tab/>
                <w:t>OCNG shall be used such that all cells are fully allocated and a constant total transmitted power spectral density is achieved for all OFDM symbols.</w:t>
              </w:r>
            </w:ins>
          </w:p>
          <w:p w14:paraId="464791ED" w14:textId="77777777" w:rsidR="009C21A8" w:rsidRDefault="009C21A8" w:rsidP="00F418A8">
            <w:pPr>
              <w:pStyle w:val="TAN"/>
              <w:rPr>
                <w:ins w:id="8736" w:author="Apple, Jerry Cui" w:date="2022-08-25T10:33:00Z"/>
              </w:rPr>
            </w:pPr>
            <w:ins w:id="8737" w:author="Apple, Jerry Cui" w:date="2022-08-25T10:33:00Z">
              <w:r>
                <w:t>Note 5:</w:t>
              </w:r>
              <w:r>
                <w:tab/>
                <w:t xml:space="preserve">Interference from other cells and noise sources not specified in the test is assumed to be constant over subcarriers and time and shall be modelled as AWGN of appropriate power for </w:t>
              </w:r>
              <w:proofErr w:type="spellStart"/>
              <w:r>
                <w:t>N</w:t>
              </w:r>
              <w:r>
                <w:rPr>
                  <w:vertAlign w:val="subscript"/>
                </w:rPr>
                <w:t>oc</w:t>
              </w:r>
              <w:proofErr w:type="spellEnd"/>
              <w:r>
                <w:t xml:space="preserve"> to be fulfilled.</w:t>
              </w:r>
            </w:ins>
          </w:p>
          <w:p w14:paraId="42B610EE" w14:textId="77777777" w:rsidR="009C21A8" w:rsidRDefault="009C21A8" w:rsidP="00F418A8">
            <w:pPr>
              <w:pStyle w:val="TAN"/>
              <w:rPr>
                <w:ins w:id="8738" w:author="Apple, Jerry Cui" w:date="2022-08-25T10:33:00Z"/>
              </w:rPr>
            </w:pPr>
            <w:ins w:id="8739" w:author="Apple, Jerry Cui" w:date="2022-08-25T10:33:00Z">
              <w:r>
                <w:t>Note 6:</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t>, RSRP, SCH_RP and Io levels have been derived from other parameters for information purposes. They are not settable parameters themselves.</w:t>
              </w:r>
            </w:ins>
          </w:p>
          <w:p w14:paraId="5DB46083" w14:textId="77777777" w:rsidR="009C21A8" w:rsidRDefault="009C21A8" w:rsidP="00F418A8">
            <w:pPr>
              <w:pStyle w:val="TAN"/>
              <w:rPr>
                <w:ins w:id="8740" w:author="Apple, Jerry Cui" w:date="2022-08-25T10:33:00Z"/>
                <w:rFonts w:eastAsia="Malgun Gothic"/>
              </w:rPr>
            </w:pPr>
            <w:ins w:id="8741" w:author="Apple, Jerry Cui" w:date="2022-08-25T10:33:00Z">
              <w:r>
                <w:rPr>
                  <w:rFonts w:eastAsia="Malgun Gothic"/>
                </w:rPr>
                <w:t>Note 7:</w:t>
              </w:r>
              <w:r>
                <w:rPr>
                  <w:rFonts w:eastAsia="Malgun Gothic"/>
                </w:rPr>
                <w:tab/>
                <w:t>Propagation condition and correlation matrix are defined in clause B.2 in TS 36.101 [25].</w:t>
              </w:r>
            </w:ins>
          </w:p>
        </w:tc>
      </w:tr>
    </w:tbl>
    <w:p w14:paraId="27F00283" w14:textId="77777777" w:rsidR="009C21A8" w:rsidRDefault="009C21A8" w:rsidP="009C21A8">
      <w:pPr>
        <w:rPr>
          <w:ins w:id="8742" w:author="Apple, Jerry Cui" w:date="2022-08-25T10:33:00Z"/>
        </w:rPr>
      </w:pPr>
    </w:p>
    <w:p w14:paraId="3D9D1A28" w14:textId="77777777" w:rsidR="009C21A8" w:rsidRPr="006F4D85" w:rsidRDefault="009C21A8" w:rsidP="009C21A8">
      <w:pPr>
        <w:rPr>
          <w:ins w:id="8743" w:author="Apple, Jerry Cui" w:date="2022-08-25T10:33:00Z"/>
        </w:rPr>
      </w:pPr>
    </w:p>
    <w:p w14:paraId="4F013DB5" w14:textId="77777777" w:rsidR="009C21A8" w:rsidRDefault="009C21A8" w:rsidP="009C21A8">
      <w:pPr>
        <w:pStyle w:val="TH"/>
        <w:rPr>
          <w:ins w:id="8744" w:author="Apple, Jerry Cui" w:date="2022-08-25T10:33:00Z"/>
        </w:rPr>
      </w:pPr>
      <w:ins w:id="8745" w:author="Apple, Jerry Cui" w:date="2022-08-25T10:33:00Z">
        <w:r>
          <w:lastRenderedPageBreak/>
          <w:t xml:space="preserve">Table </w:t>
        </w:r>
        <w:r w:rsidRPr="006F4D85">
          <w:t>A.</w:t>
        </w:r>
        <w:r w:rsidRPr="00E037F8">
          <w:rPr>
            <w:noProof/>
          </w:rPr>
          <w:t>7.3.1.x2</w:t>
        </w:r>
        <w:r w:rsidRPr="006F4D85">
          <w:t>.1</w:t>
        </w:r>
        <w:r>
          <w:t>-5: Cell specific test parameters for Cell 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713"/>
        <w:gridCol w:w="850"/>
        <w:gridCol w:w="709"/>
        <w:gridCol w:w="707"/>
        <w:gridCol w:w="1414"/>
      </w:tblGrid>
      <w:tr w:rsidR="009C21A8" w:rsidRPr="006F4D85" w14:paraId="543B67EA" w14:textId="77777777" w:rsidTr="00F418A8">
        <w:trPr>
          <w:jc w:val="center"/>
          <w:ins w:id="8746" w:author="Apple, Jerry Cui" w:date="2022-08-25T10:33:00Z"/>
        </w:trPr>
        <w:tc>
          <w:tcPr>
            <w:tcW w:w="3531" w:type="dxa"/>
            <w:tcBorders>
              <w:top w:val="single" w:sz="4" w:space="0" w:color="auto"/>
              <w:left w:val="single" w:sz="4" w:space="0" w:color="auto"/>
              <w:bottom w:val="nil"/>
              <w:right w:val="single" w:sz="4" w:space="0" w:color="auto"/>
            </w:tcBorders>
            <w:shd w:val="clear" w:color="auto" w:fill="auto"/>
            <w:hideMark/>
          </w:tcPr>
          <w:p w14:paraId="7DA92609" w14:textId="77777777" w:rsidR="009C21A8" w:rsidRPr="006F4D85" w:rsidRDefault="009C21A8" w:rsidP="00F418A8">
            <w:pPr>
              <w:pStyle w:val="TAH"/>
              <w:rPr>
                <w:ins w:id="8747" w:author="Apple, Jerry Cui" w:date="2022-08-25T10:33:00Z"/>
              </w:rPr>
            </w:pPr>
            <w:ins w:id="8748" w:author="Apple, Jerry Cui" w:date="2022-08-25T10:33:00Z">
              <w:r w:rsidRPr="006F4D85">
                <w:t>Parameter</w:t>
              </w:r>
            </w:ins>
          </w:p>
        </w:tc>
        <w:tc>
          <w:tcPr>
            <w:tcW w:w="713" w:type="dxa"/>
            <w:tcBorders>
              <w:top w:val="single" w:sz="4" w:space="0" w:color="auto"/>
              <w:left w:val="single" w:sz="4" w:space="0" w:color="auto"/>
              <w:bottom w:val="nil"/>
              <w:right w:val="single" w:sz="4" w:space="0" w:color="auto"/>
            </w:tcBorders>
            <w:shd w:val="clear" w:color="auto" w:fill="auto"/>
            <w:hideMark/>
          </w:tcPr>
          <w:p w14:paraId="5D252CF1" w14:textId="77777777" w:rsidR="009C21A8" w:rsidRPr="006F4D85" w:rsidRDefault="009C21A8" w:rsidP="00F418A8">
            <w:pPr>
              <w:pStyle w:val="TAH"/>
              <w:rPr>
                <w:ins w:id="8749" w:author="Apple, Jerry Cui" w:date="2022-08-25T10:33:00Z"/>
              </w:rPr>
            </w:pPr>
            <w:ins w:id="8750" w:author="Apple, Jerry Cui" w:date="2022-08-25T10:33:00Z">
              <w:r w:rsidRPr="006F4D85">
                <w:t>Unit</w:t>
              </w:r>
            </w:ins>
          </w:p>
        </w:tc>
        <w:tc>
          <w:tcPr>
            <w:tcW w:w="850" w:type="dxa"/>
            <w:tcBorders>
              <w:top w:val="single" w:sz="4" w:space="0" w:color="auto"/>
              <w:left w:val="single" w:sz="4" w:space="0" w:color="auto"/>
              <w:bottom w:val="nil"/>
              <w:right w:val="single" w:sz="4" w:space="0" w:color="auto"/>
            </w:tcBorders>
            <w:shd w:val="clear" w:color="auto" w:fill="auto"/>
            <w:hideMark/>
          </w:tcPr>
          <w:p w14:paraId="7639F52F" w14:textId="77777777" w:rsidR="009C21A8" w:rsidRPr="006F4D85" w:rsidRDefault="009C21A8" w:rsidP="00F418A8">
            <w:pPr>
              <w:pStyle w:val="TAH"/>
              <w:rPr>
                <w:ins w:id="8751" w:author="Apple, Jerry Cui" w:date="2022-08-25T10:33:00Z"/>
              </w:rPr>
            </w:pPr>
            <w:ins w:id="8752" w:author="Apple, Jerry Cui" w:date="2022-08-25T10:33:00Z">
              <w:r w:rsidRPr="006F4D85">
                <w:t>Config</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8011E6" w14:textId="77777777" w:rsidR="009C21A8" w:rsidRPr="006F4D85" w:rsidRDefault="009C21A8" w:rsidP="00F418A8">
            <w:pPr>
              <w:pStyle w:val="TAH"/>
              <w:rPr>
                <w:ins w:id="8753" w:author="Apple, Jerry Cui" w:date="2022-08-25T10:33:00Z"/>
              </w:rPr>
            </w:pPr>
            <w:ins w:id="8754" w:author="Apple, Jerry Cui" w:date="2022-08-25T10:33:00Z">
              <w:r w:rsidRPr="006F4D85">
                <w:t>Test</w:t>
              </w:r>
            </w:ins>
          </w:p>
        </w:tc>
      </w:tr>
      <w:tr w:rsidR="009C21A8" w:rsidRPr="006F4D85" w14:paraId="0B662E0C" w14:textId="77777777" w:rsidTr="00F418A8">
        <w:trPr>
          <w:jc w:val="center"/>
          <w:ins w:id="8755" w:author="Apple, Jerry Cui" w:date="2022-08-25T10:33:00Z"/>
        </w:trPr>
        <w:tc>
          <w:tcPr>
            <w:tcW w:w="3531" w:type="dxa"/>
            <w:tcBorders>
              <w:top w:val="nil"/>
              <w:left w:val="single" w:sz="4" w:space="0" w:color="auto"/>
              <w:bottom w:val="single" w:sz="4" w:space="0" w:color="auto"/>
              <w:right w:val="single" w:sz="4" w:space="0" w:color="auto"/>
            </w:tcBorders>
            <w:shd w:val="clear" w:color="auto" w:fill="auto"/>
          </w:tcPr>
          <w:p w14:paraId="060E612A" w14:textId="77777777" w:rsidR="009C21A8" w:rsidRPr="006F4D85" w:rsidRDefault="009C21A8" w:rsidP="00F418A8">
            <w:pPr>
              <w:pStyle w:val="TAH"/>
              <w:rPr>
                <w:ins w:id="8756" w:author="Apple, Jerry Cui" w:date="2022-08-25T10:33:00Z"/>
              </w:rPr>
            </w:pPr>
          </w:p>
        </w:tc>
        <w:tc>
          <w:tcPr>
            <w:tcW w:w="713" w:type="dxa"/>
            <w:tcBorders>
              <w:top w:val="nil"/>
              <w:left w:val="single" w:sz="4" w:space="0" w:color="auto"/>
              <w:bottom w:val="single" w:sz="4" w:space="0" w:color="auto"/>
              <w:right w:val="single" w:sz="4" w:space="0" w:color="auto"/>
            </w:tcBorders>
            <w:shd w:val="clear" w:color="auto" w:fill="auto"/>
          </w:tcPr>
          <w:p w14:paraId="70B243F9" w14:textId="77777777" w:rsidR="009C21A8" w:rsidRPr="006F4D85" w:rsidRDefault="009C21A8" w:rsidP="00F418A8">
            <w:pPr>
              <w:pStyle w:val="TAH"/>
              <w:rPr>
                <w:ins w:id="8757" w:author="Apple, Jerry Cui" w:date="2022-08-25T10:33:00Z"/>
              </w:rPr>
            </w:pPr>
          </w:p>
        </w:tc>
        <w:tc>
          <w:tcPr>
            <w:tcW w:w="850" w:type="dxa"/>
            <w:tcBorders>
              <w:top w:val="nil"/>
              <w:left w:val="single" w:sz="4" w:space="0" w:color="auto"/>
              <w:bottom w:val="single" w:sz="4" w:space="0" w:color="auto"/>
              <w:right w:val="single" w:sz="4" w:space="0" w:color="auto"/>
            </w:tcBorders>
            <w:shd w:val="clear" w:color="auto" w:fill="auto"/>
          </w:tcPr>
          <w:p w14:paraId="01E69EBF" w14:textId="77777777" w:rsidR="009C21A8" w:rsidRPr="006F4D85" w:rsidRDefault="009C21A8" w:rsidP="00F418A8">
            <w:pPr>
              <w:pStyle w:val="TAH"/>
              <w:rPr>
                <w:ins w:id="8758" w:author="Apple, Jerry Cui" w:date="2022-08-25T10:33:00Z"/>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64BF76" w14:textId="77777777" w:rsidR="009C21A8" w:rsidRPr="006F4D85" w:rsidRDefault="009C21A8" w:rsidP="00F418A8">
            <w:pPr>
              <w:pStyle w:val="TAH"/>
              <w:rPr>
                <w:ins w:id="8759" w:author="Apple, Jerry Cui" w:date="2022-08-25T10:33:00Z"/>
              </w:rPr>
            </w:pPr>
            <w:ins w:id="8760" w:author="Apple, Jerry Cui" w:date="2022-08-25T10:33:00Z">
              <w:r w:rsidRPr="006F4D85">
                <w:t>T1</w:t>
              </w:r>
            </w:ins>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F11BC94" w14:textId="77777777" w:rsidR="009C21A8" w:rsidRPr="006F4D85" w:rsidRDefault="009C21A8" w:rsidP="00F418A8">
            <w:pPr>
              <w:pStyle w:val="TAH"/>
              <w:rPr>
                <w:ins w:id="8761" w:author="Apple, Jerry Cui" w:date="2022-08-25T10:33:00Z"/>
              </w:rPr>
            </w:pPr>
            <w:ins w:id="8762" w:author="Apple, Jerry Cui" w:date="2022-08-25T10:33:00Z">
              <w:r w:rsidRPr="006F4D85">
                <w:t>T2</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67C58C4" w14:textId="77777777" w:rsidR="009C21A8" w:rsidRPr="006F4D85" w:rsidRDefault="009C21A8" w:rsidP="00F418A8">
            <w:pPr>
              <w:pStyle w:val="TAH"/>
              <w:rPr>
                <w:ins w:id="8763" w:author="Apple, Jerry Cui" w:date="2022-08-25T10:33:00Z"/>
              </w:rPr>
            </w:pPr>
            <w:ins w:id="8764" w:author="Apple, Jerry Cui" w:date="2022-08-25T10:33:00Z">
              <w:r w:rsidRPr="006F4D85">
                <w:t>T3</w:t>
              </w:r>
            </w:ins>
          </w:p>
        </w:tc>
      </w:tr>
      <w:tr w:rsidR="009C21A8" w:rsidRPr="006F4D85" w14:paraId="477AFBEE" w14:textId="77777777" w:rsidTr="00F418A8">
        <w:trPr>
          <w:jc w:val="center"/>
          <w:ins w:id="8765"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6A0149D7" w14:textId="77777777" w:rsidR="009C21A8" w:rsidRPr="006F4D85" w:rsidRDefault="009C21A8" w:rsidP="00F418A8">
            <w:pPr>
              <w:pStyle w:val="TAL"/>
              <w:rPr>
                <w:ins w:id="8766" w:author="Apple, Jerry Cui" w:date="2022-08-25T10:33:00Z"/>
              </w:rPr>
            </w:pPr>
            <w:ins w:id="8767" w:author="Apple, Jerry Cui" w:date="2022-08-25T10:33:00Z">
              <w:r w:rsidRPr="006F4D85">
                <w:t>E-UTRA Channel Number</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E7AA1E2" w14:textId="77777777" w:rsidR="009C21A8" w:rsidRPr="006F4D85" w:rsidRDefault="009C21A8" w:rsidP="00F418A8">
            <w:pPr>
              <w:pStyle w:val="TAC"/>
              <w:rPr>
                <w:ins w:id="8768" w:author="Apple, Jerry Cui" w:date="2022-08-25T10:33:00Z"/>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1A140B4" w14:textId="77777777" w:rsidR="009C21A8" w:rsidRPr="006F4D85" w:rsidRDefault="009C21A8" w:rsidP="00F418A8">
            <w:pPr>
              <w:pStyle w:val="TAC"/>
              <w:rPr>
                <w:ins w:id="8769" w:author="Apple, Jerry Cui" w:date="2022-08-25T10:33:00Z"/>
              </w:rPr>
            </w:pPr>
            <w:ins w:id="8770" w:author="Apple, Jerry Cui" w:date="2022-08-25T10:33: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3C1EEB" w14:textId="77777777" w:rsidR="009C21A8" w:rsidRPr="006F4D85" w:rsidRDefault="009C21A8" w:rsidP="00F418A8">
            <w:pPr>
              <w:pStyle w:val="TAC"/>
              <w:rPr>
                <w:ins w:id="8771" w:author="Apple, Jerry Cui" w:date="2022-08-25T10:33:00Z"/>
              </w:rPr>
            </w:pPr>
            <w:ins w:id="8772" w:author="Apple, Jerry Cui" w:date="2022-08-25T10:33:00Z">
              <w:r w:rsidRPr="006F4D85">
                <w:t>1</w:t>
              </w:r>
            </w:ins>
          </w:p>
        </w:tc>
      </w:tr>
      <w:tr w:rsidR="009C21A8" w:rsidRPr="006F4D85" w14:paraId="659CF11A" w14:textId="77777777" w:rsidTr="00F418A8">
        <w:trPr>
          <w:jc w:val="center"/>
          <w:ins w:id="8773"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541FBC24" w14:textId="77777777" w:rsidR="009C21A8" w:rsidRPr="006F4D85" w:rsidRDefault="009C21A8" w:rsidP="00F418A8">
            <w:pPr>
              <w:pStyle w:val="TAL"/>
              <w:rPr>
                <w:ins w:id="8774" w:author="Apple, Jerry Cui" w:date="2022-08-25T10:33:00Z"/>
              </w:rPr>
            </w:pPr>
            <w:ins w:id="8775" w:author="Apple, Jerry Cui" w:date="2022-08-25T10:33:00Z">
              <w:r w:rsidRPr="006F4D85">
                <w:t>NR Channel Number</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0819362" w14:textId="77777777" w:rsidR="009C21A8" w:rsidRPr="006F4D85" w:rsidRDefault="009C21A8" w:rsidP="00F418A8">
            <w:pPr>
              <w:pStyle w:val="TAC"/>
              <w:rPr>
                <w:ins w:id="8776" w:author="Apple, Jerry Cui" w:date="2022-08-25T10:33:00Z"/>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FFFC6D" w14:textId="77777777" w:rsidR="009C21A8" w:rsidRPr="006F4D85" w:rsidRDefault="009C21A8" w:rsidP="00F418A8">
            <w:pPr>
              <w:pStyle w:val="TAC"/>
              <w:rPr>
                <w:ins w:id="8777" w:author="Apple, Jerry Cui" w:date="2022-08-25T10:33:00Z"/>
              </w:rPr>
            </w:pPr>
            <w:ins w:id="8778" w:author="Apple, Jerry Cui" w:date="2022-08-25T10:33: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tcPr>
          <w:p w14:paraId="2883DC08" w14:textId="77777777" w:rsidR="009C21A8" w:rsidRPr="006F4D85" w:rsidRDefault="009C21A8" w:rsidP="00F418A8">
            <w:pPr>
              <w:pStyle w:val="TAC"/>
              <w:rPr>
                <w:ins w:id="8779" w:author="Apple, Jerry Cui" w:date="2022-08-25T10:33:00Z"/>
              </w:rPr>
            </w:pPr>
            <w:ins w:id="8780" w:author="Apple, Jerry Cui" w:date="2022-08-25T10:33:00Z">
              <w:r w:rsidRPr="006F4D85">
                <w:t>2</w:t>
              </w:r>
            </w:ins>
          </w:p>
        </w:tc>
      </w:tr>
      <w:tr w:rsidR="009C21A8" w:rsidRPr="006F4D85" w14:paraId="6E6DD95F" w14:textId="77777777" w:rsidTr="00F418A8">
        <w:trPr>
          <w:jc w:val="center"/>
          <w:ins w:id="8781"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50DA5640" w14:textId="77777777" w:rsidR="009C21A8" w:rsidRPr="006F4D85" w:rsidRDefault="009C21A8" w:rsidP="00F418A8">
            <w:pPr>
              <w:pStyle w:val="TAL"/>
              <w:rPr>
                <w:ins w:id="8782" w:author="Apple, Jerry Cui" w:date="2022-08-25T10:33:00Z"/>
              </w:rPr>
            </w:pPr>
            <w:ins w:id="8783" w:author="Apple, Jerry Cui" w:date="2022-08-25T10:33:00Z">
              <w:r w:rsidRPr="006F4D85">
                <w:t>Duplex Mode</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32BACFD" w14:textId="77777777" w:rsidR="009C21A8" w:rsidRPr="006F4D85" w:rsidRDefault="009C21A8" w:rsidP="00F418A8">
            <w:pPr>
              <w:pStyle w:val="TAC"/>
              <w:rPr>
                <w:ins w:id="8784" w:author="Apple, Jerry Cui" w:date="2022-08-25T10:33:00Z"/>
              </w:rPr>
            </w:pPr>
          </w:p>
        </w:tc>
        <w:tc>
          <w:tcPr>
            <w:tcW w:w="850" w:type="dxa"/>
            <w:tcBorders>
              <w:top w:val="single" w:sz="4" w:space="0" w:color="auto"/>
              <w:left w:val="single" w:sz="4" w:space="0" w:color="auto"/>
              <w:right w:val="single" w:sz="4" w:space="0" w:color="auto"/>
            </w:tcBorders>
            <w:shd w:val="clear" w:color="auto" w:fill="auto"/>
            <w:hideMark/>
          </w:tcPr>
          <w:p w14:paraId="1D985AA7" w14:textId="77777777" w:rsidR="009C21A8" w:rsidRPr="006F4D85" w:rsidRDefault="009C21A8" w:rsidP="00F418A8">
            <w:pPr>
              <w:pStyle w:val="TAC"/>
              <w:rPr>
                <w:ins w:id="8785" w:author="Apple, Jerry Cui" w:date="2022-08-25T10:33:00Z"/>
              </w:rPr>
            </w:pPr>
            <w:ins w:id="8786" w:author="Apple, Jerry Cui" w:date="2022-08-25T10:33: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78DA6BFE" w14:textId="77777777" w:rsidR="009C21A8" w:rsidRPr="006F4D85" w:rsidRDefault="009C21A8" w:rsidP="00F418A8">
            <w:pPr>
              <w:pStyle w:val="TAC"/>
              <w:rPr>
                <w:ins w:id="8787" w:author="Apple, Jerry Cui" w:date="2022-08-25T10:33:00Z"/>
              </w:rPr>
            </w:pPr>
            <w:ins w:id="8788" w:author="Apple, Jerry Cui" w:date="2022-08-25T10:33:00Z">
              <w:r w:rsidRPr="006F4D85">
                <w:t>TDD</w:t>
              </w:r>
            </w:ins>
          </w:p>
        </w:tc>
      </w:tr>
      <w:tr w:rsidR="009C21A8" w:rsidRPr="006F4D85" w14:paraId="296177C1" w14:textId="77777777" w:rsidTr="00F418A8">
        <w:trPr>
          <w:jc w:val="center"/>
          <w:ins w:id="8789"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0738F326" w14:textId="77777777" w:rsidR="009C21A8" w:rsidRPr="006F4D85" w:rsidRDefault="009C21A8" w:rsidP="00F418A8">
            <w:pPr>
              <w:pStyle w:val="TAL"/>
              <w:rPr>
                <w:ins w:id="8790" w:author="Apple, Jerry Cui" w:date="2022-08-25T10:33:00Z"/>
              </w:rPr>
            </w:pPr>
            <w:ins w:id="8791" w:author="Apple, Jerry Cui" w:date="2022-08-25T10:33:00Z">
              <w:r w:rsidRPr="006F4D85">
                <w:t>TDD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ED49FFE" w14:textId="77777777" w:rsidR="009C21A8" w:rsidRPr="006F4D85" w:rsidRDefault="009C21A8" w:rsidP="00F418A8">
            <w:pPr>
              <w:pStyle w:val="TAC"/>
              <w:rPr>
                <w:ins w:id="8792" w:author="Apple, Jerry Cui" w:date="2022-08-25T10:33:00Z"/>
              </w:rPr>
            </w:pPr>
          </w:p>
        </w:tc>
        <w:tc>
          <w:tcPr>
            <w:tcW w:w="850" w:type="dxa"/>
            <w:tcBorders>
              <w:top w:val="single" w:sz="4" w:space="0" w:color="auto"/>
              <w:left w:val="single" w:sz="4" w:space="0" w:color="auto"/>
              <w:right w:val="single" w:sz="4" w:space="0" w:color="auto"/>
            </w:tcBorders>
            <w:shd w:val="clear" w:color="auto" w:fill="auto"/>
            <w:hideMark/>
          </w:tcPr>
          <w:p w14:paraId="2E0AAD0A" w14:textId="77777777" w:rsidR="009C21A8" w:rsidRPr="006F4D85" w:rsidRDefault="009C21A8" w:rsidP="00F418A8">
            <w:pPr>
              <w:pStyle w:val="TAC"/>
              <w:rPr>
                <w:ins w:id="8793" w:author="Apple, Jerry Cui" w:date="2022-08-25T10:33:00Z"/>
              </w:rPr>
            </w:pPr>
            <w:ins w:id="8794" w:author="Apple, Jerry Cui" w:date="2022-08-25T10:33: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6A9D2356" w14:textId="77777777" w:rsidR="009C21A8" w:rsidRPr="006F4D85" w:rsidRDefault="009C21A8" w:rsidP="00F418A8">
            <w:pPr>
              <w:pStyle w:val="TAC"/>
              <w:rPr>
                <w:ins w:id="8795" w:author="Apple, Jerry Cui" w:date="2022-08-25T10:33:00Z"/>
              </w:rPr>
            </w:pPr>
            <w:ins w:id="8796" w:author="Apple, Jerry Cui" w:date="2022-08-25T10:33:00Z">
              <w:r>
                <w:t>TDDConf.3.1</w:t>
              </w:r>
            </w:ins>
          </w:p>
        </w:tc>
      </w:tr>
      <w:tr w:rsidR="009C21A8" w:rsidRPr="006F4D85" w14:paraId="54ACA6DC" w14:textId="77777777" w:rsidTr="00F418A8">
        <w:trPr>
          <w:jc w:val="center"/>
          <w:ins w:id="8797"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1B3BF4F7" w14:textId="77777777" w:rsidR="009C21A8" w:rsidRPr="006F4D85" w:rsidRDefault="009C21A8" w:rsidP="00F418A8">
            <w:pPr>
              <w:pStyle w:val="TAL"/>
              <w:rPr>
                <w:ins w:id="8798" w:author="Apple, Jerry Cui" w:date="2022-08-25T10:33:00Z"/>
              </w:rPr>
            </w:pPr>
            <w:proofErr w:type="spellStart"/>
            <w:ins w:id="8799" w:author="Apple, Jerry Cui" w:date="2022-08-25T10:33:00Z">
              <w:r w:rsidRPr="006F4D85">
                <w:t>BW</w:t>
              </w:r>
              <w:r w:rsidRPr="006F4D85">
                <w:rPr>
                  <w:vertAlign w:val="subscript"/>
                </w:rPr>
                <w:t>channel</w:t>
              </w:r>
              <w:proofErr w:type="spellEnd"/>
            </w:ins>
          </w:p>
        </w:tc>
        <w:tc>
          <w:tcPr>
            <w:tcW w:w="713" w:type="dxa"/>
            <w:tcBorders>
              <w:top w:val="single" w:sz="4" w:space="0" w:color="auto"/>
              <w:left w:val="single" w:sz="4" w:space="0" w:color="auto"/>
              <w:bottom w:val="single" w:sz="4" w:space="0" w:color="auto"/>
              <w:right w:val="single" w:sz="4" w:space="0" w:color="auto"/>
            </w:tcBorders>
            <w:shd w:val="clear" w:color="auto" w:fill="auto"/>
            <w:hideMark/>
          </w:tcPr>
          <w:p w14:paraId="66317701" w14:textId="77777777" w:rsidR="009C21A8" w:rsidRPr="006F4D85" w:rsidRDefault="009C21A8" w:rsidP="00F418A8">
            <w:pPr>
              <w:pStyle w:val="TAC"/>
              <w:rPr>
                <w:ins w:id="8800" w:author="Apple, Jerry Cui" w:date="2022-08-25T10:33:00Z"/>
              </w:rPr>
            </w:pPr>
            <w:ins w:id="8801" w:author="Apple, Jerry Cui" w:date="2022-08-25T10:33:00Z">
              <w:r w:rsidRPr="006F4D85">
                <w:t>MHz</w:t>
              </w:r>
            </w:ins>
          </w:p>
        </w:tc>
        <w:tc>
          <w:tcPr>
            <w:tcW w:w="850" w:type="dxa"/>
            <w:tcBorders>
              <w:top w:val="single" w:sz="4" w:space="0" w:color="auto"/>
              <w:left w:val="single" w:sz="4" w:space="0" w:color="auto"/>
              <w:right w:val="single" w:sz="4" w:space="0" w:color="auto"/>
            </w:tcBorders>
            <w:shd w:val="clear" w:color="auto" w:fill="auto"/>
            <w:hideMark/>
          </w:tcPr>
          <w:p w14:paraId="12AF41F3" w14:textId="77777777" w:rsidR="009C21A8" w:rsidRPr="006F4D85" w:rsidRDefault="009C21A8" w:rsidP="00F418A8">
            <w:pPr>
              <w:pStyle w:val="TAC"/>
              <w:rPr>
                <w:ins w:id="8802" w:author="Apple, Jerry Cui" w:date="2022-08-25T10:33:00Z"/>
              </w:rPr>
            </w:pPr>
            <w:ins w:id="8803" w:author="Apple, Jerry Cui" w:date="2022-08-25T10:33: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6881BFEC" w14:textId="77777777" w:rsidR="009C21A8" w:rsidRPr="006F4D85" w:rsidRDefault="009C21A8" w:rsidP="00F418A8">
            <w:pPr>
              <w:pStyle w:val="TAC"/>
              <w:rPr>
                <w:ins w:id="8804" w:author="Apple, Jerry Cui" w:date="2022-08-25T10:33:00Z"/>
              </w:rPr>
            </w:pPr>
            <w:ins w:id="8805" w:author="Apple, Jerry Cui" w:date="2022-08-25T10:33:00Z">
              <w:r w:rsidRPr="006F4D85">
                <w:t xml:space="preserve">100: </w:t>
              </w:r>
              <w:proofErr w:type="spellStart"/>
              <w:proofErr w:type="gramStart"/>
              <w:r w:rsidRPr="006F4D85">
                <w:t>NRB,c</w:t>
              </w:r>
              <w:proofErr w:type="spellEnd"/>
              <w:proofErr w:type="gramEnd"/>
              <w:r w:rsidRPr="006F4D85">
                <w:t xml:space="preserve"> = 66</w:t>
              </w:r>
            </w:ins>
          </w:p>
        </w:tc>
      </w:tr>
      <w:tr w:rsidR="009C21A8" w:rsidRPr="006F4D85" w14:paraId="355E49A4" w14:textId="77777777" w:rsidTr="00F418A8">
        <w:trPr>
          <w:jc w:val="center"/>
          <w:ins w:id="8806"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14:paraId="7E8A35DC" w14:textId="77777777" w:rsidR="009C21A8" w:rsidRPr="006F4D85" w:rsidRDefault="009C21A8" w:rsidP="00F418A8">
            <w:pPr>
              <w:pStyle w:val="TAL"/>
              <w:rPr>
                <w:ins w:id="8807" w:author="Apple, Jerry Cui" w:date="2022-08-25T10:33:00Z"/>
              </w:rPr>
            </w:pPr>
            <w:ins w:id="8808" w:author="Apple, Jerry Cui" w:date="2022-08-25T10:33:00Z">
              <w:r w:rsidRPr="0002281B">
                <w:t>Data RBs allocated</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1741475D" w14:textId="77777777" w:rsidR="009C21A8" w:rsidRPr="006F4D85" w:rsidRDefault="009C21A8" w:rsidP="00F418A8">
            <w:pPr>
              <w:pStyle w:val="TAC"/>
              <w:rPr>
                <w:ins w:id="8809" w:author="Apple, Jerry Cui" w:date="2022-08-25T10:33:00Z"/>
              </w:rPr>
            </w:pPr>
          </w:p>
        </w:tc>
        <w:tc>
          <w:tcPr>
            <w:tcW w:w="850" w:type="dxa"/>
            <w:tcBorders>
              <w:top w:val="single" w:sz="4" w:space="0" w:color="auto"/>
              <w:left w:val="single" w:sz="4" w:space="0" w:color="auto"/>
              <w:right w:val="single" w:sz="4" w:space="0" w:color="auto"/>
            </w:tcBorders>
            <w:shd w:val="clear" w:color="auto" w:fill="auto"/>
            <w:vAlign w:val="center"/>
          </w:tcPr>
          <w:p w14:paraId="3E5B79CD" w14:textId="77777777" w:rsidR="009C21A8" w:rsidRPr="006F4D85" w:rsidRDefault="009C21A8" w:rsidP="00F418A8">
            <w:pPr>
              <w:pStyle w:val="TAC"/>
              <w:rPr>
                <w:ins w:id="8810" w:author="Apple, Jerry Cui" w:date="2022-08-25T10:33:00Z"/>
              </w:rPr>
            </w:pPr>
            <w:ins w:id="8811" w:author="Apple, Jerry Cui" w:date="2022-08-25T10:33:00Z">
              <w:r w:rsidRPr="00EC61C3">
                <w:t>1,2</w:t>
              </w:r>
            </w:ins>
          </w:p>
        </w:tc>
        <w:tc>
          <w:tcPr>
            <w:tcW w:w="2830" w:type="dxa"/>
            <w:gridSpan w:val="3"/>
            <w:tcBorders>
              <w:top w:val="single" w:sz="4" w:space="0" w:color="auto"/>
              <w:left w:val="single" w:sz="4" w:space="0" w:color="auto"/>
              <w:right w:val="single" w:sz="4" w:space="0" w:color="auto"/>
            </w:tcBorders>
            <w:shd w:val="clear" w:color="auto" w:fill="auto"/>
            <w:vAlign w:val="center"/>
          </w:tcPr>
          <w:p w14:paraId="565C7E18" w14:textId="77777777" w:rsidR="009C21A8" w:rsidRPr="006F4D85" w:rsidRDefault="009C21A8" w:rsidP="00F418A8">
            <w:pPr>
              <w:pStyle w:val="TAC"/>
              <w:rPr>
                <w:ins w:id="8812" w:author="Apple, Jerry Cui" w:date="2022-08-25T10:33:00Z"/>
              </w:rPr>
            </w:pPr>
            <w:ins w:id="8813" w:author="Apple, Jerry Cui" w:date="2022-08-25T10:33:00Z">
              <w:r>
                <w:rPr>
                  <w:szCs w:val="18"/>
                </w:rPr>
                <w:t>48</w:t>
              </w:r>
            </w:ins>
          </w:p>
        </w:tc>
      </w:tr>
      <w:tr w:rsidR="009C21A8" w:rsidRPr="006F4D85" w14:paraId="69C4FDD7" w14:textId="77777777" w:rsidTr="00F418A8">
        <w:trPr>
          <w:jc w:val="center"/>
          <w:ins w:id="8814"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7D3BFA22" w14:textId="77777777" w:rsidR="009C21A8" w:rsidRPr="006F4D85" w:rsidRDefault="009C21A8" w:rsidP="00F418A8">
            <w:pPr>
              <w:pStyle w:val="TAL"/>
              <w:rPr>
                <w:ins w:id="8815" w:author="Apple, Jerry Cui" w:date="2022-08-25T10:33:00Z"/>
                <w:lang w:val="en-US"/>
              </w:rPr>
            </w:pPr>
            <w:ins w:id="8816" w:author="Apple, Jerry Cui" w:date="2022-08-25T10:33:00Z">
              <w:r w:rsidRPr="006F4D85">
                <w:t>Initial BWP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0F7D73A" w14:textId="77777777" w:rsidR="009C21A8" w:rsidRPr="006F4D85" w:rsidRDefault="009C21A8" w:rsidP="00F418A8">
            <w:pPr>
              <w:pStyle w:val="TAC"/>
              <w:rPr>
                <w:ins w:id="8817" w:author="Apple, Jerry Cui" w:date="2022-08-25T10:33:00Z"/>
              </w:rPr>
            </w:pPr>
          </w:p>
        </w:tc>
        <w:tc>
          <w:tcPr>
            <w:tcW w:w="850" w:type="dxa"/>
            <w:tcBorders>
              <w:top w:val="single" w:sz="4" w:space="0" w:color="auto"/>
              <w:left w:val="single" w:sz="4" w:space="0" w:color="auto"/>
              <w:right w:val="single" w:sz="4" w:space="0" w:color="auto"/>
            </w:tcBorders>
            <w:shd w:val="clear" w:color="auto" w:fill="auto"/>
          </w:tcPr>
          <w:p w14:paraId="3F087CB3" w14:textId="77777777" w:rsidR="009C21A8" w:rsidRPr="006F4D85" w:rsidRDefault="009C21A8" w:rsidP="00F418A8">
            <w:pPr>
              <w:pStyle w:val="TAC"/>
              <w:rPr>
                <w:ins w:id="8818" w:author="Apple, Jerry Cui" w:date="2022-08-25T10:33:00Z"/>
              </w:rPr>
            </w:pPr>
            <w:ins w:id="8819" w:author="Apple, Jerry Cui" w:date="2022-08-25T10:33: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43A4B472" w14:textId="77777777" w:rsidR="009C21A8" w:rsidRPr="006F4D85" w:rsidRDefault="009C21A8" w:rsidP="00F418A8">
            <w:pPr>
              <w:pStyle w:val="TAC"/>
              <w:rPr>
                <w:ins w:id="8820" w:author="Apple, Jerry Cui" w:date="2022-08-25T10:33:00Z"/>
                <w:szCs w:val="18"/>
              </w:rPr>
            </w:pPr>
            <w:ins w:id="8821" w:author="Apple, Jerry Cui" w:date="2022-08-25T10:33:00Z">
              <w:r w:rsidRPr="006F4D85">
                <w:rPr>
                  <w:szCs w:val="18"/>
                </w:rPr>
                <w:t>DLBWP.0.1</w:t>
              </w:r>
            </w:ins>
          </w:p>
          <w:p w14:paraId="20AB616B" w14:textId="77777777" w:rsidR="009C21A8" w:rsidRPr="006F4D85" w:rsidRDefault="009C21A8" w:rsidP="00F418A8">
            <w:pPr>
              <w:pStyle w:val="TAC"/>
              <w:rPr>
                <w:ins w:id="8822" w:author="Apple, Jerry Cui" w:date="2022-08-25T10:33:00Z"/>
                <w:szCs w:val="18"/>
              </w:rPr>
            </w:pPr>
            <w:ins w:id="8823" w:author="Apple, Jerry Cui" w:date="2022-08-25T10:33:00Z">
              <w:r w:rsidRPr="006F4D85">
                <w:rPr>
                  <w:szCs w:val="18"/>
                </w:rPr>
                <w:t>ULBWP.0.1</w:t>
              </w:r>
            </w:ins>
          </w:p>
        </w:tc>
      </w:tr>
      <w:tr w:rsidR="009C21A8" w:rsidRPr="006F4D85" w14:paraId="5AC1BB5A" w14:textId="77777777" w:rsidTr="00F418A8">
        <w:trPr>
          <w:jc w:val="center"/>
          <w:ins w:id="8824"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454B153F" w14:textId="77777777" w:rsidR="009C21A8" w:rsidRPr="006F4D85" w:rsidRDefault="009C21A8" w:rsidP="00F418A8">
            <w:pPr>
              <w:pStyle w:val="TAL"/>
              <w:rPr>
                <w:ins w:id="8825" w:author="Apple, Jerry Cui" w:date="2022-08-25T10:33:00Z"/>
                <w:lang w:val="en-US"/>
              </w:rPr>
            </w:pPr>
            <w:ins w:id="8826" w:author="Apple, Jerry Cui" w:date="2022-08-25T10:33:00Z">
              <w:r w:rsidRPr="006F4D85">
                <w:t>Dedicated BWP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C7ADA31" w14:textId="77777777" w:rsidR="009C21A8" w:rsidRPr="006F4D85" w:rsidRDefault="009C21A8" w:rsidP="00F418A8">
            <w:pPr>
              <w:pStyle w:val="TAC"/>
              <w:rPr>
                <w:ins w:id="8827" w:author="Apple, Jerry Cui" w:date="2022-08-25T10:33:00Z"/>
              </w:rPr>
            </w:pPr>
          </w:p>
        </w:tc>
        <w:tc>
          <w:tcPr>
            <w:tcW w:w="850" w:type="dxa"/>
            <w:tcBorders>
              <w:top w:val="single" w:sz="4" w:space="0" w:color="auto"/>
              <w:left w:val="single" w:sz="4" w:space="0" w:color="auto"/>
              <w:right w:val="single" w:sz="4" w:space="0" w:color="auto"/>
            </w:tcBorders>
            <w:shd w:val="clear" w:color="auto" w:fill="auto"/>
          </w:tcPr>
          <w:p w14:paraId="40116E81" w14:textId="77777777" w:rsidR="009C21A8" w:rsidRPr="006F4D85" w:rsidRDefault="009C21A8" w:rsidP="00F418A8">
            <w:pPr>
              <w:pStyle w:val="TAC"/>
              <w:rPr>
                <w:ins w:id="8828" w:author="Apple, Jerry Cui" w:date="2022-08-25T10:33:00Z"/>
              </w:rPr>
            </w:pPr>
            <w:ins w:id="8829" w:author="Apple, Jerry Cui" w:date="2022-08-25T10:33: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77C9297F" w14:textId="77777777" w:rsidR="009C21A8" w:rsidRPr="006F4D85" w:rsidRDefault="009C21A8" w:rsidP="00F418A8">
            <w:pPr>
              <w:pStyle w:val="TAC"/>
              <w:rPr>
                <w:ins w:id="8830" w:author="Apple, Jerry Cui" w:date="2022-08-25T10:33:00Z"/>
                <w:szCs w:val="18"/>
              </w:rPr>
            </w:pPr>
            <w:ins w:id="8831" w:author="Apple, Jerry Cui" w:date="2022-08-25T10:33:00Z">
              <w:r w:rsidRPr="006F4D85">
                <w:rPr>
                  <w:szCs w:val="18"/>
                </w:rPr>
                <w:t>DLBWP.1.1</w:t>
              </w:r>
            </w:ins>
          </w:p>
          <w:p w14:paraId="7B49D6C8" w14:textId="77777777" w:rsidR="009C21A8" w:rsidRPr="006F4D85" w:rsidRDefault="009C21A8" w:rsidP="00F418A8">
            <w:pPr>
              <w:pStyle w:val="TAC"/>
              <w:rPr>
                <w:ins w:id="8832" w:author="Apple, Jerry Cui" w:date="2022-08-25T10:33:00Z"/>
                <w:szCs w:val="18"/>
              </w:rPr>
            </w:pPr>
            <w:ins w:id="8833" w:author="Apple, Jerry Cui" w:date="2022-08-25T10:33:00Z">
              <w:r w:rsidRPr="006F4D85">
                <w:rPr>
                  <w:szCs w:val="18"/>
                </w:rPr>
                <w:t>ULBWP.1.1</w:t>
              </w:r>
            </w:ins>
          </w:p>
        </w:tc>
      </w:tr>
      <w:tr w:rsidR="009C21A8" w:rsidRPr="006F4D85" w14:paraId="491C546F" w14:textId="77777777" w:rsidTr="00F418A8">
        <w:trPr>
          <w:jc w:val="center"/>
          <w:ins w:id="8834"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553D5FE8" w14:textId="77777777" w:rsidR="009C21A8" w:rsidRPr="006F4D85" w:rsidRDefault="009C21A8" w:rsidP="00F418A8">
            <w:pPr>
              <w:pStyle w:val="TAL"/>
              <w:rPr>
                <w:ins w:id="8835" w:author="Apple, Jerry Cui" w:date="2022-08-25T10:33:00Z"/>
                <w:szCs w:val="18"/>
              </w:rPr>
            </w:pPr>
            <w:ins w:id="8836" w:author="Apple, Jerry Cui" w:date="2022-08-25T10:33:00Z">
              <w:r w:rsidRPr="006F4D85">
                <w:rPr>
                  <w:szCs w:val="18"/>
                </w:rPr>
                <w:t>TRS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E953CEC" w14:textId="77777777" w:rsidR="009C21A8" w:rsidRPr="006F4D85" w:rsidRDefault="009C21A8" w:rsidP="00F418A8">
            <w:pPr>
              <w:pStyle w:val="TAC"/>
              <w:rPr>
                <w:ins w:id="8837" w:author="Apple, Jerry Cui" w:date="2022-08-25T10:33:00Z"/>
              </w:rPr>
            </w:pPr>
          </w:p>
        </w:tc>
        <w:tc>
          <w:tcPr>
            <w:tcW w:w="850" w:type="dxa"/>
            <w:tcBorders>
              <w:top w:val="single" w:sz="4" w:space="0" w:color="auto"/>
              <w:left w:val="single" w:sz="4" w:space="0" w:color="auto"/>
              <w:right w:val="single" w:sz="4" w:space="0" w:color="auto"/>
            </w:tcBorders>
            <w:shd w:val="clear" w:color="auto" w:fill="auto"/>
          </w:tcPr>
          <w:p w14:paraId="2E4EE3F4" w14:textId="77777777" w:rsidR="009C21A8" w:rsidRPr="006F4D85" w:rsidRDefault="009C21A8" w:rsidP="00F418A8">
            <w:pPr>
              <w:pStyle w:val="TAC"/>
              <w:rPr>
                <w:ins w:id="8838" w:author="Apple, Jerry Cui" w:date="2022-08-25T10:33:00Z"/>
              </w:rPr>
            </w:pPr>
            <w:ins w:id="8839" w:author="Apple, Jerry Cui" w:date="2022-08-25T10:33: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238BE6A7" w14:textId="77777777" w:rsidR="009C21A8" w:rsidRPr="006F4D85" w:rsidRDefault="009C21A8" w:rsidP="00F418A8">
            <w:pPr>
              <w:pStyle w:val="TAC"/>
              <w:rPr>
                <w:ins w:id="8840" w:author="Apple, Jerry Cui" w:date="2022-08-25T10:33:00Z"/>
                <w:szCs w:val="22"/>
              </w:rPr>
            </w:pPr>
            <w:ins w:id="8841" w:author="Apple, Jerry Cui" w:date="2022-08-25T10:33:00Z">
              <w:r w:rsidRPr="006F4D85">
                <w:rPr>
                  <w:szCs w:val="22"/>
                </w:rPr>
                <w:t>TRS.2.1 TDD</w:t>
              </w:r>
            </w:ins>
          </w:p>
        </w:tc>
      </w:tr>
      <w:tr w:rsidR="009C21A8" w:rsidRPr="006F4D85" w14:paraId="212EC7EB" w14:textId="77777777" w:rsidTr="00F418A8">
        <w:trPr>
          <w:jc w:val="center"/>
          <w:ins w:id="8842"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5EDFEFE7" w14:textId="77777777" w:rsidR="009C21A8" w:rsidRPr="006F4D85" w:rsidRDefault="009C21A8" w:rsidP="00F418A8">
            <w:pPr>
              <w:pStyle w:val="TAL"/>
              <w:rPr>
                <w:ins w:id="8843" w:author="Apple, Jerry Cui" w:date="2022-08-25T10:33:00Z"/>
                <w:szCs w:val="18"/>
              </w:rPr>
            </w:pPr>
            <w:ins w:id="8844" w:author="Apple, Jerry Cui" w:date="2022-08-25T10:33:00Z">
              <w:r w:rsidRPr="003A680F">
                <w:t>PDSCH/PDCCH TCI state</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00358FE" w14:textId="77777777" w:rsidR="009C21A8" w:rsidRPr="006F4D85" w:rsidRDefault="009C21A8" w:rsidP="00F418A8">
            <w:pPr>
              <w:pStyle w:val="TAC"/>
              <w:rPr>
                <w:ins w:id="8845" w:author="Apple, Jerry Cui" w:date="2022-08-25T10:33:00Z"/>
              </w:rPr>
            </w:pPr>
          </w:p>
        </w:tc>
        <w:tc>
          <w:tcPr>
            <w:tcW w:w="850" w:type="dxa"/>
            <w:tcBorders>
              <w:top w:val="single" w:sz="4" w:space="0" w:color="auto"/>
              <w:left w:val="single" w:sz="4" w:space="0" w:color="auto"/>
              <w:right w:val="single" w:sz="4" w:space="0" w:color="auto"/>
            </w:tcBorders>
            <w:shd w:val="clear" w:color="auto" w:fill="auto"/>
          </w:tcPr>
          <w:p w14:paraId="2B79ED94" w14:textId="77777777" w:rsidR="009C21A8" w:rsidRPr="006F4D85" w:rsidRDefault="009C21A8" w:rsidP="00F418A8">
            <w:pPr>
              <w:pStyle w:val="TAC"/>
              <w:rPr>
                <w:ins w:id="8846" w:author="Apple, Jerry Cui" w:date="2022-08-25T10:33:00Z"/>
              </w:rPr>
            </w:pPr>
            <w:ins w:id="8847" w:author="Apple, Jerry Cui" w:date="2022-08-25T10:33: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7F9C106B" w14:textId="77777777" w:rsidR="009C21A8" w:rsidRPr="006F4D85" w:rsidRDefault="009C21A8" w:rsidP="00F418A8">
            <w:pPr>
              <w:pStyle w:val="TAC"/>
              <w:rPr>
                <w:ins w:id="8848" w:author="Apple, Jerry Cui" w:date="2022-08-25T10:33:00Z"/>
                <w:szCs w:val="22"/>
              </w:rPr>
            </w:pPr>
            <w:ins w:id="8849" w:author="Apple, Jerry Cui" w:date="2022-08-25T10:33:00Z">
              <w:r>
                <w:rPr>
                  <w:szCs w:val="22"/>
                  <w:lang w:val="en-US"/>
                </w:rPr>
                <w:t>TCI.State.2</w:t>
              </w:r>
            </w:ins>
          </w:p>
        </w:tc>
      </w:tr>
      <w:tr w:rsidR="009C21A8" w:rsidRPr="006F4D85" w14:paraId="24D6B4C2" w14:textId="77777777" w:rsidTr="00F418A8">
        <w:trPr>
          <w:jc w:val="center"/>
          <w:ins w:id="8850"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1AB83D58" w14:textId="77777777" w:rsidR="009C21A8" w:rsidRPr="006F4D85" w:rsidRDefault="009C21A8" w:rsidP="00F418A8">
            <w:pPr>
              <w:pStyle w:val="TAL"/>
              <w:rPr>
                <w:ins w:id="8851" w:author="Apple, Jerry Cui" w:date="2022-08-25T10:33:00Z"/>
              </w:rPr>
            </w:pPr>
            <w:ins w:id="8852" w:author="Apple, Jerry Cui" w:date="2022-08-25T10:33:00Z">
              <w:r w:rsidRPr="006F4D85">
                <w:rPr>
                  <w:lang w:val="en-US"/>
                </w:rPr>
                <w:t>PDSCH Reference measurement channel</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9160A93" w14:textId="77777777" w:rsidR="009C21A8" w:rsidRPr="006F4D85" w:rsidRDefault="009C21A8" w:rsidP="00F418A8">
            <w:pPr>
              <w:pStyle w:val="TAC"/>
              <w:rPr>
                <w:ins w:id="8853" w:author="Apple, Jerry Cui" w:date="2022-08-25T10:33:00Z"/>
              </w:rPr>
            </w:pPr>
          </w:p>
        </w:tc>
        <w:tc>
          <w:tcPr>
            <w:tcW w:w="850" w:type="dxa"/>
            <w:tcBorders>
              <w:top w:val="single" w:sz="4" w:space="0" w:color="auto"/>
              <w:left w:val="single" w:sz="4" w:space="0" w:color="auto"/>
              <w:right w:val="single" w:sz="4" w:space="0" w:color="auto"/>
            </w:tcBorders>
            <w:shd w:val="clear" w:color="auto" w:fill="auto"/>
            <w:hideMark/>
          </w:tcPr>
          <w:p w14:paraId="4DA06652" w14:textId="77777777" w:rsidR="009C21A8" w:rsidRPr="006F4D85" w:rsidRDefault="009C21A8" w:rsidP="00F418A8">
            <w:pPr>
              <w:pStyle w:val="TAC"/>
              <w:rPr>
                <w:ins w:id="8854" w:author="Apple, Jerry Cui" w:date="2022-08-25T10:33:00Z"/>
              </w:rPr>
            </w:pPr>
            <w:ins w:id="8855" w:author="Apple, Jerry Cui" w:date="2022-08-25T10:33: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1D82251E" w14:textId="77777777" w:rsidR="009C21A8" w:rsidRPr="006F4D85" w:rsidRDefault="009C21A8" w:rsidP="00F418A8">
            <w:pPr>
              <w:pStyle w:val="TAC"/>
              <w:rPr>
                <w:ins w:id="8856" w:author="Apple, Jerry Cui" w:date="2022-08-25T10:33:00Z"/>
              </w:rPr>
            </w:pPr>
            <w:ins w:id="8857" w:author="Apple, Jerry Cui" w:date="2022-08-25T10:33:00Z">
              <w:r w:rsidRPr="006F4D85">
                <w:t>SR.3.</w:t>
              </w:r>
              <w:r>
                <w:t>3</w:t>
              </w:r>
              <w:r w:rsidRPr="006F4D85">
                <w:t xml:space="preserve"> TDD</w:t>
              </w:r>
            </w:ins>
          </w:p>
        </w:tc>
      </w:tr>
      <w:tr w:rsidR="009C21A8" w:rsidRPr="006F4D85" w14:paraId="1FF8572D" w14:textId="77777777" w:rsidTr="00F418A8">
        <w:trPr>
          <w:jc w:val="center"/>
          <w:ins w:id="8858"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5BE14D8B" w14:textId="77777777" w:rsidR="009C21A8" w:rsidRPr="006F4D85" w:rsidRDefault="009C21A8" w:rsidP="00F418A8">
            <w:pPr>
              <w:pStyle w:val="TAL"/>
              <w:rPr>
                <w:ins w:id="8859" w:author="Apple, Jerry Cui" w:date="2022-08-25T10:33:00Z"/>
              </w:rPr>
            </w:pPr>
            <w:ins w:id="8860" w:author="Apple, Jerry Cui" w:date="2022-08-25T10:33:00Z">
              <w:r w:rsidRPr="006F4D85">
                <w:t>RMSI CORESET Reference Channel</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D68A9E1" w14:textId="77777777" w:rsidR="009C21A8" w:rsidRPr="006F4D85" w:rsidRDefault="009C21A8" w:rsidP="00F418A8">
            <w:pPr>
              <w:pStyle w:val="TAC"/>
              <w:rPr>
                <w:ins w:id="8861" w:author="Apple, Jerry Cui" w:date="2022-08-25T10:33:00Z"/>
              </w:rPr>
            </w:pPr>
          </w:p>
        </w:tc>
        <w:tc>
          <w:tcPr>
            <w:tcW w:w="850" w:type="dxa"/>
            <w:tcBorders>
              <w:top w:val="single" w:sz="4" w:space="0" w:color="auto"/>
              <w:left w:val="single" w:sz="4" w:space="0" w:color="auto"/>
              <w:right w:val="single" w:sz="4" w:space="0" w:color="auto"/>
            </w:tcBorders>
            <w:shd w:val="clear" w:color="auto" w:fill="auto"/>
            <w:hideMark/>
          </w:tcPr>
          <w:p w14:paraId="634A1B84" w14:textId="77777777" w:rsidR="009C21A8" w:rsidRPr="006F4D85" w:rsidRDefault="009C21A8" w:rsidP="00F418A8">
            <w:pPr>
              <w:pStyle w:val="TAC"/>
              <w:rPr>
                <w:ins w:id="8862" w:author="Apple, Jerry Cui" w:date="2022-08-25T10:33:00Z"/>
              </w:rPr>
            </w:pPr>
            <w:ins w:id="8863" w:author="Apple, Jerry Cui" w:date="2022-08-25T10:33: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2D0E7DAE" w14:textId="77777777" w:rsidR="009C21A8" w:rsidRPr="006F4D85" w:rsidRDefault="009C21A8" w:rsidP="00F418A8">
            <w:pPr>
              <w:pStyle w:val="TAC"/>
              <w:rPr>
                <w:ins w:id="8864" w:author="Apple, Jerry Cui" w:date="2022-08-25T10:33:00Z"/>
              </w:rPr>
            </w:pPr>
            <w:ins w:id="8865" w:author="Apple, Jerry Cui" w:date="2022-08-25T10:33:00Z">
              <w:r w:rsidRPr="006F4D85">
                <w:t>CR.3.</w:t>
              </w:r>
              <w:r>
                <w:t>2</w:t>
              </w:r>
              <w:r w:rsidRPr="006F4D85">
                <w:t xml:space="preserve"> TDD</w:t>
              </w:r>
            </w:ins>
          </w:p>
        </w:tc>
      </w:tr>
      <w:tr w:rsidR="009C21A8" w:rsidRPr="006F4D85" w14:paraId="5D4916A3" w14:textId="77777777" w:rsidTr="00F418A8">
        <w:trPr>
          <w:jc w:val="center"/>
          <w:ins w:id="8866"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15352075" w14:textId="77777777" w:rsidR="009C21A8" w:rsidRPr="006F4D85" w:rsidRDefault="009C21A8" w:rsidP="00F418A8">
            <w:pPr>
              <w:pStyle w:val="TAL"/>
              <w:rPr>
                <w:ins w:id="8867" w:author="Apple, Jerry Cui" w:date="2022-08-25T10:33:00Z"/>
              </w:rPr>
            </w:pPr>
            <w:ins w:id="8868" w:author="Apple, Jerry Cui" w:date="2022-08-25T10:33:00Z">
              <w:r w:rsidRPr="006F4D85">
                <w:t>Dedicated CORESET Reference Channel</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22AEA71" w14:textId="77777777" w:rsidR="009C21A8" w:rsidRPr="006F4D85" w:rsidRDefault="009C21A8" w:rsidP="00F418A8">
            <w:pPr>
              <w:pStyle w:val="TAC"/>
              <w:rPr>
                <w:ins w:id="8869" w:author="Apple, Jerry Cui" w:date="2022-08-25T10:33:00Z"/>
              </w:rPr>
            </w:pPr>
          </w:p>
        </w:tc>
        <w:tc>
          <w:tcPr>
            <w:tcW w:w="850" w:type="dxa"/>
            <w:tcBorders>
              <w:top w:val="single" w:sz="4" w:space="0" w:color="auto"/>
              <w:left w:val="single" w:sz="4" w:space="0" w:color="auto"/>
              <w:right w:val="single" w:sz="4" w:space="0" w:color="auto"/>
            </w:tcBorders>
            <w:shd w:val="clear" w:color="auto" w:fill="auto"/>
          </w:tcPr>
          <w:p w14:paraId="3370C4E6" w14:textId="77777777" w:rsidR="009C21A8" w:rsidRPr="006F4D85" w:rsidRDefault="009C21A8" w:rsidP="00F418A8">
            <w:pPr>
              <w:pStyle w:val="TAC"/>
              <w:rPr>
                <w:ins w:id="8870" w:author="Apple, Jerry Cui" w:date="2022-08-25T10:33:00Z"/>
              </w:rPr>
            </w:pPr>
            <w:ins w:id="8871" w:author="Apple, Jerry Cui" w:date="2022-08-25T10:33: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083E68DA" w14:textId="77777777" w:rsidR="009C21A8" w:rsidRPr="006F4D85" w:rsidRDefault="009C21A8" w:rsidP="00F418A8">
            <w:pPr>
              <w:pStyle w:val="TAC"/>
              <w:rPr>
                <w:ins w:id="8872" w:author="Apple, Jerry Cui" w:date="2022-08-25T10:33:00Z"/>
              </w:rPr>
            </w:pPr>
            <w:ins w:id="8873" w:author="Apple, Jerry Cui" w:date="2022-08-25T10:33:00Z">
              <w:r w:rsidRPr="006F4D85">
                <w:t>CCR.3.</w:t>
              </w:r>
              <w:r>
                <w:t>7</w:t>
              </w:r>
              <w:r w:rsidRPr="006F4D85">
                <w:t xml:space="preserve"> TDD</w:t>
              </w:r>
            </w:ins>
          </w:p>
        </w:tc>
      </w:tr>
      <w:tr w:rsidR="009C21A8" w:rsidRPr="006F4D85" w14:paraId="61E72455" w14:textId="77777777" w:rsidTr="00F418A8">
        <w:trPr>
          <w:jc w:val="center"/>
          <w:ins w:id="8874"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57F641D5" w14:textId="77777777" w:rsidR="009C21A8" w:rsidRPr="006F4D85" w:rsidRDefault="009C21A8" w:rsidP="00F418A8">
            <w:pPr>
              <w:pStyle w:val="TAL"/>
              <w:rPr>
                <w:ins w:id="8875" w:author="Apple, Jerry Cui" w:date="2022-08-25T10:33:00Z"/>
              </w:rPr>
            </w:pPr>
            <w:ins w:id="8876" w:author="Apple, Jerry Cui" w:date="2022-08-25T10:33:00Z">
              <w:r w:rsidRPr="006F4D85">
                <w:t>OCNG Patterns</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D486152" w14:textId="77777777" w:rsidR="009C21A8" w:rsidRPr="006F4D85" w:rsidRDefault="009C21A8" w:rsidP="00F418A8">
            <w:pPr>
              <w:pStyle w:val="TAC"/>
              <w:rPr>
                <w:ins w:id="8877" w:author="Apple, Jerry Cui" w:date="2022-08-25T10:33:00Z"/>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CCA5190" w14:textId="77777777" w:rsidR="009C21A8" w:rsidRPr="006F4D85" w:rsidRDefault="009C21A8" w:rsidP="00F418A8">
            <w:pPr>
              <w:pStyle w:val="TAC"/>
              <w:rPr>
                <w:ins w:id="8878" w:author="Apple, Jerry Cui" w:date="2022-08-25T10:33:00Z"/>
              </w:rPr>
            </w:pPr>
            <w:ins w:id="8879" w:author="Apple, Jerry Cui" w:date="2022-08-25T10:33: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A80C27" w14:textId="77777777" w:rsidR="009C21A8" w:rsidRPr="006F4D85" w:rsidRDefault="009C21A8" w:rsidP="00F418A8">
            <w:pPr>
              <w:pStyle w:val="TAC"/>
              <w:rPr>
                <w:ins w:id="8880" w:author="Apple, Jerry Cui" w:date="2022-08-25T10:33:00Z"/>
              </w:rPr>
            </w:pPr>
            <w:ins w:id="8881" w:author="Apple, Jerry Cui" w:date="2022-08-25T10:33:00Z">
              <w:r w:rsidRPr="006F4D85">
                <w:rPr>
                  <w:snapToGrid w:val="0"/>
                </w:rPr>
                <w:t>OP.</w:t>
              </w:r>
              <w:r>
                <w:rPr>
                  <w:snapToGrid w:val="0"/>
                </w:rPr>
                <w:t>3</w:t>
              </w:r>
            </w:ins>
          </w:p>
        </w:tc>
      </w:tr>
      <w:tr w:rsidR="009C21A8" w:rsidRPr="006F4D85" w14:paraId="03941E59" w14:textId="77777777" w:rsidTr="00F418A8">
        <w:trPr>
          <w:jc w:val="center"/>
          <w:ins w:id="8882"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7B69CDEE" w14:textId="77777777" w:rsidR="009C21A8" w:rsidRPr="006F4D85" w:rsidRDefault="009C21A8" w:rsidP="00F418A8">
            <w:pPr>
              <w:pStyle w:val="TAL"/>
              <w:rPr>
                <w:ins w:id="8883" w:author="Apple, Jerry Cui" w:date="2022-08-25T10:33:00Z"/>
              </w:rPr>
            </w:pPr>
            <w:ins w:id="8884" w:author="Apple, Jerry Cui" w:date="2022-08-25T10:33:00Z">
              <w:r w:rsidRPr="006F4D85">
                <w:rPr>
                  <w:lang w:val="da-DK"/>
                </w:rPr>
                <w:t>SSB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50E29BC" w14:textId="77777777" w:rsidR="009C21A8" w:rsidRPr="006F4D85" w:rsidRDefault="009C21A8" w:rsidP="00F418A8">
            <w:pPr>
              <w:pStyle w:val="TAC"/>
              <w:rPr>
                <w:ins w:id="8885" w:author="Apple, Jerry Cui" w:date="2022-08-25T10:33:00Z"/>
              </w:rPr>
            </w:pPr>
          </w:p>
        </w:tc>
        <w:tc>
          <w:tcPr>
            <w:tcW w:w="850" w:type="dxa"/>
            <w:tcBorders>
              <w:top w:val="single" w:sz="4" w:space="0" w:color="auto"/>
              <w:left w:val="single" w:sz="4" w:space="0" w:color="auto"/>
              <w:right w:val="single" w:sz="4" w:space="0" w:color="auto"/>
            </w:tcBorders>
            <w:shd w:val="clear" w:color="auto" w:fill="auto"/>
            <w:hideMark/>
          </w:tcPr>
          <w:p w14:paraId="2B63D7F5" w14:textId="77777777" w:rsidR="009C21A8" w:rsidRPr="006F4D85" w:rsidRDefault="009C21A8" w:rsidP="00F418A8">
            <w:pPr>
              <w:pStyle w:val="TAC"/>
              <w:rPr>
                <w:ins w:id="8886" w:author="Apple, Jerry Cui" w:date="2022-08-25T10:33:00Z"/>
              </w:rPr>
            </w:pPr>
            <w:ins w:id="8887" w:author="Apple, Jerry Cui" w:date="2022-08-25T10:33: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3060907F" w14:textId="77777777" w:rsidR="009C21A8" w:rsidRPr="006F4D85" w:rsidRDefault="009C21A8" w:rsidP="00F418A8">
            <w:pPr>
              <w:pStyle w:val="TAC"/>
              <w:rPr>
                <w:ins w:id="8888" w:author="Apple, Jerry Cui" w:date="2022-08-25T10:33:00Z"/>
              </w:rPr>
            </w:pPr>
            <w:ins w:id="8889" w:author="Apple, Jerry Cui" w:date="2022-08-25T10:33:00Z">
              <w:r w:rsidRPr="006F4D85">
                <w:t>SSB.</w:t>
              </w:r>
              <w:r>
                <w:t>2</w:t>
              </w:r>
              <w:r w:rsidRPr="006F4D85">
                <w:t xml:space="preserve"> FR2</w:t>
              </w:r>
            </w:ins>
          </w:p>
        </w:tc>
      </w:tr>
      <w:tr w:rsidR="009C21A8" w:rsidRPr="006F4D85" w14:paraId="5B8557F6" w14:textId="77777777" w:rsidTr="00F418A8">
        <w:trPr>
          <w:jc w:val="center"/>
          <w:ins w:id="8890"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645CF760" w14:textId="77777777" w:rsidR="009C21A8" w:rsidRPr="006F4D85" w:rsidRDefault="009C21A8" w:rsidP="00F418A8">
            <w:pPr>
              <w:pStyle w:val="TAL"/>
              <w:rPr>
                <w:ins w:id="8891" w:author="Apple, Jerry Cui" w:date="2022-08-25T10:33:00Z"/>
              </w:rPr>
            </w:pPr>
            <w:ins w:id="8892" w:author="Apple, Jerry Cui" w:date="2022-08-25T10:33:00Z">
              <w:r w:rsidRPr="006F4D85">
                <w:rPr>
                  <w:lang w:val="da-DK"/>
                </w:rPr>
                <w:t>SMTC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D8AFCCF" w14:textId="77777777" w:rsidR="009C21A8" w:rsidRPr="006F4D85" w:rsidRDefault="009C21A8" w:rsidP="00F418A8">
            <w:pPr>
              <w:pStyle w:val="TAC"/>
              <w:rPr>
                <w:ins w:id="8893" w:author="Apple, Jerry Cui" w:date="2022-08-25T10:33:00Z"/>
              </w:rPr>
            </w:pPr>
          </w:p>
        </w:tc>
        <w:tc>
          <w:tcPr>
            <w:tcW w:w="850" w:type="dxa"/>
            <w:tcBorders>
              <w:top w:val="single" w:sz="4" w:space="0" w:color="auto"/>
              <w:left w:val="single" w:sz="4" w:space="0" w:color="auto"/>
              <w:right w:val="single" w:sz="4" w:space="0" w:color="auto"/>
            </w:tcBorders>
            <w:shd w:val="clear" w:color="auto" w:fill="auto"/>
          </w:tcPr>
          <w:p w14:paraId="3811705C" w14:textId="77777777" w:rsidR="009C21A8" w:rsidRPr="006F4D85" w:rsidRDefault="009C21A8" w:rsidP="00F418A8">
            <w:pPr>
              <w:pStyle w:val="TAC"/>
              <w:rPr>
                <w:ins w:id="8894" w:author="Apple, Jerry Cui" w:date="2022-08-25T10:33:00Z"/>
              </w:rPr>
            </w:pPr>
            <w:ins w:id="8895" w:author="Apple, Jerry Cui" w:date="2022-08-25T10:33: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10104720" w14:textId="77777777" w:rsidR="009C21A8" w:rsidRPr="006F4D85" w:rsidRDefault="009C21A8" w:rsidP="00F418A8">
            <w:pPr>
              <w:pStyle w:val="TAC"/>
              <w:rPr>
                <w:ins w:id="8896" w:author="Apple, Jerry Cui" w:date="2022-08-25T10:33:00Z"/>
              </w:rPr>
            </w:pPr>
            <w:ins w:id="8897" w:author="Apple, Jerry Cui" w:date="2022-08-25T10:33:00Z">
              <w:r w:rsidRPr="006F4D85">
                <w:t>SMTC.2</w:t>
              </w:r>
            </w:ins>
          </w:p>
        </w:tc>
      </w:tr>
      <w:tr w:rsidR="009C21A8" w:rsidRPr="006F4D85" w14:paraId="43BF00C4" w14:textId="77777777" w:rsidTr="00F418A8">
        <w:trPr>
          <w:jc w:val="center"/>
          <w:ins w:id="8898"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258C6132" w14:textId="77777777" w:rsidR="009C21A8" w:rsidRPr="006F4D85" w:rsidRDefault="009C21A8" w:rsidP="00F418A8">
            <w:pPr>
              <w:pStyle w:val="TAL"/>
              <w:rPr>
                <w:ins w:id="8899" w:author="Apple, Jerry Cui" w:date="2022-08-25T10:33:00Z"/>
                <w:lang w:val="da-DK"/>
              </w:rPr>
            </w:pPr>
            <w:ins w:id="8900" w:author="Apple, Jerry Cui" w:date="2022-08-25T10:33:00Z">
              <w:r w:rsidRPr="001E6E97">
                <w:rPr>
                  <w:rFonts w:cs="Arial"/>
                  <w:bCs/>
                  <w:szCs w:val="18"/>
                  <w:lang w:val="da-DK"/>
                </w:rPr>
                <w:t>PDSCH/PDCCH subcarrier spacing</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15797310" w14:textId="77777777" w:rsidR="009C21A8" w:rsidRPr="006F4D85" w:rsidRDefault="009C21A8" w:rsidP="00F418A8">
            <w:pPr>
              <w:pStyle w:val="TAC"/>
              <w:rPr>
                <w:ins w:id="8901" w:author="Apple, Jerry Cui" w:date="2022-08-25T10:33:00Z"/>
              </w:rPr>
            </w:pPr>
            <w:ins w:id="8902" w:author="Apple, Jerry Cui" w:date="2022-08-25T10:33:00Z">
              <w:r w:rsidRPr="001E6E97">
                <w:rPr>
                  <w:rFonts w:cs="Arial"/>
                  <w:szCs w:val="18"/>
                  <w:lang w:val="en-US"/>
                </w:rPr>
                <w:t>kHz</w:t>
              </w:r>
            </w:ins>
          </w:p>
        </w:tc>
        <w:tc>
          <w:tcPr>
            <w:tcW w:w="850" w:type="dxa"/>
            <w:tcBorders>
              <w:top w:val="single" w:sz="4" w:space="0" w:color="auto"/>
              <w:left w:val="single" w:sz="4" w:space="0" w:color="auto"/>
              <w:right w:val="single" w:sz="4" w:space="0" w:color="auto"/>
            </w:tcBorders>
            <w:shd w:val="clear" w:color="auto" w:fill="auto"/>
            <w:vAlign w:val="center"/>
          </w:tcPr>
          <w:p w14:paraId="6F3FF39E" w14:textId="77777777" w:rsidR="009C21A8" w:rsidRPr="006F4D85" w:rsidRDefault="009C21A8" w:rsidP="00F418A8">
            <w:pPr>
              <w:pStyle w:val="TAC"/>
              <w:rPr>
                <w:ins w:id="8903" w:author="Apple, Jerry Cui" w:date="2022-08-25T10:33:00Z"/>
              </w:rPr>
            </w:pPr>
            <w:ins w:id="8904" w:author="Apple, Jerry Cui" w:date="2022-08-25T10:33:00Z">
              <w:r w:rsidRPr="001E6E97">
                <w:t>1,2</w:t>
              </w:r>
            </w:ins>
          </w:p>
        </w:tc>
        <w:tc>
          <w:tcPr>
            <w:tcW w:w="2830" w:type="dxa"/>
            <w:gridSpan w:val="3"/>
            <w:tcBorders>
              <w:top w:val="single" w:sz="4" w:space="0" w:color="auto"/>
              <w:left w:val="single" w:sz="4" w:space="0" w:color="auto"/>
              <w:right w:val="single" w:sz="4" w:space="0" w:color="auto"/>
            </w:tcBorders>
            <w:shd w:val="clear" w:color="auto" w:fill="auto"/>
            <w:vAlign w:val="center"/>
          </w:tcPr>
          <w:p w14:paraId="0371E731" w14:textId="77777777" w:rsidR="009C21A8" w:rsidRPr="006F4D85" w:rsidRDefault="009C21A8" w:rsidP="00F418A8">
            <w:pPr>
              <w:pStyle w:val="TAC"/>
              <w:rPr>
                <w:ins w:id="8905" w:author="Apple, Jerry Cui" w:date="2022-08-25T10:33:00Z"/>
              </w:rPr>
            </w:pPr>
            <w:ins w:id="8906" w:author="Apple, Jerry Cui" w:date="2022-08-25T10:33:00Z">
              <w:r w:rsidRPr="001E6E97">
                <w:t>120</w:t>
              </w:r>
            </w:ins>
          </w:p>
        </w:tc>
      </w:tr>
      <w:tr w:rsidR="009C21A8" w:rsidRPr="006F4D85" w14:paraId="5530AFB6" w14:textId="77777777" w:rsidTr="00F418A8">
        <w:trPr>
          <w:jc w:val="center"/>
          <w:ins w:id="8907"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118D415D" w14:textId="77777777" w:rsidR="009C21A8" w:rsidRPr="006F4D85" w:rsidRDefault="009C21A8" w:rsidP="00F418A8">
            <w:pPr>
              <w:pStyle w:val="TAL"/>
              <w:rPr>
                <w:ins w:id="8908" w:author="Apple, Jerry Cui" w:date="2022-08-25T10:33:00Z"/>
                <w:lang w:val="da-DK"/>
              </w:rPr>
            </w:pPr>
            <w:ins w:id="8909" w:author="Apple, Jerry Cui" w:date="2022-08-25T10:33:00Z">
              <w:r w:rsidRPr="006F4D85">
                <w:rPr>
                  <w:rFonts w:eastAsia="Calibri" w:cs="Arial"/>
                  <w:szCs w:val="18"/>
                </w:rPr>
                <w:t>TRS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3113E4F" w14:textId="77777777" w:rsidR="009C21A8" w:rsidRPr="006F4D85" w:rsidRDefault="009C21A8" w:rsidP="00F418A8">
            <w:pPr>
              <w:pStyle w:val="TAC"/>
              <w:rPr>
                <w:ins w:id="8910" w:author="Apple, Jerry Cui" w:date="2022-08-25T10:33:00Z"/>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905F5F" w14:textId="77777777" w:rsidR="009C21A8" w:rsidRPr="006F4D85" w:rsidRDefault="009C21A8" w:rsidP="00F418A8">
            <w:pPr>
              <w:pStyle w:val="TAC"/>
              <w:rPr>
                <w:ins w:id="8911" w:author="Apple, Jerry Cui" w:date="2022-08-25T10:33:00Z"/>
              </w:rPr>
            </w:pPr>
            <w:ins w:id="8912" w:author="Apple, Jerry Cui" w:date="2022-08-25T10:33: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tcPr>
          <w:p w14:paraId="78A7B752" w14:textId="77777777" w:rsidR="009C21A8" w:rsidRPr="006F4D85" w:rsidRDefault="009C21A8" w:rsidP="00F418A8">
            <w:pPr>
              <w:pStyle w:val="TAC"/>
              <w:rPr>
                <w:ins w:id="8913" w:author="Apple, Jerry Cui" w:date="2022-08-25T10:33:00Z"/>
              </w:rPr>
            </w:pPr>
            <w:ins w:id="8914" w:author="Apple, Jerry Cui" w:date="2022-08-25T10:33:00Z">
              <w:r w:rsidRPr="006F4D85">
                <w:t>TRS.2.1 TDD</w:t>
              </w:r>
            </w:ins>
          </w:p>
        </w:tc>
      </w:tr>
      <w:tr w:rsidR="009C21A8" w:rsidRPr="006F4D85" w14:paraId="23FF7A18" w14:textId="77777777" w:rsidTr="00F418A8">
        <w:trPr>
          <w:jc w:val="center"/>
          <w:ins w:id="8915"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14:paraId="47D1BAC0" w14:textId="77777777" w:rsidR="009C21A8" w:rsidRPr="006F4D85" w:rsidRDefault="009C21A8" w:rsidP="00F418A8">
            <w:pPr>
              <w:pStyle w:val="TAL"/>
              <w:rPr>
                <w:ins w:id="8916" w:author="Apple, Jerry Cui" w:date="2022-08-25T10:33:00Z"/>
                <w:rFonts w:eastAsia="Calibri" w:cs="Arial"/>
                <w:szCs w:val="18"/>
              </w:rPr>
            </w:pPr>
            <w:ins w:id="8917" w:author="Apple, Jerry Cui" w:date="2022-08-25T10:33:00Z">
              <w:r w:rsidRPr="0051740B">
                <w:rPr>
                  <w:rFonts w:eastAsia="Calibri" w:cs="Arial"/>
                  <w:szCs w:val="18"/>
                </w:rPr>
                <w:t>CSI-RS configuration for CSI reporting</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53F6253A" w14:textId="77777777" w:rsidR="009C21A8" w:rsidRPr="006F4D85" w:rsidRDefault="009C21A8" w:rsidP="00F418A8">
            <w:pPr>
              <w:pStyle w:val="TAC"/>
              <w:rPr>
                <w:ins w:id="8918" w:author="Apple, Jerry Cui" w:date="2022-08-25T10:33:00Z"/>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FEF4DE" w14:textId="77777777" w:rsidR="009C21A8" w:rsidRPr="006F4D85" w:rsidRDefault="009C21A8" w:rsidP="00F418A8">
            <w:pPr>
              <w:pStyle w:val="TAC"/>
              <w:rPr>
                <w:ins w:id="8919" w:author="Apple, Jerry Cui" w:date="2022-08-25T10:33:00Z"/>
              </w:rPr>
            </w:pPr>
            <w:ins w:id="8920" w:author="Apple, Jerry Cui" w:date="2022-08-25T10:33:00Z">
              <w:r>
                <w:rPr>
                  <w:rFonts w:hint="eastAsia"/>
                  <w:lang w:eastAsia="zh-CN"/>
                </w:rPr>
                <w:t>1</w:t>
              </w:r>
              <w:r>
                <w:rPr>
                  <w:lang w:eastAsia="zh-CN"/>
                </w:rPr>
                <w:t>,2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04B779" w14:textId="77777777" w:rsidR="009C21A8" w:rsidRPr="006F4D85" w:rsidRDefault="009C21A8" w:rsidP="00F418A8">
            <w:pPr>
              <w:pStyle w:val="TAC"/>
              <w:rPr>
                <w:ins w:id="8921" w:author="Apple, Jerry Cui" w:date="2022-08-25T10:33:00Z"/>
              </w:rPr>
            </w:pPr>
            <w:ins w:id="8922" w:author="Apple, Jerry Cui" w:date="2022-08-25T10:33:00Z">
              <w:r>
                <w:rPr>
                  <w:lang w:eastAsia="zh-CN"/>
                </w:rPr>
                <w:t>CSI-RS.3.1 TDD</w:t>
              </w:r>
            </w:ins>
          </w:p>
        </w:tc>
      </w:tr>
      <w:tr w:rsidR="009C21A8" w:rsidRPr="006F4D85" w14:paraId="48563FBF" w14:textId="77777777" w:rsidTr="00F418A8">
        <w:trPr>
          <w:jc w:val="center"/>
          <w:ins w:id="8923"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1AFBBC18" w14:textId="77777777" w:rsidR="009C21A8" w:rsidRPr="006F4D85" w:rsidRDefault="009C21A8" w:rsidP="00F418A8">
            <w:pPr>
              <w:pStyle w:val="TAL"/>
              <w:rPr>
                <w:ins w:id="8924" w:author="Apple, Jerry Cui" w:date="2022-08-25T10:33:00Z"/>
                <w:rFonts w:eastAsia="Calibri" w:cs="Arial"/>
                <w:szCs w:val="18"/>
              </w:rPr>
            </w:pPr>
            <w:proofErr w:type="spellStart"/>
            <w:ins w:id="8925" w:author="Apple, Jerry Cui" w:date="2022-08-25T10:33:00Z">
              <w:r w:rsidRPr="00275482">
                <w:rPr>
                  <w:rFonts w:eastAsia="MS Mincho"/>
                  <w:lang w:eastAsia="ja-JP"/>
                </w:rPr>
                <w:t>reportConfigType</w:t>
              </w:r>
              <w:proofErr w:type="spellEnd"/>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466BA23C" w14:textId="77777777" w:rsidR="009C21A8" w:rsidRPr="006F4D85" w:rsidRDefault="009C21A8" w:rsidP="00F418A8">
            <w:pPr>
              <w:pStyle w:val="TAC"/>
              <w:rPr>
                <w:ins w:id="8926" w:author="Apple, Jerry Cui" w:date="2022-08-25T10:33:00Z"/>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3BB682" w14:textId="77777777" w:rsidR="009C21A8" w:rsidRPr="006F4D85" w:rsidRDefault="009C21A8" w:rsidP="00F418A8">
            <w:pPr>
              <w:pStyle w:val="TAC"/>
              <w:rPr>
                <w:ins w:id="8927" w:author="Apple, Jerry Cui" w:date="2022-08-25T10:33:00Z"/>
              </w:rPr>
            </w:pPr>
            <w:ins w:id="8928" w:author="Apple, Jerry Cui" w:date="2022-08-25T10:33:00Z">
              <w:r>
                <w:rPr>
                  <w:rFonts w:hint="eastAsia"/>
                  <w:lang w:eastAsia="zh-CN"/>
                </w:rPr>
                <w:t>1</w:t>
              </w:r>
              <w:r>
                <w:rPr>
                  <w:lang w:eastAsia="zh-CN"/>
                </w:rPr>
                <w:t>,2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D5637B" w14:textId="77777777" w:rsidR="009C21A8" w:rsidRPr="006F4D85" w:rsidRDefault="009C21A8" w:rsidP="00F418A8">
            <w:pPr>
              <w:pStyle w:val="TAC"/>
              <w:rPr>
                <w:ins w:id="8929" w:author="Apple, Jerry Cui" w:date="2022-08-25T10:33:00Z"/>
              </w:rPr>
            </w:pPr>
            <w:ins w:id="8930" w:author="Apple, Jerry Cui" w:date="2022-08-25T10:33:00Z">
              <w:r>
                <w:rPr>
                  <w:rFonts w:hint="eastAsia"/>
                  <w:lang w:eastAsia="zh-CN"/>
                </w:rPr>
                <w:t>p</w:t>
              </w:r>
              <w:r>
                <w:rPr>
                  <w:lang w:eastAsia="zh-CN"/>
                </w:rPr>
                <w:t>eriodic</w:t>
              </w:r>
            </w:ins>
          </w:p>
        </w:tc>
      </w:tr>
      <w:tr w:rsidR="009C21A8" w:rsidRPr="006F4D85" w14:paraId="3821F4C8" w14:textId="77777777" w:rsidTr="00F418A8">
        <w:trPr>
          <w:jc w:val="center"/>
          <w:ins w:id="8931"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2FD868F7" w14:textId="77777777" w:rsidR="009C21A8" w:rsidRPr="006F4D85" w:rsidRDefault="009C21A8" w:rsidP="00F418A8">
            <w:pPr>
              <w:pStyle w:val="TAL"/>
              <w:rPr>
                <w:ins w:id="8932" w:author="Apple, Jerry Cui" w:date="2022-08-25T10:33:00Z"/>
                <w:rFonts w:eastAsia="Calibri" w:cs="Arial"/>
                <w:szCs w:val="18"/>
              </w:rPr>
            </w:pPr>
            <w:proofErr w:type="spellStart"/>
            <w:ins w:id="8933" w:author="Apple, Jerry Cui" w:date="2022-08-25T10:33:00Z">
              <w:r w:rsidRPr="00275482">
                <w:rPr>
                  <w:rFonts w:eastAsia="MS Mincho"/>
                  <w:lang w:eastAsia="ja-JP"/>
                </w:rPr>
                <w:t>reportQuantity</w:t>
              </w:r>
              <w:proofErr w:type="spellEnd"/>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1C3F98C2" w14:textId="77777777" w:rsidR="009C21A8" w:rsidRPr="006F4D85" w:rsidRDefault="009C21A8" w:rsidP="00F418A8">
            <w:pPr>
              <w:pStyle w:val="TAC"/>
              <w:rPr>
                <w:ins w:id="8934" w:author="Apple, Jerry Cui" w:date="2022-08-25T10:33:00Z"/>
              </w:rPr>
            </w:pPr>
          </w:p>
        </w:tc>
        <w:tc>
          <w:tcPr>
            <w:tcW w:w="850" w:type="dxa"/>
            <w:tcBorders>
              <w:top w:val="single" w:sz="4" w:space="0" w:color="auto"/>
              <w:left w:val="single" w:sz="4" w:space="0" w:color="auto"/>
              <w:right w:val="single" w:sz="4" w:space="0" w:color="auto"/>
            </w:tcBorders>
            <w:shd w:val="clear" w:color="auto" w:fill="auto"/>
            <w:vAlign w:val="center"/>
          </w:tcPr>
          <w:p w14:paraId="4ED419D3" w14:textId="77777777" w:rsidR="009C21A8" w:rsidRPr="006F4D85" w:rsidRDefault="009C21A8" w:rsidP="00F418A8">
            <w:pPr>
              <w:pStyle w:val="TAC"/>
              <w:rPr>
                <w:ins w:id="8935" w:author="Apple, Jerry Cui" w:date="2022-08-25T10:33:00Z"/>
              </w:rPr>
            </w:pPr>
            <w:ins w:id="8936" w:author="Apple, Jerry Cui" w:date="2022-08-25T10:33:00Z">
              <w:r w:rsidRPr="008336DD">
                <w:rPr>
                  <w:rFonts w:hint="eastAsia"/>
                  <w:lang w:eastAsia="zh-CN"/>
                </w:rPr>
                <w:t>1</w:t>
              </w:r>
              <w:r w:rsidRPr="008336DD">
                <w:rPr>
                  <w:lang w:eastAsia="zh-CN"/>
                </w:rPr>
                <w:t>,2</w:t>
              </w:r>
            </w:ins>
          </w:p>
        </w:tc>
        <w:tc>
          <w:tcPr>
            <w:tcW w:w="2830" w:type="dxa"/>
            <w:gridSpan w:val="3"/>
            <w:tcBorders>
              <w:top w:val="single" w:sz="4" w:space="0" w:color="auto"/>
              <w:left w:val="single" w:sz="4" w:space="0" w:color="auto"/>
              <w:right w:val="single" w:sz="4" w:space="0" w:color="auto"/>
            </w:tcBorders>
            <w:shd w:val="clear" w:color="auto" w:fill="auto"/>
            <w:vAlign w:val="center"/>
          </w:tcPr>
          <w:p w14:paraId="39EF9B34" w14:textId="77777777" w:rsidR="009C21A8" w:rsidRPr="006F4D85" w:rsidRDefault="009C21A8" w:rsidP="00F418A8">
            <w:pPr>
              <w:pStyle w:val="TAC"/>
              <w:rPr>
                <w:ins w:id="8937" w:author="Apple, Jerry Cui" w:date="2022-08-25T10:33:00Z"/>
              </w:rPr>
            </w:pPr>
            <w:ins w:id="8938" w:author="Apple, Jerry Cui" w:date="2022-08-25T10:33:00Z">
              <w:r w:rsidRPr="008336DD">
                <w:rPr>
                  <w:lang w:eastAsia="zh-CN"/>
                </w:rPr>
                <w:t>cri-RI-PMI-CQI</w:t>
              </w:r>
            </w:ins>
          </w:p>
        </w:tc>
      </w:tr>
      <w:tr w:rsidR="009C21A8" w:rsidRPr="006F4D85" w14:paraId="5D79A147" w14:textId="77777777" w:rsidTr="00F418A8">
        <w:trPr>
          <w:jc w:val="center"/>
          <w:ins w:id="8939"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09B85CCC" w14:textId="77777777" w:rsidR="009C21A8" w:rsidRPr="006F4D85" w:rsidRDefault="009C21A8" w:rsidP="00F418A8">
            <w:pPr>
              <w:pStyle w:val="TAL"/>
              <w:rPr>
                <w:ins w:id="8940" w:author="Apple, Jerry Cui" w:date="2022-08-25T10:33:00Z"/>
                <w:rFonts w:eastAsia="Calibri" w:cs="Arial"/>
                <w:szCs w:val="18"/>
              </w:rPr>
            </w:pPr>
            <w:ins w:id="8941" w:author="Apple, Jerry Cui" w:date="2022-08-25T10:33:00Z">
              <w:r w:rsidRPr="00275482">
                <w:rPr>
                  <w:rFonts w:eastAsia="MS Mincho"/>
                  <w:lang w:eastAsia="ja-JP"/>
                </w:rPr>
                <w:t>CSI reporting periodicity</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00CCC42C" w14:textId="77777777" w:rsidR="009C21A8" w:rsidRPr="006F4D85" w:rsidRDefault="009C21A8" w:rsidP="00F418A8">
            <w:pPr>
              <w:pStyle w:val="TAC"/>
              <w:rPr>
                <w:ins w:id="8942" w:author="Apple, Jerry Cui" w:date="2022-08-25T10:33:00Z"/>
              </w:rPr>
            </w:pPr>
            <w:ins w:id="8943" w:author="Apple, Jerry Cui" w:date="2022-08-25T10:33:00Z">
              <w:r>
                <w:rPr>
                  <w:rFonts w:hint="eastAsia"/>
                  <w:lang w:eastAsia="zh-CN"/>
                </w:rPr>
                <w:t>s</w:t>
              </w:r>
              <w:r>
                <w:rPr>
                  <w:lang w:eastAsia="zh-CN"/>
                </w:rPr>
                <w:t>lot</w:t>
              </w:r>
            </w:ins>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8E7917" w14:textId="77777777" w:rsidR="009C21A8" w:rsidRPr="006F4D85" w:rsidRDefault="009C21A8" w:rsidP="00F418A8">
            <w:pPr>
              <w:pStyle w:val="TAC"/>
              <w:rPr>
                <w:ins w:id="8944" w:author="Apple, Jerry Cui" w:date="2022-08-25T10:33:00Z"/>
              </w:rPr>
            </w:pPr>
            <w:ins w:id="8945" w:author="Apple, Jerry Cui" w:date="2022-08-25T10:33:00Z">
              <w:r>
                <w:rPr>
                  <w:rFonts w:hint="eastAsia"/>
                  <w:lang w:eastAsia="zh-CN"/>
                </w:rPr>
                <w:t>1</w:t>
              </w:r>
              <w:r>
                <w:rPr>
                  <w:lang w:eastAsia="zh-CN"/>
                </w:rPr>
                <w:t>,2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84E88" w14:textId="77777777" w:rsidR="009C21A8" w:rsidRPr="006F4D85" w:rsidRDefault="009C21A8" w:rsidP="00F418A8">
            <w:pPr>
              <w:pStyle w:val="TAC"/>
              <w:rPr>
                <w:ins w:id="8946" w:author="Apple, Jerry Cui" w:date="2022-08-25T10:33:00Z"/>
              </w:rPr>
            </w:pPr>
            <w:ins w:id="8947" w:author="Apple, Jerry Cui" w:date="2022-08-25T10:33:00Z">
              <w:r>
                <w:rPr>
                  <w:rFonts w:hint="eastAsia"/>
                  <w:lang w:eastAsia="zh-CN"/>
                </w:rPr>
                <w:t>4</w:t>
              </w:r>
              <w:r>
                <w:rPr>
                  <w:lang w:eastAsia="zh-CN"/>
                </w:rPr>
                <w:t>0</w:t>
              </w:r>
            </w:ins>
          </w:p>
        </w:tc>
      </w:tr>
      <w:tr w:rsidR="009C21A8" w:rsidRPr="006F4D85" w14:paraId="6ADF9E4E" w14:textId="77777777" w:rsidTr="00F418A8">
        <w:trPr>
          <w:jc w:val="center"/>
          <w:ins w:id="8948"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1E2D13E3" w14:textId="77777777" w:rsidR="009C21A8" w:rsidRPr="006F4D85" w:rsidRDefault="009C21A8" w:rsidP="00F418A8">
            <w:pPr>
              <w:pStyle w:val="TAL"/>
              <w:rPr>
                <w:ins w:id="8949" w:author="Apple, Jerry Cui" w:date="2022-08-25T10:33:00Z"/>
                <w:rFonts w:eastAsia="Calibri" w:cs="Arial"/>
                <w:szCs w:val="18"/>
              </w:rPr>
            </w:pPr>
            <w:ins w:id="8950" w:author="Apple, Jerry Cui" w:date="2022-08-25T10:33:00Z">
              <w:r w:rsidRPr="00275482">
                <w:rPr>
                  <w:rFonts w:eastAsia="MS Mincho"/>
                  <w:lang w:eastAsia="ja-JP"/>
                </w:rPr>
                <w:t>CSI reporting offset</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42609EF1" w14:textId="77777777" w:rsidR="009C21A8" w:rsidRPr="006F4D85" w:rsidRDefault="009C21A8" w:rsidP="00F418A8">
            <w:pPr>
              <w:pStyle w:val="TAC"/>
              <w:rPr>
                <w:ins w:id="8951" w:author="Apple, Jerry Cui" w:date="2022-08-25T10:33:00Z"/>
              </w:rPr>
            </w:pPr>
            <w:ins w:id="8952" w:author="Apple, Jerry Cui" w:date="2022-08-25T10:33:00Z">
              <w:r>
                <w:rPr>
                  <w:rFonts w:hint="eastAsia"/>
                  <w:lang w:eastAsia="zh-CN"/>
                </w:rPr>
                <w:t>s</w:t>
              </w:r>
              <w:r>
                <w:rPr>
                  <w:lang w:eastAsia="zh-CN"/>
                </w:rPr>
                <w:t>lot</w:t>
              </w:r>
            </w:ins>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E553A" w14:textId="77777777" w:rsidR="009C21A8" w:rsidRPr="006F4D85" w:rsidRDefault="009C21A8" w:rsidP="00F418A8">
            <w:pPr>
              <w:pStyle w:val="TAC"/>
              <w:rPr>
                <w:ins w:id="8953" w:author="Apple, Jerry Cui" w:date="2022-08-25T10:33:00Z"/>
              </w:rPr>
            </w:pPr>
            <w:ins w:id="8954" w:author="Apple, Jerry Cui" w:date="2022-08-25T10:33:00Z">
              <w:r>
                <w:rPr>
                  <w:rFonts w:hint="eastAsia"/>
                  <w:lang w:eastAsia="zh-CN"/>
                </w:rPr>
                <w:t>1</w:t>
              </w:r>
              <w:r>
                <w:rPr>
                  <w:lang w:eastAsia="zh-CN"/>
                </w:rPr>
                <w:t>,2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D84519" w14:textId="77777777" w:rsidR="009C21A8" w:rsidRPr="006F4D85" w:rsidRDefault="009C21A8" w:rsidP="00F418A8">
            <w:pPr>
              <w:pStyle w:val="TAC"/>
              <w:rPr>
                <w:ins w:id="8955" w:author="Apple, Jerry Cui" w:date="2022-08-25T10:33:00Z"/>
              </w:rPr>
            </w:pPr>
            <w:ins w:id="8956" w:author="Apple, Jerry Cui" w:date="2022-08-25T10:33:00Z">
              <w:r>
                <w:rPr>
                  <w:rFonts w:hint="eastAsia"/>
                  <w:lang w:eastAsia="zh-CN"/>
                </w:rPr>
                <w:t>4</w:t>
              </w:r>
            </w:ins>
          </w:p>
        </w:tc>
      </w:tr>
      <w:tr w:rsidR="009C21A8" w:rsidRPr="006F4D85" w14:paraId="270521F0" w14:textId="77777777" w:rsidTr="00F418A8">
        <w:trPr>
          <w:jc w:val="center"/>
          <w:ins w:id="8957"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1FC90874" w14:textId="77777777" w:rsidR="009C21A8" w:rsidRPr="006F4D85" w:rsidRDefault="009C21A8" w:rsidP="00F418A8">
            <w:pPr>
              <w:pStyle w:val="TAL"/>
              <w:rPr>
                <w:ins w:id="8958" w:author="Apple, Jerry Cui" w:date="2022-08-25T10:33:00Z"/>
                <w:lang w:val="en-US"/>
              </w:rPr>
            </w:pPr>
            <w:ins w:id="8959" w:author="Apple, Jerry Cui" w:date="2022-08-25T10:33:00Z">
              <w:r w:rsidRPr="006F4D85">
                <w:rPr>
                  <w:lang w:eastAsia="ja-JP"/>
                </w:rPr>
                <w:t>EPRE ratio of PSS to SSS</w:t>
              </w:r>
            </w:ins>
          </w:p>
        </w:tc>
        <w:tc>
          <w:tcPr>
            <w:tcW w:w="713" w:type="dxa"/>
            <w:tcBorders>
              <w:top w:val="single" w:sz="4" w:space="0" w:color="auto"/>
              <w:left w:val="single" w:sz="4" w:space="0" w:color="auto"/>
              <w:bottom w:val="nil"/>
              <w:right w:val="single" w:sz="4" w:space="0" w:color="auto"/>
            </w:tcBorders>
            <w:shd w:val="clear" w:color="auto" w:fill="auto"/>
            <w:hideMark/>
          </w:tcPr>
          <w:p w14:paraId="7E561630" w14:textId="77777777" w:rsidR="009C21A8" w:rsidRPr="006F4D85" w:rsidRDefault="009C21A8" w:rsidP="00F418A8">
            <w:pPr>
              <w:pStyle w:val="TAC"/>
              <w:rPr>
                <w:ins w:id="8960" w:author="Apple, Jerry Cui" w:date="2022-08-25T10:33:00Z"/>
              </w:rPr>
            </w:pPr>
            <w:ins w:id="8961" w:author="Apple, Jerry Cui" w:date="2022-08-25T10:33:00Z">
              <w:r w:rsidRPr="006F4D85">
                <w:t>dB</w:t>
              </w:r>
            </w:ins>
          </w:p>
        </w:tc>
        <w:tc>
          <w:tcPr>
            <w:tcW w:w="850" w:type="dxa"/>
            <w:tcBorders>
              <w:top w:val="single" w:sz="4" w:space="0" w:color="auto"/>
              <w:left w:val="single" w:sz="4" w:space="0" w:color="auto"/>
              <w:bottom w:val="nil"/>
              <w:right w:val="single" w:sz="4" w:space="0" w:color="auto"/>
            </w:tcBorders>
            <w:shd w:val="clear" w:color="auto" w:fill="auto"/>
            <w:hideMark/>
          </w:tcPr>
          <w:p w14:paraId="479E3DA7" w14:textId="77777777" w:rsidR="009C21A8" w:rsidRPr="006F4D85" w:rsidRDefault="009C21A8" w:rsidP="00F418A8">
            <w:pPr>
              <w:pStyle w:val="TAC"/>
              <w:rPr>
                <w:ins w:id="8962" w:author="Apple, Jerry Cui" w:date="2022-08-25T10:33:00Z"/>
              </w:rPr>
            </w:pPr>
            <w:ins w:id="8963" w:author="Apple, Jerry Cui" w:date="2022-08-25T10:33:00Z">
              <w:r w:rsidRPr="006F4D85">
                <w:t>1,2</w:t>
              </w:r>
            </w:ins>
          </w:p>
        </w:tc>
        <w:tc>
          <w:tcPr>
            <w:tcW w:w="2830" w:type="dxa"/>
            <w:gridSpan w:val="3"/>
            <w:tcBorders>
              <w:top w:val="single" w:sz="4" w:space="0" w:color="auto"/>
              <w:left w:val="single" w:sz="4" w:space="0" w:color="auto"/>
              <w:bottom w:val="nil"/>
              <w:right w:val="single" w:sz="4" w:space="0" w:color="auto"/>
            </w:tcBorders>
            <w:shd w:val="clear" w:color="auto" w:fill="auto"/>
            <w:hideMark/>
          </w:tcPr>
          <w:p w14:paraId="1CB00038" w14:textId="77777777" w:rsidR="009C21A8" w:rsidRPr="006F4D85" w:rsidRDefault="009C21A8" w:rsidP="00F418A8">
            <w:pPr>
              <w:pStyle w:val="TAC"/>
              <w:rPr>
                <w:ins w:id="8964" w:author="Apple, Jerry Cui" w:date="2022-08-25T10:33:00Z"/>
              </w:rPr>
            </w:pPr>
            <w:ins w:id="8965" w:author="Apple, Jerry Cui" w:date="2022-08-25T10:33:00Z">
              <w:r w:rsidRPr="006F4D85">
                <w:t>0</w:t>
              </w:r>
            </w:ins>
          </w:p>
        </w:tc>
      </w:tr>
      <w:tr w:rsidR="009C21A8" w:rsidRPr="006F4D85" w14:paraId="6B3A82C9" w14:textId="77777777" w:rsidTr="00F418A8">
        <w:trPr>
          <w:jc w:val="center"/>
          <w:ins w:id="8966"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0AF3B381" w14:textId="77777777" w:rsidR="009C21A8" w:rsidRPr="006F4D85" w:rsidRDefault="009C21A8" w:rsidP="00F418A8">
            <w:pPr>
              <w:pStyle w:val="TAL"/>
              <w:rPr>
                <w:ins w:id="8967" w:author="Apple, Jerry Cui" w:date="2022-08-25T10:33:00Z"/>
                <w:lang w:val="en-US"/>
              </w:rPr>
            </w:pPr>
            <w:ins w:id="8968" w:author="Apple, Jerry Cui" w:date="2022-08-25T10:33:00Z">
              <w:r w:rsidRPr="006F4D85">
                <w:rPr>
                  <w:lang w:eastAsia="ja-JP"/>
                </w:rPr>
                <w:t>EPRE ratio of PBCH DMRS to SSS</w:t>
              </w:r>
            </w:ins>
          </w:p>
        </w:tc>
        <w:tc>
          <w:tcPr>
            <w:tcW w:w="713" w:type="dxa"/>
            <w:tcBorders>
              <w:top w:val="nil"/>
              <w:left w:val="single" w:sz="4" w:space="0" w:color="auto"/>
              <w:bottom w:val="nil"/>
              <w:right w:val="single" w:sz="4" w:space="0" w:color="auto"/>
            </w:tcBorders>
            <w:shd w:val="clear" w:color="auto" w:fill="auto"/>
            <w:hideMark/>
          </w:tcPr>
          <w:p w14:paraId="423A21FF" w14:textId="77777777" w:rsidR="009C21A8" w:rsidRPr="006F4D85" w:rsidRDefault="009C21A8" w:rsidP="00F418A8">
            <w:pPr>
              <w:pStyle w:val="TAC"/>
              <w:rPr>
                <w:ins w:id="8969" w:author="Apple, Jerry Cui" w:date="2022-08-25T10:33:00Z"/>
              </w:rPr>
            </w:pPr>
          </w:p>
        </w:tc>
        <w:tc>
          <w:tcPr>
            <w:tcW w:w="850" w:type="dxa"/>
            <w:tcBorders>
              <w:top w:val="nil"/>
              <w:left w:val="single" w:sz="4" w:space="0" w:color="auto"/>
              <w:bottom w:val="nil"/>
              <w:right w:val="single" w:sz="4" w:space="0" w:color="auto"/>
            </w:tcBorders>
            <w:shd w:val="clear" w:color="auto" w:fill="auto"/>
            <w:hideMark/>
          </w:tcPr>
          <w:p w14:paraId="4B370E13" w14:textId="77777777" w:rsidR="009C21A8" w:rsidRPr="006F4D85" w:rsidRDefault="009C21A8" w:rsidP="00F418A8">
            <w:pPr>
              <w:pStyle w:val="TAC"/>
              <w:rPr>
                <w:ins w:id="8970" w:author="Apple, Jerry Cui" w:date="2022-08-25T10:33:00Z"/>
              </w:rPr>
            </w:pPr>
          </w:p>
        </w:tc>
        <w:tc>
          <w:tcPr>
            <w:tcW w:w="2830" w:type="dxa"/>
            <w:gridSpan w:val="3"/>
            <w:tcBorders>
              <w:top w:val="nil"/>
              <w:left w:val="single" w:sz="4" w:space="0" w:color="auto"/>
              <w:bottom w:val="nil"/>
              <w:right w:val="single" w:sz="4" w:space="0" w:color="auto"/>
            </w:tcBorders>
            <w:shd w:val="clear" w:color="auto" w:fill="auto"/>
            <w:hideMark/>
          </w:tcPr>
          <w:p w14:paraId="1A23D1F6" w14:textId="77777777" w:rsidR="009C21A8" w:rsidRPr="006F4D85" w:rsidRDefault="009C21A8" w:rsidP="00F418A8">
            <w:pPr>
              <w:pStyle w:val="TAC"/>
              <w:rPr>
                <w:ins w:id="8971" w:author="Apple, Jerry Cui" w:date="2022-08-25T10:33:00Z"/>
              </w:rPr>
            </w:pPr>
          </w:p>
        </w:tc>
      </w:tr>
      <w:tr w:rsidR="009C21A8" w:rsidRPr="006F4D85" w14:paraId="221A55CD" w14:textId="77777777" w:rsidTr="00F418A8">
        <w:trPr>
          <w:jc w:val="center"/>
          <w:ins w:id="8972"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3EB8509B" w14:textId="77777777" w:rsidR="009C21A8" w:rsidRPr="006F4D85" w:rsidRDefault="009C21A8" w:rsidP="00F418A8">
            <w:pPr>
              <w:pStyle w:val="TAL"/>
              <w:rPr>
                <w:ins w:id="8973" w:author="Apple, Jerry Cui" w:date="2022-08-25T10:33:00Z"/>
                <w:lang w:val="en-US"/>
              </w:rPr>
            </w:pPr>
            <w:ins w:id="8974" w:author="Apple, Jerry Cui" w:date="2022-08-25T10:33:00Z">
              <w:r w:rsidRPr="006F4D85">
                <w:rPr>
                  <w:lang w:eastAsia="ja-JP"/>
                </w:rPr>
                <w:t>EPRE ratio of PBCH to PBCH DMRS</w:t>
              </w:r>
            </w:ins>
          </w:p>
        </w:tc>
        <w:tc>
          <w:tcPr>
            <w:tcW w:w="713" w:type="dxa"/>
            <w:tcBorders>
              <w:top w:val="nil"/>
              <w:left w:val="single" w:sz="4" w:space="0" w:color="auto"/>
              <w:bottom w:val="nil"/>
              <w:right w:val="single" w:sz="4" w:space="0" w:color="auto"/>
            </w:tcBorders>
            <w:shd w:val="clear" w:color="auto" w:fill="auto"/>
            <w:hideMark/>
          </w:tcPr>
          <w:p w14:paraId="3FF92040" w14:textId="77777777" w:rsidR="009C21A8" w:rsidRPr="006F4D85" w:rsidRDefault="009C21A8" w:rsidP="00F418A8">
            <w:pPr>
              <w:pStyle w:val="TAC"/>
              <w:rPr>
                <w:ins w:id="8975" w:author="Apple, Jerry Cui" w:date="2022-08-25T10:33:00Z"/>
              </w:rPr>
            </w:pPr>
          </w:p>
        </w:tc>
        <w:tc>
          <w:tcPr>
            <w:tcW w:w="850" w:type="dxa"/>
            <w:tcBorders>
              <w:top w:val="nil"/>
              <w:left w:val="single" w:sz="4" w:space="0" w:color="auto"/>
              <w:bottom w:val="nil"/>
              <w:right w:val="single" w:sz="4" w:space="0" w:color="auto"/>
            </w:tcBorders>
            <w:shd w:val="clear" w:color="auto" w:fill="auto"/>
            <w:hideMark/>
          </w:tcPr>
          <w:p w14:paraId="53571E33" w14:textId="77777777" w:rsidR="009C21A8" w:rsidRPr="006F4D85" w:rsidRDefault="009C21A8" w:rsidP="00F418A8">
            <w:pPr>
              <w:pStyle w:val="TAC"/>
              <w:rPr>
                <w:ins w:id="8976" w:author="Apple, Jerry Cui" w:date="2022-08-25T10:33:00Z"/>
              </w:rPr>
            </w:pPr>
          </w:p>
        </w:tc>
        <w:tc>
          <w:tcPr>
            <w:tcW w:w="2830" w:type="dxa"/>
            <w:gridSpan w:val="3"/>
            <w:tcBorders>
              <w:top w:val="nil"/>
              <w:left w:val="single" w:sz="4" w:space="0" w:color="auto"/>
              <w:bottom w:val="nil"/>
              <w:right w:val="single" w:sz="4" w:space="0" w:color="auto"/>
            </w:tcBorders>
            <w:shd w:val="clear" w:color="auto" w:fill="auto"/>
            <w:hideMark/>
          </w:tcPr>
          <w:p w14:paraId="502E7A65" w14:textId="77777777" w:rsidR="009C21A8" w:rsidRPr="006F4D85" w:rsidRDefault="009C21A8" w:rsidP="00F418A8">
            <w:pPr>
              <w:pStyle w:val="TAC"/>
              <w:rPr>
                <w:ins w:id="8977" w:author="Apple, Jerry Cui" w:date="2022-08-25T10:33:00Z"/>
              </w:rPr>
            </w:pPr>
          </w:p>
        </w:tc>
      </w:tr>
      <w:tr w:rsidR="009C21A8" w:rsidRPr="006F4D85" w14:paraId="1891E2D7" w14:textId="77777777" w:rsidTr="00F418A8">
        <w:trPr>
          <w:jc w:val="center"/>
          <w:ins w:id="8978"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675A5C88" w14:textId="77777777" w:rsidR="009C21A8" w:rsidRPr="006F4D85" w:rsidRDefault="009C21A8" w:rsidP="00F418A8">
            <w:pPr>
              <w:pStyle w:val="TAL"/>
              <w:rPr>
                <w:ins w:id="8979" w:author="Apple, Jerry Cui" w:date="2022-08-25T10:33:00Z"/>
                <w:lang w:val="en-US"/>
              </w:rPr>
            </w:pPr>
            <w:ins w:id="8980" w:author="Apple, Jerry Cui" w:date="2022-08-25T10:33:00Z">
              <w:r w:rsidRPr="006F4D85">
                <w:rPr>
                  <w:lang w:eastAsia="ja-JP"/>
                </w:rPr>
                <w:t>EPRE ratio of PDCCH DMRS to SSS</w:t>
              </w:r>
            </w:ins>
          </w:p>
        </w:tc>
        <w:tc>
          <w:tcPr>
            <w:tcW w:w="713" w:type="dxa"/>
            <w:tcBorders>
              <w:top w:val="nil"/>
              <w:left w:val="single" w:sz="4" w:space="0" w:color="auto"/>
              <w:bottom w:val="nil"/>
              <w:right w:val="single" w:sz="4" w:space="0" w:color="auto"/>
            </w:tcBorders>
            <w:shd w:val="clear" w:color="auto" w:fill="auto"/>
            <w:hideMark/>
          </w:tcPr>
          <w:p w14:paraId="109CBD0D" w14:textId="77777777" w:rsidR="009C21A8" w:rsidRPr="006F4D85" w:rsidRDefault="009C21A8" w:rsidP="00F418A8">
            <w:pPr>
              <w:pStyle w:val="TAC"/>
              <w:rPr>
                <w:ins w:id="8981" w:author="Apple, Jerry Cui" w:date="2022-08-25T10:33:00Z"/>
              </w:rPr>
            </w:pPr>
          </w:p>
        </w:tc>
        <w:tc>
          <w:tcPr>
            <w:tcW w:w="850" w:type="dxa"/>
            <w:tcBorders>
              <w:top w:val="nil"/>
              <w:left w:val="single" w:sz="4" w:space="0" w:color="auto"/>
              <w:bottom w:val="nil"/>
              <w:right w:val="single" w:sz="4" w:space="0" w:color="auto"/>
            </w:tcBorders>
            <w:shd w:val="clear" w:color="auto" w:fill="auto"/>
            <w:hideMark/>
          </w:tcPr>
          <w:p w14:paraId="680D67EC" w14:textId="77777777" w:rsidR="009C21A8" w:rsidRPr="006F4D85" w:rsidRDefault="009C21A8" w:rsidP="00F418A8">
            <w:pPr>
              <w:pStyle w:val="TAC"/>
              <w:rPr>
                <w:ins w:id="8982" w:author="Apple, Jerry Cui" w:date="2022-08-25T10:33:00Z"/>
              </w:rPr>
            </w:pPr>
          </w:p>
        </w:tc>
        <w:tc>
          <w:tcPr>
            <w:tcW w:w="2830" w:type="dxa"/>
            <w:gridSpan w:val="3"/>
            <w:tcBorders>
              <w:top w:val="nil"/>
              <w:left w:val="single" w:sz="4" w:space="0" w:color="auto"/>
              <w:bottom w:val="nil"/>
              <w:right w:val="single" w:sz="4" w:space="0" w:color="auto"/>
            </w:tcBorders>
            <w:shd w:val="clear" w:color="auto" w:fill="auto"/>
            <w:hideMark/>
          </w:tcPr>
          <w:p w14:paraId="6558BE85" w14:textId="77777777" w:rsidR="009C21A8" w:rsidRPr="006F4D85" w:rsidRDefault="009C21A8" w:rsidP="00F418A8">
            <w:pPr>
              <w:pStyle w:val="TAC"/>
              <w:rPr>
                <w:ins w:id="8983" w:author="Apple, Jerry Cui" w:date="2022-08-25T10:33:00Z"/>
              </w:rPr>
            </w:pPr>
          </w:p>
        </w:tc>
      </w:tr>
      <w:tr w:rsidR="009C21A8" w:rsidRPr="006F4D85" w14:paraId="052D5238" w14:textId="77777777" w:rsidTr="00F418A8">
        <w:trPr>
          <w:jc w:val="center"/>
          <w:ins w:id="8984"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2FB80283" w14:textId="77777777" w:rsidR="009C21A8" w:rsidRPr="006F4D85" w:rsidRDefault="009C21A8" w:rsidP="00F418A8">
            <w:pPr>
              <w:pStyle w:val="TAL"/>
              <w:rPr>
                <w:ins w:id="8985" w:author="Apple, Jerry Cui" w:date="2022-08-25T10:33:00Z"/>
                <w:lang w:val="en-US"/>
              </w:rPr>
            </w:pPr>
            <w:ins w:id="8986" w:author="Apple, Jerry Cui" w:date="2022-08-25T10:33:00Z">
              <w:r w:rsidRPr="006F4D85">
                <w:rPr>
                  <w:lang w:eastAsia="ja-JP"/>
                </w:rPr>
                <w:t>EPRE ratio of PDCCH to PDCCH DMRS</w:t>
              </w:r>
            </w:ins>
          </w:p>
        </w:tc>
        <w:tc>
          <w:tcPr>
            <w:tcW w:w="713" w:type="dxa"/>
            <w:tcBorders>
              <w:top w:val="nil"/>
              <w:left w:val="single" w:sz="4" w:space="0" w:color="auto"/>
              <w:bottom w:val="nil"/>
              <w:right w:val="single" w:sz="4" w:space="0" w:color="auto"/>
            </w:tcBorders>
            <w:shd w:val="clear" w:color="auto" w:fill="auto"/>
            <w:hideMark/>
          </w:tcPr>
          <w:p w14:paraId="41451C1A" w14:textId="77777777" w:rsidR="009C21A8" w:rsidRPr="006F4D85" w:rsidRDefault="009C21A8" w:rsidP="00F418A8">
            <w:pPr>
              <w:pStyle w:val="TAC"/>
              <w:rPr>
                <w:ins w:id="8987" w:author="Apple, Jerry Cui" w:date="2022-08-25T10:33:00Z"/>
              </w:rPr>
            </w:pPr>
          </w:p>
        </w:tc>
        <w:tc>
          <w:tcPr>
            <w:tcW w:w="850" w:type="dxa"/>
            <w:tcBorders>
              <w:top w:val="nil"/>
              <w:left w:val="single" w:sz="4" w:space="0" w:color="auto"/>
              <w:bottom w:val="nil"/>
              <w:right w:val="single" w:sz="4" w:space="0" w:color="auto"/>
            </w:tcBorders>
            <w:shd w:val="clear" w:color="auto" w:fill="auto"/>
            <w:hideMark/>
          </w:tcPr>
          <w:p w14:paraId="1353FA59" w14:textId="77777777" w:rsidR="009C21A8" w:rsidRPr="006F4D85" w:rsidRDefault="009C21A8" w:rsidP="00F418A8">
            <w:pPr>
              <w:pStyle w:val="TAC"/>
              <w:rPr>
                <w:ins w:id="8988" w:author="Apple, Jerry Cui" w:date="2022-08-25T10:33:00Z"/>
              </w:rPr>
            </w:pPr>
          </w:p>
        </w:tc>
        <w:tc>
          <w:tcPr>
            <w:tcW w:w="2830" w:type="dxa"/>
            <w:gridSpan w:val="3"/>
            <w:tcBorders>
              <w:top w:val="nil"/>
              <w:left w:val="single" w:sz="4" w:space="0" w:color="auto"/>
              <w:bottom w:val="nil"/>
              <w:right w:val="single" w:sz="4" w:space="0" w:color="auto"/>
            </w:tcBorders>
            <w:shd w:val="clear" w:color="auto" w:fill="auto"/>
            <w:hideMark/>
          </w:tcPr>
          <w:p w14:paraId="17B7E733" w14:textId="77777777" w:rsidR="009C21A8" w:rsidRPr="006F4D85" w:rsidRDefault="009C21A8" w:rsidP="00F418A8">
            <w:pPr>
              <w:pStyle w:val="TAC"/>
              <w:rPr>
                <w:ins w:id="8989" w:author="Apple, Jerry Cui" w:date="2022-08-25T10:33:00Z"/>
              </w:rPr>
            </w:pPr>
          </w:p>
        </w:tc>
      </w:tr>
      <w:tr w:rsidR="009C21A8" w:rsidRPr="006F4D85" w14:paraId="1A3CC6F1" w14:textId="77777777" w:rsidTr="00F418A8">
        <w:trPr>
          <w:jc w:val="center"/>
          <w:ins w:id="8990"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36B7D4C8" w14:textId="77777777" w:rsidR="009C21A8" w:rsidRPr="006F4D85" w:rsidRDefault="009C21A8" w:rsidP="00F418A8">
            <w:pPr>
              <w:pStyle w:val="TAL"/>
              <w:rPr>
                <w:ins w:id="8991" w:author="Apple, Jerry Cui" w:date="2022-08-25T10:33:00Z"/>
                <w:lang w:val="en-US"/>
              </w:rPr>
            </w:pPr>
            <w:ins w:id="8992" w:author="Apple, Jerry Cui" w:date="2022-08-25T10:33:00Z">
              <w:r w:rsidRPr="006F4D85">
                <w:rPr>
                  <w:lang w:eastAsia="ja-JP"/>
                </w:rPr>
                <w:t xml:space="preserve">EPRE ratio of PDSCH DMRS to SSS </w:t>
              </w:r>
            </w:ins>
          </w:p>
        </w:tc>
        <w:tc>
          <w:tcPr>
            <w:tcW w:w="713" w:type="dxa"/>
            <w:tcBorders>
              <w:top w:val="nil"/>
              <w:left w:val="single" w:sz="4" w:space="0" w:color="auto"/>
              <w:bottom w:val="nil"/>
              <w:right w:val="single" w:sz="4" w:space="0" w:color="auto"/>
            </w:tcBorders>
            <w:shd w:val="clear" w:color="auto" w:fill="auto"/>
            <w:hideMark/>
          </w:tcPr>
          <w:p w14:paraId="456ADD77" w14:textId="77777777" w:rsidR="009C21A8" w:rsidRPr="006F4D85" w:rsidRDefault="009C21A8" w:rsidP="00F418A8">
            <w:pPr>
              <w:pStyle w:val="TAC"/>
              <w:rPr>
                <w:ins w:id="8993" w:author="Apple, Jerry Cui" w:date="2022-08-25T10:33:00Z"/>
              </w:rPr>
            </w:pPr>
          </w:p>
        </w:tc>
        <w:tc>
          <w:tcPr>
            <w:tcW w:w="850" w:type="dxa"/>
            <w:tcBorders>
              <w:top w:val="nil"/>
              <w:left w:val="single" w:sz="4" w:space="0" w:color="auto"/>
              <w:bottom w:val="nil"/>
              <w:right w:val="single" w:sz="4" w:space="0" w:color="auto"/>
            </w:tcBorders>
            <w:shd w:val="clear" w:color="auto" w:fill="auto"/>
            <w:hideMark/>
          </w:tcPr>
          <w:p w14:paraId="2FBEEBC8" w14:textId="77777777" w:rsidR="009C21A8" w:rsidRPr="006F4D85" w:rsidRDefault="009C21A8" w:rsidP="00F418A8">
            <w:pPr>
              <w:pStyle w:val="TAC"/>
              <w:rPr>
                <w:ins w:id="8994" w:author="Apple, Jerry Cui" w:date="2022-08-25T10:33:00Z"/>
              </w:rPr>
            </w:pPr>
          </w:p>
        </w:tc>
        <w:tc>
          <w:tcPr>
            <w:tcW w:w="2830" w:type="dxa"/>
            <w:gridSpan w:val="3"/>
            <w:tcBorders>
              <w:top w:val="nil"/>
              <w:left w:val="single" w:sz="4" w:space="0" w:color="auto"/>
              <w:bottom w:val="nil"/>
              <w:right w:val="single" w:sz="4" w:space="0" w:color="auto"/>
            </w:tcBorders>
            <w:shd w:val="clear" w:color="auto" w:fill="auto"/>
            <w:hideMark/>
          </w:tcPr>
          <w:p w14:paraId="4A68316C" w14:textId="77777777" w:rsidR="009C21A8" w:rsidRPr="006F4D85" w:rsidRDefault="009C21A8" w:rsidP="00F418A8">
            <w:pPr>
              <w:pStyle w:val="TAC"/>
              <w:rPr>
                <w:ins w:id="8995" w:author="Apple, Jerry Cui" w:date="2022-08-25T10:33:00Z"/>
              </w:rPr>
            </w:pPr>
          </w:p>
        </w:tc>
      </w:tr>
      <w:tr w:rsidR="009C21A8" w:rsidRPr="006F4D85" w14:paraId="08230D3D" w14:textId="77777777" w:rsidTr="00F418A8">
        <w:trPr>
          <w:jc w:val="center"/>
          <w:ins w:id="8996"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28A8C2B3" w14:textId="77777777" w:rsidR="009C21A8" w:rsidRPr="006F4D85" w:rsidRDefault="009C21A8" w:rsidP="00F418A8">
            <w:pPr>
              <w:pStyle w:val="TAL"/>
              <w:rPr>
                <w:ins w:id="8997" w:author="Apple, Jerry Cui" w:date="2022-08-25T10:33:00Z"/>
                <w:lang w:val="en-US"/>
              </w:rPr>
            </w:pPr>
            <w:ins w:id="8998" w:author="Apple, Jerry Cui" w:date="2022-08-25T10:33:00Z">
              <w:r w:rsidRPr="006F4D85">
                <w:rPr>
                  <w:lang w:eastAsia="ja-JP"/>
                </w:rPr>
                <w:t xml:space="preserve">EPRE ratio of PDSCH to PDSCH </w:t>
              </w:r>
            </w:ins>
          </w:p>
        </w:tc>
        <w:tc>
          <w:tcPr>
            <w:tcW w:w="713" w:type="dxa"/>
            <w:tcBorders>
              <w:top w:val="nil"/>
              <w:left w:val="single" w:sz="4" w:space="0" w:color="auto"/>
              <w:bottom w:val="nil"/>
              <w:right w:val="single" w:sz="4" w:space="0" w:color="auto"/>
            </w:tcBorders>
            <w:shd w:val="clear" w:color="auto" w:fill="auto"/>
            <w:hideMark/>
          </w:tcPr>
          <w:p w14:paraId="6D421AE0" w14:textId="77777777" w:rsidR="009C21A8" w:rsidRPr="006F4D85" w:rsidRDefault="009C21A8" w:rsidP="00F418A8">
            <w:pPr>
              <w:pStyle w:val="TAC"/>
              <w:rPr>
                <w:ins w:id="8999" w:author="Apple, Jerry Cui" w:date="2022-08-25T10:33:00Z"/>
              </w:rPr>
            </w:pPr>
          </w:p>
        </w:tc>
        <w:tc>
          <w:tcPr>
            <w:tcW w:w="850" w:type="dxa"/>
            <w:tcBorders>
              <w:top w:val="nil"/>
              <w:left w:val="single" w:sz="4" w:space="0" w:color="auto"/>
              <w:bottom w:val="nil"/>
              <w:right w:val="single" w:sz="4" w:space="0" w:color="auto"/>
            </w:tcBorders>
            <w:shd w:val="clear" w:color="auto" w:fill="auto"/>
            <w:hideMark/>
          </w:tcPr>
          <w:p w14:paraId="1C0DF904" w14:textId="77777777" w:rsidR="009C21A8" w:rsidRPr="006F4D85" w:rsidRDefault="009C21A8" w:rsidP="00F418A8">
            <w:pPr>
              <w:pStyle w:val="TAC"/>
              <w:rPr>
                <w:ins w:id="9000" w:author="Apple, Jerry Cui" w:date="2022-08-25T10:33:00Z"/>
              </w:rPr>
            </w:pPr>
          </w:p>
        </w:tc>
        <w:tc>
          <w:tcPr>
            <w:tcW w:w="2830" w:type="dxa"/>
            <w:gridSpan w:val="3"/>
            <w:tcBorders>
              <w:top w:val="nil"/>
              <w:left w:val="single" w:sz="4" w:space="0" w:color="auto"/>
              <w:bottom w:val="nil"/>
              <w:right w:val="single" w:sz="4" w:space="0" w:color="auto"/>
            </w:tcBorders>
            <w:shd w:val="clear" w:color="auto" w:fill="auto"/>
            <w:hideMark/>
          </w:tcPr>
          <w:p w14:paraId="5F16C8D2" w14:textId="77777777" w:rsidR="009C21A8" w:rsidRPr="006F4D85" w:rsidRDefault="009C21A8" w:rsidP="00F418A8">
            <w:pPr>
              <w:pStyle w:val="TAC"/>
              <w:rPr>
                <w:ins w:id="9001" w:author="Apple, Jerry Cui" w:date="2022-08-25T10:33:00Z"/>
              </w:rPr>
            </w:pPr>
          </w:p>
        </w:tc>
      </w:tr>
      <w:tr w:rsidR="009C21A8" w:rsidRPr="006F4D85" w14:paraId="16B866B3" w14:textId="77777777" w:rsidTr="00F418A8">
        <w:trPr>
          <w:jc w:val="center"/>
          <w:ins w:id="9002"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43BF94AF" w14:textId="77777777" w:rsidR="009C21A8" w:rsidRPr="006F4D85" w:rsidRDefault="009C21A8" w:rsidP="00F418A8">
            <w:pPr>
              <w:pStyle w:val="TAL"/>
              <w:rPr>
                <w:ins w:id="9003" w:author="Apple, Jerry Cui" w:date="2022-08-25T10:33:00Z"/>
                <w:lang w:val="en-US"/>
              </w:rPr>
            </w:pPr>
            <w:ins w:id="9004" w:author="Apple, Jerry Cui" w:date="2022-08-25T10:33:00Z">
              <w:r w:rsidRPr="006F4D85">
                <w:rPr>
                  <w:lang w:eastAsia="ja-JP"/>
                </w:rPr>
                <w:t xml:space="preserve">EPRE ratio of OCNG DMRS to </w:t>
              </w:r>
              <w:proofErr w:type="gramStart"/>
              <w:r w:rsidRPr="006F4D85">
                <w:rPr>
                  <w:lang w:eastAsia="ja-JP"/>
                </w:rPr>
                <w:t>SSS(</w:t>
              </w:r>
              <w:proofErr w:type="gramEnd"/>
              <w:r w:rsidRPr="006F4D85">
                <w:rPr>
                  <w:lang w:eastAsia="ja-JP"/>
                </w:rPr>
                <w:t>Note 1)</w:t>
              </w:r>
            </w:ins>
          </w:p>
        </w:tc>
        <w:tc>
          <w:tcPr>
            <w:tcW w:w="713" w:type="dxa"/>
            <w:tcBorders>
              <w:top w:val="nil"/>
              <w:left w:val="single" w:sz="4" w:space="0" w:color="auto"/>
              <w:bottom w:val="nil"/>
              <w:right w:val="single" w:sz="4" w:space="0" w:color="auto"/>
            </w:tcBorders>
            <w:shd w:val="clear" w:color="auto" w:fill="auto"/>
            <w:hideMark/>
          </w:tcPr>
          <w:p w14:paraId="27B7C7E8" w14:textId="77777777" w:rsidR="009C21A8" w:rsidRPr="006F4D85" w:rsidRDefault="009C21A8" w:rsidP="00F418A8">
            <w:pPr>
              <w:pStyle w:val="TAC"/>
              <w:rPr>
                <w:ins w:id="9005" w:author="Apple, Jerry Cui" w:date="2022-08-25T10:33:00Z"/>
              </w:rPr>
            </w:pPr>
          </w:p>
        </w:tc>
        <w:tc>
          <w:tcPr>
            <w:tcW w:w="850" w:type="dxa"/>
            <w:tcBorders>
              <w:top w:val="nil"/>
              <w:left w:val="single" w:sz="4" w:space="0" w:color="auto"/>
              <w:bottom w:val="nil"/>
              <w:right w:val="single" w:sz="4" w:space="0" w:color="auto"/>
            </w:tcBorders>
            <w:shd w:val="clear" w:color="auto" w:fill="auto"/>
            <w:hideMark/>
          </w:tcPr>
          <w:p w14:paraId="507CC9F3" w14:textId="77777777" w:rsidR="009C21A8" w:rsidRPr="006F4D85" w:rsidRDefault="009C21A8" w:rsidP="00F418A8">
            <w:pPr>
              <w:pStyle w:val="TAC"/>
              <w:rPr>
                <w:ins w:id="9006" w:author="Apple, Jerry Cui" w:date="2022-08-25T10:33:00Z"/>
              </w:rPr>
            </w:pPr>
          </w:p>
        </w:tc>
        <w:tc>
          <w:tcPr>
            <w:tcW w:w="2830" w:type="dxa"/>
            <w:gridSpan w:val="3"/>
            <w:tcBorders>
              <w:top w:val="nil"/>
              <w:left w:val="single" w:sz="4" w:space="0" w:color="auto"/>
              <w:bottom w:val="nil"/>
              <w:right w:val="single" w:sz="4" w:space="0" w:color="auto"/>
            </w:tcBorders>
            <w:shd w:val="clear" w:color="auto" w:fill="auto"/>
            <w:hideMark/>
          </w:tcPr>
          <w:p w14:paraId="5E5C51BB" w14:textId="77777777" w:rsidR="009C21A8" w:rsidRPr="006F4D85" w:rsidRDefault="009C21A8" w:rsidP="00F418A8">
            <w:pPr>
              <w:pStyle w:val="TAC"/>
              <w:rPr>
                <w:ins w:id="9007" w:author="Apple, Jerry Cui" w:date="2022-08-25T10:33:00Z"/>
              </w:rPr>
            </w:pPr>
          </w:p>
        </w:tc>
      </w:tr>
      <w:tr w:rsidR="009C21A8" w:rsidRPr="006F4D85" w14:paraId="0D2C9DAF" w14:textId="77777777" w:rsidTr="00F418A8">
        <w:trPr>
          <w:jc w:val="center"/>
          <w:ins w:id="9008"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3B48ACDB" w14:textId="77777777" w:rsidR="009C21A8" w:rsidRPr="006F4D85" w:rsidRDefault="009C21A8" w:rsidP="00F418A8">
            <w:pPr>
              <w:pStyle w:val="TAL"/>
              <w:rPr>
                <w:ins w:id="9009" w:author="Apple, Jerry Cui" w:date="2022-08-25T10:33:00Z"/>
                <w:lang w:val="en-US"/>
              </w:rPr>
            </w:pPr>
            <w:ins w:id="9010" w:author="Apple, Jerry Cui" w:date="2022-08-25T10:33:00Z">
              <w:r w:rsidRPr="006F4D85">
                <w:rPr>
                  <w:lang w:eastAsia="ja-JP"/>
                </w:rPr>
                <w:t>EPRE ratio of OCNG to OCNG DMRS (Note 1)</w:t>
              </w:r>
            </w:ins>
          </w:p>
        </w:tc>
        <w:tc>
          <w:tcPr>
            <w:tcW w:w="713" w:type="dxa"/>
            <w:tcBorders>
              <w:top w:val="nil"/>
              <w:left w:val="single" w:sz="4" w:space="0" w:color="auto"/>
              <w:bottom w:val="single" w:sz="4" w:space="0" w:color="auto"/>
              <w:right w:val="single" w:sz="4" w:space="0" w:color="auto"/>
            </w:tcBorders>
            <w:shd w:val="clear" w:color="auto" w:fill="auto"/>
            <w:hideMark/>
          </w:tcPr>
          <w:p w14:paraId="6E1C2080" w14:textId="77777777" w:rsidR="009C21A8" w:rsidRPr="006F4D85" w:rsidRDefault="009C21A8" w:rsidP="00F418A8">
            <w:pPr>
              <w:pStyle w:val="TAC"/>
              <w:rPr>
                <w:ins w:id="9011" w:author="Apple, Jerry Cui" w:date="2022-08-25T10:33:00Z"/>
              </w:rPr>
            </w:pPr>
          </w:p>
        </w:tc>
        <w:tc>
          <w:tcPr>
            <w:tcW w:w="850" w:type="dxa"/>
            <w:tcBorders>
              <w:top w:val="nil"/>
              <w:left w:val="single" w:sz="4" w:space="0" w:color="auto"/>
              <w:bottom w:val="single" w:sz="4" w:space="0" w:color="auto"/>
              <w:right w:val="single" w:sz="4" w:space="0" w:color="auto"/>
            </w:tcBorders>
            <w:shd w:val="clear" w:color="auto" w:fill="auto"/>
            <w:hideMark/>
          </w:tcPr>
          <w:p w14:paraId="4817D1A0" w14:textId="77777777" w:rsidR="009C21A8" w:rsidRPr="006F4D85" w:rsidRDefault="009C21A8" w:rsidP="00F418A8">
            <w:pPr>
              <w:pStyle w:val="TAC"/>
              <w:rPr>
                <w:ins w:id="9012" w:author="Apple, Jerry Cui" w:date="2022-08-25T10:33:00Z"/>
              </w:rPr>
            </w:pPr>
          </w:p>
        </w:tc>
        <w:tc>
          <w:tcPr>
            <w:tcW w:w="2830" w:type="dxa"/>
            <w:gridSpan w:val="3"/>
            <w:tcBorders>
              <w:top w:val="nil"/>
              <w:left w:val="single" w:sz="4" w:space="0" w:color="auto"/>
              <w:bottom w:val="single" w:sz="4" w:space="0" w:color="auto"/>
              <w:right w:val="single" w:sz="4" w:space="0" w:color="auto"/>
            </w:tcBorders>
            <w:shd w:val="clear" w:color="auto" w:fill="auto"/>
            <w:hideMark/>
          </w:tcPr>
          <w:p w14:paraId="54D1BC2B" w14:textId="77777777" w:rsidR="009C21A8" w:rsidRPr="006F4D85" w:rsidRDefault="009C21A8" w:rsidP="00F418A8">
            <w:pPr>
              <w:pStyle w:val="TAC"/>
              <w:rPr>
                <w:ins w:id="9013" w:author="Apple, Jerry Cui" w:date="2022-08-25T10:33:00Z"/>
              </w:rPr>
            </w:pPr>
          </w:p>
        </w:tc>
      </w:tr>
      <w:tr w:rsidR="009C21A8" w:rsidRPr="006F4D85" w14:paraId="303A867C" w14:textId="77777777" w:rsidTr="00F418A8">
        <w:trPr>
          <w:jc w:val="center"/>
          <w:ins w:id="9014" w:author="Apple, Jerry Cui" w:date="2022-08-25T10:33: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03A9F0CF" w14:textId="77777777" w:rsidR="009C21A8" w:rsidRPr="006F4D85" w:rsidRDefault="009C21A8" w:rsidP="00F418A8">
            <w:pPr>
              <w:pStyle w:val="TAL"/>
              <w:rPr>
                <w:ins w:id="9015" w:author="Apple, Jerry Cui" w:date="2022-08-25T10:33:00Z"/>
                <w:lang w:eastAsia="ja-JP"/>
              </w:rPr>
            </w:pPr>
            <w:ins w:id="9016" w:author="Apple, Jerry Cui" w:date="2022-08-25T10:33:00Z">
              <w:r w:rsidRPr="006F4D85">
                <w:rPr>
                  <w:lang w:val="en-US"/>
                </w:rPr>
                <w:t>Propagation condition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987EB73" w14:textId="77777777" w:rsidR="009C21A8" w:rsidRPr="006F4D85" w:rsidRDefault="009C21A8" w:rsidP="00F418A8">
            <w:pPr>
              <w:pStyle w:val="TAC"/>
              <w:rPr>
                <w:ins w:id="9017" w:author="Apple, Jerry Cui" w:date="2022-08-25T10:33:00Z"/>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E6061BC" w14:textId="77777777" w:rsidR="009C21A8" w:rsidRPr="006F4D85" w:rsidRDefault="009C21A8" w:rsidP="00F418A8">
            <w:pPr>
              <w:pStyle w:val="TAC"/>
              <w:rPr>
                <w:ins w:id="9018" w:author="Apple, Jerry Cui" w:date="2022-08-25T10:33:00Z"/>
              </w:rPr>
            </w:pPr>
            <w:ins w:id="9019" w:author="Apple, Jerry Cui" w:date="2022-08-25T10:33: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9243A9" w14:textId="77777777" w:rsidR="009C21A8" w:rsidRPr="006F4D85" w:rsidRDefault="009C21A8" w:rsidP="00F418A8">
            <w:pPr>
              <w:pStyle w:val="TAC"/>
              <w:rPr>
                <w:ins w:id="9020" w:author="Apple, Jerry Cui" w:date="2022-08-25T10:33:00Z"/>
              </w:rPr>
            </w:pPr>
            <w:ins w:id="9021" w:author="Apple, Jerry Cui" w:date="2022-08-25T10:33:00Z">
              <w:r w:rsidRPr="006F4D85">
                <w:t>AWGN</w:t>
              </w:r>
            </w:ins>
          </w:p>
        </w:tc>
      </w:tr>
    </w:tbl>
    <w:p w14:paraId="5045FF97" w14:textId="77777777" w:rsidR="009C21A8" w:rsidRPr="006F4D85" w:rsidRDefault="009C21A8" w:rsidP="009C21A8">
      <w:pPr>
        <w:rPr>
          <w:ins w:id="9022" w:author="Apple, Jerry Cui" w:date="2022-08-25T10:33:00Z"/>
        </w:rPr>
      </w:pPr>
    </w:p>
    <w:p w14:paraId="286B14B4" w14:textId="77777777" w:rsidR="009C21A8" w:rsidRPr="006F4D85" w:rsidRDefault="009C21A8" w:rsidP="009C21A8">
      <w:pPr>
        <w:pStyle w:val="TH"/>
        <w:rPr>
          <w:ins w:id="9023" w:author="Apple, Jerry Cui" w:date="2022-08-25T10:33:00Z"/>
        </w:rPr>
      </w:pPr>
      <w:ins w:id="9024" w:author="Apple, Jerry Cui" w:date="2022-08-25T10:33:00Z">
        <w:r w:rsidRPr="006F4D85">
          <w:lastRenderedPageBreak/>
          <w:t>Table A.</w:t>
        </w:r>
        <w:r w:rsidRPr="00E037F8">
          <w:rPr>
            <w:noProof/>
          </w:rPr>
          <w:t>7.3.1.x2</w:t>
        </w:r>
        <w:r w:rsidRPr="006F4D85">
          <w:t>.1-</w:t>
        </w:r>
        <w:r>
          <w:t>6</w:t>
        </w:r>
        <w:r w:rsidRPr="006F4D85">
          <w:t>: OTA related test parameters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844"/>
        <w:gridCol w:w="844"/>
        <w:gridCol w:w="1688"/>
      </w:tblGrid>
      <w:tr w:rsidR="009C21A8" w:rsidRPr="006F4D85" w14:paraId="5C9536BD" w14:textId="77777777" w:rsidTr="00F418A8">
        <w:trPr>
          <w:trHeight w:val="120"/>
          <w:jc w:val="center"/>
          <w:ins w:id="9025" w:author="Apple, Jerry Cui" w:date="2022-08-25T10:33:00Z"/>
        </w:trPr>
        <w:tc>
          <w:tcPr>
            <w:tcW w:w="2605" w:type="dxa"/>
            <w:vMerge w:val="restart"/>
            <w:tcBorders>
              <w:top w:val="single" w:sz="4" w:space="0" w:color="auto"/>
              <w:left w:val="single" w:sz="4" w:space="0" w:color="auto"/>
              <w:right w:val="single" w:sz="4" w:space="0" w:color="auto"/>
            </w:tcBorders>
            <w:vAlign w:val="center"/>
            <w:hideMark/>
          </w:tcPr>
          <w:p w14:paraId="2F0616DB" w14:textId="77777777" w:rsidR="009C21A8" w:rsidRPr="006F4D85" w:rsidRDefault="009C21A8" w:rsidP="00F418A8">
            <w:pPr>
              <w:pStyle w:val="TAH"/>
              <w:rPr>
                <w:ins w:id="9026" w:author="Apple, Jerry Cui" w:date="2022-08-25T10:33:00Z"/>
                <w:rFonts w:cs="Arial"/>
                <w:lang w:val="en-US" w:eastAsia="fr-FR"/>
              </w:rPr>
            </w:pPr>
            <w:ins w:id="9027" w:author="Apple, Jerry Cui" w:date="2022-08-25T10:33:00Z">
              <w:r w:rsidRPr="006F4D85">
                <w:rPr>
                  <w:rFonts w:cs="Arial"/>
                  <w:lang w:val="en-US" w:eastAsia="fr-FR"/>
                </w:rPr>
                <w:t>Parameter</w:t>
              </w:r>
            </w:ins>
          </w:p>
        </w:tc>
        <w:tc>
          <w:tcPr>
            <w:tcW w:w="2294" w:type="dxa"/>
            <w:vMerge w:val="restart"/>
            <w:tcBorders>
              <w:top w:val="single" w:sz="4" w:space="0" w:color="auto"/>
              <w:left w:val="single" w:sz="4" w:space="0" w:color="auto"/>
              <w:right w:val="single" w:sz="4" w:space="0" w:color="auto"/>
            </w:tcBorders>
            <w:vAlign w:val="center"/>
            <w:hideMark/>
          </w:tcPr>
          <w:p w14:paraId="17A7A4C1" w14:textId="77777777" w:rsidR="009C21A8" w:rsidRPr="006F4D85" w:rsidRDefault="009C21A8" w:rsidP="00F418A8">
            <w:pPr>
              <w:pStyle w:val="TAH"/>
              <w:rPr>
                <w:ins w:id="9028" w:author="Apple, Jerry Cui" w:date="2022-08-25T10:33:00Z"/>
                <w:rFonts w:cs="Arial"/>
                <w:lang w:val="en-US" w:eastAsia="fr-FR"/>
              </w:rPr>
            </w:pPr>
            <w:ins w:id="9029" w:author="Apple, Jerry Cui" w:date="2022-08-25T10:33:00Z">
              <w:r w:rsidRPr="006F4D85">
                <w:rPr>
                  <w:rFonts w:cs="Arial"/>
                  <w:lang w:val="en-US" w:eastAsia="fr-FR"/>
                </w:rPr>
                <w:t>Unit</w:t>
              </w:r>
            </w:ins>
          </w:p>
        </w:tc>
        <w:tc>
          <w:tcPr>
            <w:tcW w:w="3376" w:type="dxa"/>
            <w:gridSpan w:val="3"/>
            <w:tcBorders>
              <w:top w:val="single" w:sz="4" w:space="0" w:color="auto"/>
              <w:left w:val="single" w:sz="4" w:space="0" w:color="auto"/>
              <w:right w:val="single" w:sz="4" w:space="0" w:color="auto"/>
            </w:tcBorders>
            <w:vAlign w:val="center"/>
            <w:hideMark/>
          </w:tcPr>
          <w:p w14:paraId="156847BF" w14:textId="77777777" w:rsidR="009C21A8" w:rsidRPr="006F4D85" w:rsidRDefault="009C21A8" w:rsidP="00F418A8">
            <w:pPr>
              <w:pStyle w:val="TAH"/>
              <w:rPr>
                <w:ins w:id="9030" w:author="Apple, Jerry Cui" w:date="2022-08-25T10:33:00Z"/>
                <w:rFonts w:cs="Arial"/>
                <w:lang w:val="en-US" w:eastAsia="fr-FR"/>
              </w:rPr>
            </w:pPr>
            <w:ins w:id="9031" w:author="Apple, Jerry Cui" w:date="2022-08-25T10:33:00Z">
              <w:r>
                <w:rPr>
                  <w:rFonts w:cs="Arial"/>
                  <w:lang w:val="en-US" w:eastAsia="fr-FR"/>
                </w:rPr>
                <w:t>Cell 3</w:t>
              </w:r>
            </w:ins>
          </w:p>
        </w:tc>
      </w:tr>
      <w:tr w:rsidR="009C21A8" w:rsidRPr="006F4D85" w14:paraId="1D60B61C" w14:textId="77777777" w:rsidTr="00F418A8">
        <w:trPr>
          <w:trHeight w:val="120"/>
          <w:jc w:val="center"/>
          <w:ins w:id="9032" w:author="Apple, Jerry Cui" w:date="2022-08-25T10:33:00Z"/>
        </w:trPr>
        <w:tc>
          <w:tcPr>
            <w:tcW w:w="2605" w:type="dxa"/>
            <w:vMerge/>
            <w:tcBorders>
              <w:left w:val="single" w:sz="4" w:space="0" w:color="auto"/>
              <w:bottom w:val="single" w:sz="4" w:space="0" w:color="auto"/>
              <w:right w:val="single" w:sz="4" w:space="0" w:color="auto"/>
            </w:tcBorders>
            <w:vAlign w:val="center"/>
          </w:tcPr>
          <w:p w14:paraId="6361CE05" w14:textId="77777777" w:rsidR="009C21A8" w:rsidRPr="006F4D85" w:rsidRDefault="009C21A8" w:rsidP="00F418A8">
            <w:pPr>
              <w:pStyle w:val="TAH"/>
              <w:rPr>
                <w:ins w:id="9033" w:author="Apple, Jerry Cui" w:date="2022-08-25T10:33:00Z"/>
                <w:rFonts w:cs="Arial"/>
                <w:lang w:val="en-US" w:eastAsia="fr-FR"/>
              </w:rPr>
            </w:pPr>
          </w:p>
        </w:tc>
        <w:tc>
          <w:tcPr>
            <w:tcW w:w="2294" w:type="dxa"/>
            <w:vMerge/>
            <w:tcBorders>
              <w:left w:val="single" w:sz="4" w:space="0" w:color="auto"/>
              <w:bottom w:val="single" w:sz="4" w:space="0" w:color="auto"/>
              <w:right w:val="single" w:sz="4" w:space="0" w:color="auto"/>
            </w:tcBorders>
            <w:vAlign w:val="center"/>
          </w:tcPr>
          <w:p w14:paraId="3A297C18" w14:textId="77777777" w:rsidR="009C21A8" w:rsidRPr="006F4D85" w:rsidRDefault="009C21A8" w:rsidP="00F418A8">
            <w:pPr>
              <w:pStyle w:val="TAH"/>
              <w:rPr>
                <w:ins w:id="9034" w:author="Apple, Jerry Cui" w:date="2022-08-25T10:33:00Z"/>
                <w:rFonts w:cs="Arial"/>
                <w:lang w:val="en-US" w:eastAsia="fr-FR"/>
              </w:rPr>
            </w:pPr>
          </w:p>
        </w:tc>
        <w:tc>
          <w:tcPr>
            <w:tcW w:w="844" w:type="dxa"/>
            <w:tcBorders>
              <w:top w:val="single" w:sz="4" w:space="0" w:color="auto"/>
              <w:left w:val="single" w:sz="4" w:space="0" w:color="auto"/>
              <w:right w:val="single" w:sz="4" w:space="0" w:color="auto"/>
            </w:tcBorders>
          </w:tcPr>
          <w:p w14:paraId="648A7C3C" w14:textId="77777777" w:rsidR="009C21A8" w:rsidRPr="006F4D85" w:rsidRDefault="009C21A8" w:rsidP="00F418A8">
            <w:pPr>
              <w:pStyle w:val="TAH"/>
              <w:rPr>
                <w:ins w:id="9035" w:author="Apple, Jerry Cui" w:date="2022-08-25T10:33:00Z"/>
                <w:rFonts w:cs="Arial"/>
                <w:lang w:val="en-US" w:eastAsia="fr-FR"/>
              </w:rPr>
            </w:pPr>
            <w:ins w:id="9036" w:author="Apple, Jerry Cui" w:date="2022-08-25T10:33:00Z">
              <w:r w:rsidRPr="001E6E97">
                <w:rPr>
                  <w:rFonts w:cs="v4.2.0"/>
                  <w:bCs/>
                  <w:lang w:val="en-US" w:eastAsia="zh-CN"/>
                </w:rPr>
                <w:t>T1</w:t>
              </w:r>
            </w:ins>
          </w:p>
        </w:tc>
        <w:tc>
          <w:tcPr>
            <w:tcW w:w="844" w:type="dxa"/>
            <w:tcBorders>
              <w:top w:val="single" w:sz="4" w:space="0" w:color="auto"/>
              <w:left w:val="single" w:sz="4" w:space="0" w:color="auto"/>
              <w:right w:val="single" w:sz="4" w:space="0" w:color="auto"/>
            </w:tcBorders>
          </w:tcPr>
          <w:p w14:paraId="2FCCE9A2" w14:textId="77777777" w:rsidR="009C21A8" w:rsidRPr="006F4D85" w:rsidRDefault="009C21A8" w:rsidP="00F418A8">
            <w:pPr>
              <w:pStyle w:val="TAH"/>
              <w:rPr>
                <w:ins w:id="9037" w:author="Apple, Jerry Cui" w:date="2022-08-25T10:33:00Z"/>
                <w:rFonts w:cs="Arial"/>
                <w:lang w:val="en-US" w:eastAsia="fr-FR"/>
              </w:rPr>
            </w:pPr>
            <w:ins w:id="9038" w:author="Apple, Jerry Cui" w:date="2022-08-25T10:33:00Z">
              <w:r w:rsidRPr="001E6E97">
                <w:rPr>
                  <w:rFonts w:cs="v4.2.0"/>
                  <w:bCs/>
                  <w:lang w:val="en-US" w:eastAsia="zh-CN"/>
                </w:rPr>
                <w:t>T2</w:t>
              </w:r>
            </w:ins>
          </w:p>
        </w:tc>
        <w:tc>
          <w:tcPr>
            <w:tcW w:w="1688" w:type="dxa"/>
            <w:tcBorders>
              <w:top w:val="single" w:sz="4" w:space="0" w:color="auto"/>
              <w:left w:val="single" w:sz="4" w:space="0" w:color="auto"/>
              <w:right w:val="single" w:sz="4" w:space="0" w:color="auto"/>
            </w:tcBorders>
          </w:tcPr>
          <w:p w14:paraId="632BAB8A" w14:textId="77777777" w:rsidR="009C21A8" w:rsidRPr="006F4D85" w:rsidRDefault="009C21A8" w:rsidP="00F418A8">
            <w:pPr>
              <w:pStyle w:val="TAH"/>
              <w:rPr>
                <w:ins w:id="9039" w:author="Apple, Jerry Cui" w:date="2022-08-25T10:33:00Z"/>
                <w:rFonts w:cs="Arial"/>
                <w:lang w:val="en-US" w:eastAsia="fr-FR"/>
              </w:rPr>
            </w:pPr>
            <w:ins w:id="9040" w:author="Apple, Jerry Cui" w:date="2022-08-25T10:33:00Z">
              <w:r w:rsidRPr="001E6E97">
                <w:rPr>
                  <w:rFonts w:cs="Arial"/>
                  <w:bCs/>
                  <w:lang w:val="en-US"/>
                </w:rPr>
                <w:t>T3</w:t>
              </w:r>
            </w:ins>
          </w:p>
        </w:tc>
      </w:tr>
      <w:tr w:rsidR="009C21A8" w:rsidRPr="006F4D85" w14:paraId="6DF4BF85" w14:textId="77777777" w:rsidTr="00F418A8">
        <w:trPr>
          <w:trHeight w:val="20"/>
          <w:jc w:val="center"/>
          <w:ins w:id="9041" w:author="Apple, Jerry Cui" w:date="2022-08-25T10:33:00Z"/>
        </w:trPr>
        <w:tc>
          <w:tcPr>
            <w:tcW w:w="2605" w:type="dxa"/>
            <w:tcBorders>
              <w:top w:val="single" w:sz="4" w:space="0" w:color="auto"/>
              <w:left w:val="single" w:sz="4" w:space="0" w:color="auto"/>
              <w:bottom w:val="single" w:sz="4" w:space="0" w:color="auto"/>
              <w:right w:val="single" w:sz="4" w:space="0" w:color="auto"/>
            </w:tcBorders>
            <w:hideMark/>
          </w:tcPr>
          <w:p w14:paraId="22371602" w14:textId="77777777" w:rsidR="009C21A8" w:rsidRPr="006F4D85" w:rsidRDefault="009C21A8" w:rsidP="00F418A8">
            <w:pPr>
              <w:pStyle w:val="TAL"/>
              <w:rPr>
                <w:ins w:id="9042" w:author="Apple, Jerry Cui" w:date="2022-08-25T10:33:00Z"/>
                <w:lang w:val="da-DK" w:eastAsia="fr-FR"/>
              </w:rPr>
            </w:pPr>
            <w:ins w:id="9043" w:author="Apple, Jerry Cui" w:date="2022-08-25T10:33:00Z">
              <w:r w:rsidRPr="006F4D85">
                <w:rPr>
                  <w:lang w:val="da-DK" w:eastAsia="fr-FR"/>
                </w:rPr>
                <w:t>Angle of arrival configuration</w:t>
              </w:r>
            </w:ins>
          </w:p>
        </w:tc>
        <w:tc>
          <w:tcPr>
            <w:tcW w:w="2294" w:type="dxa"/>
            <w:tcBorders>
              <w:top w:val="single" w:sz="4" w:space="0" w:color="auto"/>
              <w:left w:val="single" w:sz="4" w:space="0" w:color="auto"/>
              <w:bottom w:val="single" w:sz="4" w:space="0" w:color="auto"/>
              <w:right w:val="single" w:sz="4" w:space="0" w:color="auto"/>
            </w:tcBorders>
          </w:tcPr>
          <w:p w14:paraId="3654094B" w14:textId="77777777" w:rsidR="009C21A8" w:rsidRPr="006F4D85" w:rsidRDefault="009C21A8" w:rsidP="00F418A8">
            <w:pPr>
              <w:pStyle w:val="TAC"/>
              <w:rPr>
                <w:ins w:id="9044" w:author="Apple, Jerry Cui" w:date="2022-08-25T10:33:00Z"/>
                <w:lang w:val="da-DK" w:eastAsia="fr-FR"/>
              </w:rPr>
            </w:pPr>
          </w:p>
        </w:tc>
        <w:tc>
          <w:tcPr>
            <w:tcW w:w="3376" w:type="dxa"/>
            <w:gridSpan w:val="3"/>
            <w:tcBorders>
              <w:top w:val="single" w:sz="4" w:space="0" w:color="auto"/>
              <w:left w:val="single" w:sz="4" w:space="0" w:color="auto"/>
              <w:bottom w:val="single" w:sz="4" w:space="0" w:color="auto"/>
              <w:right w:val="single" w:sz="4" w:space="0" w:color="auto"/>
            </w:tcBorders>
            <w:hideMark/>
          </w:tcPr>
          <w:p w14:paraId="50F54F6C" w14:textId="77777777" w:rsidR="009C21A8" w:rsidRPr="006F4D85" w:rsidRDefault="009C21A8" w:rsidP="00F418A8">
            <w:pPr>
              <w:pStyle w:val="TAC"/>
              <w:rPr>
                <w:ins w:id="9045" w:author="Apple, Jerry Cui" w:date="2022-08-25T10:33:00Z"/>
                <w:lang w:val="en-US" w:eastAsia="fr-FR"/>
              </w:rPr>
            </w:pPr>
            <w:ins w:id="9046" w:author="Apple, Jerry Cui" w:date="2022-08-25T10:33:00Z">
              <w:r w:rsidRPr="006F4D85">
                <w:rPr>
                  <w:lang w:val="en-US" w:eastAsia="fr-FR"/>
                </w:rPr>
                <w:t>Setup 2a according to clause A.3.15.2.1</w:t>
              </w:r>
            </w:ins>
          </w:p>
        </w:tc>
      </w:tr>
      <w:tr w:rsidR="009C21A8" w:rsidRPr="006F4D85" w14:paraId="6194322E" w14:textId="77777777" w:rsidTr="00F418A8">
        <w:trPr>
          <w:trHeight w:val="20"/>
          <w:jc w:val="center"/>
          <w:ins w:id="9047" w:author="Apple, Jerry Cui" w:date="2022-08-25T10:33:00Z"/>
        </w:trPr>
        <w:tc>
          <w:tcPr>
            <w:tcW w:w="2605" w:type="dxa"/>
            <w:tcBorders>
              <w:top w:val="single" w:sz="4" w:space="0" w:color="auto"/>
              <w:left w:val="single" w:sz="4" w:space="0" w:color="auto"/>
              <w:bottom w:val="single" w:sz="4" w:space="0" w:color="auto"/>
              <w:right w:val="single" w:sz="4" w:space="0" w:color="auto"/>
            </w:tcBorders>
          </w:tcPr>
          <w:p w14:paraId="616430A0" w14:textId="77777777" w:rsidR="009C21A8" w:rsidRPr="006F4D85" w:rsidRDefault="009C21A8" w:rsidP="00F418A8">
            <w:pPr>
              <w:pStyle w:val="TAL"/>
              <w:rPr>
                <w:ins w:id="9048" w:author="Apple, Jerry Cui" w:date="2022-08-25T10:33:00Z"/>
                <w:lang w:val="da-DK" w:eastAsia="fr-FR"/>
              </w:rPr>
            </w:pPr>
            <w:ins w:id="9049" w:author="Apple, Jerry Cui" w:date="2022-08-25T10:33:00Z">
              <w:r w:rsidRPr="00397BF7">
                <w:rPr>
                  <w:szCs w:val="18"/>
                  <w:lang w:val="en-US"/>
                </w:rPr>
                <w:t xml:space="preserve">Assumption for UE </w:t>
              </w:r>
              <w:proofErr w:type="spellStart"/>
              <w:r w:rsidRPr="00397BF7">
                <w:rPr>
                  <w:szCs w:val="18"/>
                  <w:lang w:val="en-US"/>
                </w:rPr>
                <w:t>beams</w:t>
              </w:r>
              <w:r w:rsidRPr="00397BF7">
                <w:rPr>
                  <w:szCs w:val="18"/>
                  <w:vertAlign w:val="superscript"/>
                  <w:lang w:val="en-US"/>
                </w:rPr>
                <w:t>Note</w:t>
              </w:r>
              <w:proofErr w:type="spellEnd"/>
              <w:r w:rsidRPr="00397BF7">
                <w:rPr>
                  <w:szCs w:val="18"/>
                  <w:vertAlign w:val="superscript"/>
                  <w:lang w:val="en-US"/>
                </w:rPr>
                <w:t xml:space="preserve"> </w:t>
              </w:r>
              <w:r>
                <w:rPr>
                  <w:szCs w:val="18"/>
                  <w:vertAlign w:val="superscript"/>
                  <w:lang w:val="en-US"/>
                </w:rPr>
                <w:t>6</w:t>
              </w:r>
            </w:ins>
          </w:p>
        </w:tc>
        <w:tc>
          <w:tcPr>
            <w:tcW w:w="2294" w:type="dxa"/>
            <w:tcBorders>
              <w:top w:val="single" w:sz="4" w:space="0" w:color="auto"/>
              <w:left w:val="single" w:sz="4" w:space="0" w:color="auto"/>
              <w:bottom w:val="single" w:sz="4" w:space="0" w:color="auto"/>
              <w:right w:val="single" w:sz="4" w:space="0" w:color="auto"/>
            </w:tcBorders>
          </w:tcPr>
          <w:p w14:paraId="5BAA45C3" w14:textId="77777777" w:rsidR="009C21A8" w:rsidRPr="006F4D85" w:rsidRDefault="009C21A8" w:rsidP="00F418A8">
            <w:pPr>
              <w:pStyle w:val="TAC"/>
              <w:rPr>
                <w:ins w:id="9050" w:author="Apple, Jerry Cui" w:date="2022-08-25T10:33:00Z"/>
                <w:lang w:val="da-DK" w:eastAsia="fr-FR"/>
              </w:rPr>
            </w:pPr>
          </w:p>
        </w:tc>
        <w:tc>
          <w:tcPr>
            <w:tcW w:w="3376" w:type="dxa"/>
            <w:gridSpan w:val="3"/>
            <w:tcBorders>
              <w:top w:val="single" w:sz="4" w:space="0" w:color="auto"/>
              <w:left w:val="single" w:sz="4" w:space="0" w:color="auto"/>
              <w:bottom w:val="single" w:sz="4" w:space="0" w:color="auto"/>
              <w:right w:val="single" w:sz="4" w:space="0" w:color="auto"/>
            </w:tcBorders>
          </w:tcPr>
          <w:p w14:paraId="2E43294D" w14:textId="77777777" w:rsidR="009C21A8" w:rsidRPr="006F4D85" w:rsidRDefault="009C21A8" w:rsidP="00F418A8">
            <w:pPr>
              <w:pStyle w:val="TAC"/>
              <w:rPr>
                <w:ins w:id="9051" w:author="Apple, Jerry Cui" w:date="2022-08-25T10:33:00Z"/>
                <w:lang w:val="en-US" w:eastAsia="fr-FR"/>
              </w:rPr>
            </w:pPr>
            <w:ins w:id="9052" w:author="Apple, Jerry Cui" w:date="2022-08-25T10:33:00Z">
              <w:r w:rsidRPr="00397BF7">
                <w:rPr>
                  <w:lang w:val="en-US"/>
                </w:rPr>
                <w:t>Rough</w:t>
              </w:r>
            </w:ins>
          </w:p>
        </w:tc>
      </w:tr>
      <w:tr w:rsidR="009C21A8" w:rsidRPr="006F4D85" w14:paraId="7DD92FE5" w14:textId="77777777" w:rsidTr="00F418A8">
        <w:trPr>
          <w:trHeight w:val="20"/>
          <w:jc w:val="center"/>
          <w:ins w:id="9053" w:author="Apple, Jerry Cui" w:date="2022-08-25T10:33:00Z"/>
        </w:trPr>
        <w:tc>
          <w:tcPr>
            <w:tcW w:w="2605" w:type="dxa"/>
            <w:tcBorders>
              <w:top w:val="single" w:sz="4" w:space="0" w:color="auto"/>
              <w:left w:val="single" w:sz="4" w:space="0" w:color="auto"/>
              <w:right w:val="single" w:sz="4" w:space="0" w:color="auto"/>
            </w:tcBorders>
          </w:tcPr>
          <w:p w14:paraId="0D560C4B" w14:textId="77777777" w:rsidR="009C21A8" w:rsidRPr="006F4D85" w:rsidRDefault="009C21A8" w:rsidP="00F418A8">
            <w:pPr>
              <w:pStyle w:val="TAL"/>
              <w:rPr>
                <w:ins w:id="9054" w:author="Apple, Jerry Cui" w:date="2022-08-25T10:33:00Z"/>
                <w:rFonts w:eastAsia="Calibri"/>
                <w:szCs w:val="22"/>
                <w:lang w:val="en-US" w:eastAsia="fr-FR"/>
              </w:rPr>
            </w:pPr>
            <w:ins w:id="9055" w:author="Apple, Jerry Cui" w:date="2022-04-15T16:24:00Z">
              <w:r w:rsidRPr="004A6169">
                <w:rPr>
                  <w:rFonts w:eastAsia="Calibri"/>
                  <w:noProof/>
                  <w:position w:val="-12"/>
                  <w:szCs w:val="22"/>
                  <w:lang w:val="en-US" w:eastAsia="fr-FR"/>
                </w:rPr>
                <w:object w:dxaOrig="780" w:dyaOrig="380" w14:anchorId="0F1F27C4">
                  <v:shape id="_x0000_i1339" type="#_x0000_t75" alt="" style="width:35.4pt;height:20.8pt;mso-width-percent:0;mso-height-percent:0;mso-width-percent:0;mso-height-percent:0" o:ole="" fillcolor="window">
                    <v:imagedata r:id="rId44" o:title=""/>
                  </v:shape>
                  <o:OLEObject Type="Embed" ProgID="Equation.3" ShapeID="_x0000_i1339" DrawAspect="Content" ObjectID="_1723403705" r:id="rId45"/>
                </w:object>
              </w:r>
            </w:ins>
            <w:ins w:id="9056" w:author="Apple, Jerry Cui" w:date="2022-08-25T10:33:00Z">
              <w:r w:rsidRPr="00546D5B">
                <w:rPr>
                  <w:rFonts w:eastAsia="Calibri" w:cs="Arial"/>
                  <w:szCs w:val="22"/>
                  <w:lang w:val="en-US"/>
                </w:rPr>
                <w:t xml:space="preserve"> </w:t>
              </w:r>
              <w:proofErr w:type="spellStart"/>
              <w:r w:rsidRPr="00546D5B">
                <w:rPr>
                  <w:rFonts w:eastAsia="Calibri" w:cs="Arial"/>
                  <w:szCs w:val="22"/>
                  <w:lang w:val="en-US"/>
                </w:rPr>
                <w:t>Ês</w:t>
              </w:r>
              <w:proofErr w:type="spellEnd"/>
              <w:r>
                <w:rPr>
                  <w:rFonts w:cs="Arial"/>
                  <w:lang w:eastAsia="fr-FR"/>
                </w:rPr>
                <w:t xml:space="preserve"> </w:t>
              </w:r>
              <w:r w:rsidRPr="00EC61C3">
                <w:rPr>
                  <w:rFonts w:cs="Arial"/>
                  <w:vertAlign w:val="superscript"/>
                  <w:lang w:eastAsia="fr-FR"/>
                </w:rPr>
                <w:t>Note2</w:t>
              </w:r>
            </w:ins>
          </w:p>
        </w:tc>
        <w:tc>
          <w:tcPr>
            <w:tcW w:w="2294" w:type="dxa"/>
            <w:tcBorders>
              <w:top w:val="single" w:sz="4" w:space="0" w:color="auto"/>
              <w:left w:val="single" w:sz="4" w:space="0" w:color="auto"/>
              <w:bottom w:val="single" w:sz="4" w:space="0" w:color="auto"/>
              <w:right w:val="single" w:sz="4" w:space="0" w:color="auto"/>
            </w:tcBorders>
          </w:tcPr>
          <w:p w14:paraId="39225D35" w14:textId="77777777" w:rsidR="009C21A8" w:rsidRPr="006F4D85" w:rsidRDefault="009C21A8" w:rsidP="00F418A8">
            <w:pPr>
              <w:pStyle w:val="TAC"/>
              <w:rPr>
                <w:ins w:id="9057" w:author="Apple, Jerry Cui" w:date="2022-08-25T10:33:00Z"/>
                <w:lang w:val="en-US" w:eastAsia="fr-FR"/>
              </w:rPr>
            </w:pPr>
            <w:ins w:id="9058" w:author="Apple, Jerry Cui" w:date="2022-08-25T10:33:00Z">
              <w:r w:rsidRPr="006F4D85">
                <w:rPr>
                  <w:lang w:val="en-US" w:eastAsia="fr-FR"/>
                </w:rPr>
                <w:t>dB</w:t>
              </w:r>
              <w:r>
                <w:rPr>
                  <w:lang w:val="en-US" w:eastAsia="fr-FR"/>
                </w:rPr>
                <w:t>m/SCS</w:t>
              </w:r>
            </w:ins>
          </w:p>
        </w:tc>
        <w:tc>
          <w:tcPr>
            <w:tcW w:w="844" w:type="dxa"/>
            <w:tcBorders>
              <w:top w:val="single" w:sz="4" w:space="0" w:color="auto"/>
              <w:left w:val="single" w:sz="4" w:space="0" w:color="auto"/>
              <w:bottom w:val="single" w:sz="4" w:space="0" w:color="auto"/>
              <w:right w:val="single" w:sz="4" w:space="0" w:color="auto"/>
            </w:tcBorders>
          </w:tcPr>
          <w:p w14:paraId="765E8A6D" w14:textId="77777777" w:rsidR="009C21A8" w:rsidRPr="006F4D85" w:rsidRDefault="009C21A8" w:rsidP="00F418A8">
            <w:pPr>
              <w:pStyle w:val="TAC"/>
              <w:rPr>
                <w:ins w:id="9059" w:author="Apple, Jerry Cui" w:date="2022-08-25T10:33:00Z"/>
                <w:lang w:val="en-US" w:eastAsia="fr-FR"/>
              </w:rPr>
            </w:pPr>
            <w:ins w:id="9060" w:author="Apple, Jerry Cui" w:date="2022-08-25T10:33:00Z">
              <w:r>
                <w:t>-Infinity</w:t>
              </w:r>
            </w:ins>
          </w:p>
        </w:tc>
        <w:tc>
          <w:tcPr>
            <w:tcW w:w="2532" w:type="dxa"/>
            <w:gridSpan w:val="2"/>
            <w:tcBorders>
              <w:top w:val="single" w:sz="4" w:space="0" w:color="auto"/>
              <w:left w:val="single" w:sz="4" w:space="0" w:color="auto"/>
              <w:bottom w:val="single" w:sz="4" w:space="0" w:color="auto"/>
              <w:right w:val="single" w:sz="4" w:space="0" w:color="auto"/>
            </w:tcBorders>
          </w:tcPr>
          <w:p w14:paraId="23F15F13" w14:textId="77777777" w:rsidR="009C21A8" w:rsidRPr="006F4D85" w:rsidRDefault="009C21A8" w:rsidP="00F418A8">
            <w:pPr>
              <w:pStyle w:val="TAC"/>
              <w:rPr>
                <w:ins w:id="9061" w:author="Apple, Jerry Cui" w:date="2022-08-25T10:33:00Z"/>
                <w:lang w:val="en-US" w:eastAsia="fr-FR"/>
              </w:rPr>
            </w:pPr>
            <w:ins w:id="9062" w:author="Apple, Jerry Cui" w:date="2022-08-25T10:33:00Z">
              <w:r>
                <w:rPr>
                  <w:rFonts w:cs="Arial"/>
                  <w:lang w:eastAsia="fr-FR"/>
                </w:rPr>
                <w:t>-81</w:t>
              </w:r>
            </w:ins>
          </w:p>
        </w:tc>
      </w:tr>
      <w:tr w:rsidR="009C21A8" w:rsidRPr="006F4D85" w14:paraId="18E5DB34" w14:textId="77777777" w:rsidTr="00F418A8">
        <w:trPr>
          <w:trHeight w:val="20"/>
          <w:jc w:val="center"/>
          <w:ins w:id="9063" w:author="Apple, Jerry Cui" w:date="2022-08-25T10:33:00Z"/>
        </w:trPr>
        <w:tc>
          <w:tcPr>
            <w:tcW w:w="2605" w:type="dxa"/>
            <w:tcBorders>
              <w:top w:val="single" w:sz="4" w:space="0" w:color="auto"/>
              <w:left w:val="single" w:sz="4" w:space="0" w:color="auto"/>
              <w:right w:val="single" w:sz="4" w:space="0" w:color="auto"/>
            </w:tcBorders>
            <w:hideMark/>
          </w:tcPr>
          <w:p w14:paraId="100F55C9" w14:textId="77777777" w:rsidR="009C21A8" w:rsidRPr="006F4D85" w:rsidRDefault="009C21A8" w:rsidP="00F418A8">
            <w:pPr>
              <w:pStyle w:val="TAL"/>
              <w:rPr>
                <w:ins w:id="9064" w:author="Apple, Jerry Cui" w:date="2022-08-25T10:33:00Z"/>
                <w:lang w:val="en-US" w:eastAsia="fr-FR"/>
              </w:rPr>
            </w:pPr>
            <w:ins w:id="9065" w:author="Apple, Jerry Cui" w:date="2022-08-25T10:33:00Z">
              <w:r w:rsidRPr="006F4D85">
                <w:rPr>
                  <w:lang w:val="en-US" w:eastAsia="fr-FR"/>
                </w:rPr>
                <w:t>SS</w:t>
              </w:r>
              <w:r>
                <w:rPr>
                  <w:lang w:val="en-US" w:eastAsia="fr-FR"/>
                </w:rPr>
                <w:t>B_</w:t>
              </w:r>
              <w:r w:rsidRPr="006F4D85">
                <w:rPr>
                  <w:lang w:val="en-US" w:eastAsia="fr-FR"/>
                </w:rPr>
                <w:t>RP</w:t>
              </w:r>
              <w:r w:rsidRPr="006F4D85">
                <w:rPr>
                  <w:vertAlign w:val="superscript"/>
                  <w:lang w:val="en-US" w:eastAsia="fr-FR"/>
                </w:rPr>
                <w:t>Note2</w:t>
              </w:r>
              <w:r>
                <w:rPr>
                  <w:vertAlign w:val="superscript"/>
                  <w:lang w:val="en-US" w:eastAsia="fr-FR"/>
                </w:rPr>
                <w:t>, Note 4</w:t>
              </w:r>
            </w:ins>
          </w:p>
        </w:tc>
        <w:tc>
          <w:tcPr>
            <w:tcW w:w="2294" w:type="dxa"/>
            <w:tcBorders>
              <w:top w:val="single" w:sz="4" w:space="0" w:color="auto"/>
              <w:left w:val="single" w:sz="4" w:space="0" w:color="auto"/>
              <w:bottom w:val="single" w:sz="4" w:space="0" w:color="auto"/>
              <w:right w:val="single" w:sz="4" w:space="0" w:color="auto"/>
            </w:tcBorders>
            <w:hideMark/>
          </w:tcPr>
          <w:p w14:paraId="375AC195" w14:textId="77777777" w:rsidR="009C21A8" w:rsidRPr="006F4D85" w:rsidRDefault="009C21A8" w:rsidP="00F418A8">
            <w:pPr>
              <w:pStyle w:val="TAC"/>
              <w:rPr>
                <w:ins w:id="9066" w:author="Apple, Jerry Cui" w:date="2022-08-25T10:33:00Z"/>
                <w:lang w:val="en-US" w:eastAsia="fr-FR"/>
              </w:rPr>
            </w:pPr>
            <w:ins w:id="9067" w:author="Apple, Jerry Cui" w:date="2022-08-25T10:33:00Z">
              <w:r w:rsidRPr="006F4D85">
                <w:rPr>
                  <w:lang w:val="en-US" w:eastAsia="fr-FR"/>
                </w:rPr>
                <w:t>dBm/SCS</w:t>
              </w:r>
            </w:ins>
          </w:p>
        </w:tc>
        <w:tc>
          <w:tcPr>
            <w:tcW w:w="844" w:type="dxa"/>
            <w:tcBorders>
              <w:top w:val="single" w:sz="4" w:space="0" w:color="auto"/>
              <w:left w:val="single" w:sz="4" w:space="0" w:color="auto"/>
              <w:bottom w:val="single" w:sz="4" w:space="0" w:color="auto"/>
              <w:right w:val="single" w:sz="4" w:space="0" w:color="auto"/>
            </w:tcBorders>
            <w:hideMark/>
          </w:tcPr>
          <w:p w14:paraId="2FC1487F" w14:textId="77777777" w:rsidR="009C21A8" w:rsidRPr="006F4D85" w:rsidRDefault="009C21A8" w:rsidP="00F418A8">
            <w:pPr>
              <w:pStyle w:val="TAC"/>
              <w:rPr>
                <w:ins w:id="9068" w:author="Apple, Jerry Cui" w:date="2022-08-25T10:33:00Z"/>
                <w:lang w:val="en-US" w:eastAsia="fr-FR"/>
              </w:rPr>
            </w:pPr>
            <w:ins w:id="9069" w:author="Apple, Jerry Cui" w:date="2022-08-25T10:33:00Z">
              <w:r>
                <w:t>-Infinity</w:t>
              </w:r>
            </w:ins>
          </w:p>
        </w:tc>
        <w:tc>
          <w:tcPr>
            <w:tcW w:w="2532" w:type="dxa"/>
            <w:gridSpan w:val="2"/>
            <w:tcBorders>
              <w:top w:val="single" w:sz="4" w:space="0" w:color="auto"/>
              <w:left w:val="single" w:sz="4" w:space="0" w:color="auto"/>
              <w:bottom w:val="single" w:sz="4" w:space="0" w:color="auto"/>
              <w:right w:val="single" w:sz="4" w:space="0" w:color="auto"/>
            </w:tcBorders>
          </w:tcPr>
          <w:p w14:paraId="25070209" w14:textId="77777777" w:rsidR="009C21A8" w:rsidRPr="006F4D85" w:rsidRDefault="009C21A8" w:rsidP="00F418A8">
            <w:pPr>
              <w:pStyle w:val="TAC"/>
              <w:rPr>
                <w:ins w:id="9070" w:author="Apple, Jerry Cui" w:date="2022-08-25T10:33:00Z"/>
                <w:lang w:val="en-US" w:eastAsia="fr-FR"/>
              </w:rPr>
            </w:pPr>
            <w:ins w:id="9071" w:author="Apple, Jerry Cui" w:date="2022-08-25T10:33:00Z">
              <w:r>
                <w:rPr>
                  <w:rFonts w:cs="Arial"/>
                  <w:lang w:eastAsia="fr-FR"/>
                </w:rPr>
                <w:t>-81</w:t>
              </w:r>
            </w:ins>
          </w:p>
        </w:tc>
      </w:tr>
      <w:tr w:rsidR="009C21A8" w:rsidRPr="006F4D85" w14:paraId="71E89149" w14:textId="77777777" w:rsidTr="00F418A8">
        <w:trPr>
          <w:trHeight w:val="20"/>
          <w:jc w:val="center"/>
          <w:ins w:id="9072" w:author="Apple, Jerry Cui" w:date="2022-08-25T10:33:00Z"/>
        </w:trPr>
        <w:tc>
          <w:tcPr>
            <w:tcW w:w="2605" w:type="dxa"/>
            <w:tcBorders>
              <w:top w:val="single" w:sz="4" w:space="0" w:color="auto"/>
              <w:left w:val="single" w:sz="4" w:space="0" w:color="auto"/>
              <w:bottom w:val="single" w:sz="4" w:space="0" w:color="auto"/>
              <w:right w:val="single" w:sz="4" w:space="0" w:color="auto"/>
            </w:tcBorders>
            <w:hideMark/>
          </w:tcPr>
          <w:p w14:paraId="45171BC1" w14:textId="77777777" w:rsidR="009C21A8" w:rsidRPr="006F4D85" w:rsidRDefault="009C21A8" w:rsidP="00F418A8">
            <w:pPr>
              <w:pStyle w:val="TAL"/>
              <w:rPr>
                <w:ins w:id="9073" w:author="Apple, Jerry Cui" w:date="2022-08-25T10:33:00Z"/>
                <w:lang w:val="en-US" w:eastAsia="fr-FR"/>
              </w:rPr>
            </w:pPr>
            <w:ins w:id="9074" w:author="Apple, Jerry Cui" w:date="2022-04-15T16:24:00Z">
              <w:r w:rsidRPr="004A6169">
                <w:rPr>
                  <w:rFonts w:eastAsia="Calibri"/>
                  <w:noProof/>
                  <w:position w:val="-12"/>
                  <w:szCs w:val="22"/>
                  <w:lang w:val="en-US" w:eastAsia="fr-FR"/>
                </w:rPr>
                <w:object w:dxaOrig="600" w:dyaOrig="360" w14:anchorId="39453A88">
                  <v:shape id="_x0000_i1340" type="#_x0000_t75" alt="" style="width:30.4pt;height:20.8pt;mso-width-percent:0;mso-height-percent:0;mso-width-percent:0;mso-height-percent:0" o:ole="" fillcolor="window">
                    <v:imagedata r:id="rId19" o:title=""/>
                  </v:shape>
                  <o:OLEObject Type="Embed" ProgID="Equation.3" ShapeID="_x0000_i1340" DrawAspect="Content" ObjectID="_1723403706" r:id="rId46"/>
                </w:object>
              </w:r>
            </w:ins>
            <w:ins w:id="9075" w:author="Apple, Jerry Cui" w:date="2022-08-25T10:33:00Z">
              <w:r w:rsidRPr="00086FAD">
                <w:rPr>
                  <w:rFonts w:cs="Arial"/>
                  <w:vertAlign w:val="subscript"/>
                  <w:lang w:val="en-US"/>
                </w:rPr>
                <w:t xml:space="preserve"> BB</w:t>
              </w:r>
              <w:r w:rsidRPr="008F202F">
                <w:rPr>
                  <w:rFonts w:cs="Arial"/>
                  <w:lang w:val="en-US"/>
                </w:rPr>
                <w:t xml:space="preserve"> </w:t>
              </w:r>
              <w:r w:rsidRPr="008F202F">
                <w:rPr>
                  <w:rFonts w:cs="Arial"/>
                  <w:vertAlign w:val="superscript"/>
                  <w:lang w:val="en-US"/>
                </w:rPr>
                <w:t>Note</w:t>
              </w:r>
              <w:r>
                <w:rPr>
                  <w:rFonts w:cs="Arial"/>
                  <w:vertAlign w:val="superscript"/>
                  <w:lang w:val="en-US"/>
                </w:rPr>
                <w:t xml:space="preserve"> 2</w:t>
              </w:r>
              <w:r w:rsidRPr="008F202F">
                <w:rPr>
                  <w:rFonts w:cs="Arial"/>
                  <w:vertAlign w:val="superscript"/>
                  <w:lang w:val="en-US"/>
                </w:rPr>
                <w:t>,</w:t>
              </w:r>
              <w:r w:rsidRPr="00086FAD">
                <w:rPr>
                  <w:rFonts w:cs="Arial"/>
                  <w:vertAlign w:val="superscript"/>
                  <w:lang w:val="en-US"/>
                </w:rPr>
                <w:t xml:space="preserve"> Note </w:t>
              </w:r>
              <w:r>
                <w:rPr>
                  <w:rFonts w:cs="Arial"/>
                  <w:vertAlign w:val="superscript"/>
                  <w:lang w:val="en-US"/>
                </w:rPr>
                <w:t>7</w:t>
              </w:r>
            </w:ins>
          </w:p>
        </w:tc>
        <w:tc>
          <w:tcPr>
            <w:tcW w:w="2294" w:type="dxa"/>
            <w:tcBorders>
              <w:top w:val="single" w:sz="4" w:space="0" w:color="auto"/>
              <w:left w:val="single" w:sz="4" w:space="0" w:color="auto"/>
              <w:bottom w:val="single" w:sz="4" w:space="0" w:color="auto"/>
              <w:right w:val="single" w:sz="4" w:space="0" w:color="auto"/>
            </w:tcBorders>
            <w:hideMark/>
          </w:tcPr>
          <w:p w14:paraId="229087FE" w14:textId="77777777" w:rsidR="009C21A8" w:rsidRPr="006F4D85" w:rsidRDefault="009C21A8" w:rsidP="00F418A8">
            <w:pPr>
              <w:pStyle w:val="TAC"/>
              <w:rPr>
                <w:ins w:id="9076" w:author="Apple, Jerry Cui" w:date="2022-08-25T10:33:00Z"/>
                <w:lang w:val="en-US" w:eastAsia="fr-FR"/>
              </w:rPr>
            </w:pPr>
            <w:ins w:id="9077" w:author="Apple, Jerry Cui" w:date="2022-08-25T10:33:00Z">
              <w:r w:rsidRPr="006F4D85">
                <w:rPr>
                  <w:lang w:val="en-US" w:eastAsia="fr-FR"/>
                </w:rPr>
                <w:t>dB</w:t>
              </w:r>
            </w:ins>
          </w:p>
        </w:tc>
        <w:tc>
          <w:tcPr>
            <w:tcW w:w="844" w:type="dxa"/>
            <w:tcBorders>
              <w:top w:val="single" w:sz="4" w:space="0" w:color="auto"/>
              <w:left w:val="single" w:sz="4" w:space="0" w:color="auto"/>
              <w:bottom w:val="single" w:sz="4" w:space="0" w:color="auto"/>
              <w:right w:val="single" w:sz="4" w:space="0" w:color="auto"/>
            </w:tcBorders>
            <w:hideMark/>
          </w:tcPr>
          <w:p w14:paraId="1DBDDCB0" w14:textId="77777777" w:rsidR="009C21A8" w:rsidRPr="006F4D85" w:rsidRDefault="009C21A8" w:rsidP="00F418A8">
            <w:pPr>
              <w:pStyle w:val="TAC"/>
              <w:rPr>
                <w:ins w:id="9078" w:author="Apple, Jerry Cui" w:date="2022-08-25T10:33:00Z"/>
                <w:lang w:val="en-US" w:eastAsia="fr-FR"/>
              </w:rPr>
            </w:pPr>
            <w:ins w:id="9079" w:author="Apple, Jerry Cui" w:date="2022-08-25T10:33:00Z">
              <w:r>
                <w:t>-Infinity</w:t>
              </w:r>
            </w:ins>
          </w:p>
        </w:tc>
        <w:tc>
          <w:tcPr>
            <w:tcW w:w="2532" w:type="dxa"/>
            <w:gridSpan w:val="2"/>
            <w:tcBorders>
              <w:top w:val="single" w:sz="4" w:space="0" w:color="auto"/>
              <w:left w:val="single" w:sz="4" w:space="0" w:color="auto"/>
              <w:bottom w:val="single" w:sz="4" w:space="0" w:color="auto"/>
              <w:right w:val="single" w:sz="4" w:space="0" w:color="auto"/>
            </w:tcBorders>
          </w:tcPr>
          <w:p w14:paraId="17C8155F" w14:textId="77777777" w:rsidR="009C21A8" w:rsidRPr="006F4D85" w:rsidRDefault="009C21A8" w:rsidP="00F418A8">
            <w:pPr>
              <w:pStyle w:val="TAC"/>
              <w:rPr>
                <w:ins w:id="9080" w:author="Apple, Jerry Cui" w:date="2022-08-25T10:33:00Z"/>
                <w:lang w:val="en-US" w:eastAsia="fr-FR"/>
              </w:rPr>
            </w:pPr>
            <w:ins w:id="9081" w:author="Apple, Jerry Cui" w:date="2022-08-25T10:33:00Z">
              <w:r>
                <w:rPr>
                  <w:rFonts w:cs="Arial"/>
                  <w:lang w:eastAsia="fr-FR"/>
                </w:rPr>
                <w:t>4.88</w:t>
              </w:r>
            </w:ins>
          </w:p>
        </w:tc>
      </w:tr>
      <w:tr w:rsidR="009C21A8" w:rsidRPr="006F4D85" w14:paraId="10BE1F8F" w14:textId="77777777" w:rsidTr="00F418A8">
        <w:trPr>
          <w:trHeight w:val="20"/>
          <w:jc w:val="center"/>
          <w:ins w:id="9082" w:author="Apple, Jerry Cui" w:date="2022-08-25T10:33:00Z"/>
        </w:trPr>
        <w:tc>
          <w:tcPr>
            <w:tcW w:w="2605" w:type="dxa"/>
            <w:tcBorders>
              <w:top w:val="single" w:sz="4" w:space="0" w:color="auto"/>
              <w:left w:val="single" w:sz="4" w:space="0" w:color="auto"/>
              <w:right w:val="single" w:sz="4" w:space="0" w:color="auto"/>
            </w:tcBorders>
            <w:hideMark/>
          </w:tcPr>
          <w:p w14:paraId="021A8B12" w14:textId="77777777" w:rsidR="009C21A8" w:rsidRPr="006F4D85" w:rsidRDefault="009C21A8" w:rsidP="00F418A8">
            <w:pPr>
              <w:pStyle w:val="TAL"/>
              <w:rPr>
                <w:ins w:id="9083" w:author="Apple, Jerry Cui" w:date="2022-08-25T10:33:00Z"/>
                <w:lang w:val="en-US" w:eastAsia="fr-FR"/>
              </w:rPr>
            </w:pPr>
            <w:proofErr w:type="spellStart"/>
            <w:ins w:id="9084" w:author="Apple, Jerry Cui" w:date="2022-08-25T10:33:00Z">
              <w:r w:rsidRPr="006F4D85">
                <w:rPr>
                  <w:lang w:val="en-US" w:eastAsia="fr-FR"/>
                </w:rPr>
                <w:t>Io</w:t>
              </w:r>
              <w:r w:rsidRPr="006F4D85">
                <w:rPr>
                  <w:vertAlign w:val="superscript"/>
                  <w:lang w:val="en-US" w:eastAsia="fr-FR"/>
                </w:rPr>
                <w:t>Note</w:t>
              </w:r>
              <w:proofErr w:type="spellEnd"/>
              <w:r>
                <w:rPr>
                  <w:vertAlign w:val="superscript"/>
                  <w:lang w:val="en-US" w:eastAsia="fr-FR"/>
                </w:rPr>
                <w:t xml:space="preserve"> </w:t>
              </w:r>
              <w:r w:rsidRPr="006F4D85">
                <w:rPr>
                  <w:vertAlign w:val="superscript"/>
                  <w:lang w:val="en-US" w:eastAsia="fr-FR"/>
                </w:rPr>
                <w:t>2</w:t>
              </w:r>
              <w:r>
                <w:rPr>
                  <w:vertAlign w:val="superscript"/>
                  <w:lang w:val="en-US" w:eastAsia="fr-FR"/>
                </w:rPr>
                <w:t>, Note 4</w:t>
              </w:r>
            </w:ins>
          </w:p>
        </w:tc>
        <w:tc>
          <w:tcPr>
            <w:tcW w:w="2294" w:type="dxa"/>
            <w:tcBorders>
              <w:top w:val="single" w:sz="4" w:space="0" w:color="auto"/>
              <w:left w:val="single" w:sz="4" w:space="0" w:color="auto"/>
              <w:bottom w:val="single" w:sz="4" w:space="0" w:color="auto"/>
              <w:right w:val="single" w:sz="4" w:space="0" w:color="auto"/>
            </w:tcBorders>
            <w:hideMark/>
          </w:tcPr>
          <w:p w14:paraId="4F55D43B" w14:textId="77777777" w:rsidR="009C21A8" w:rsidRPr="006F4D85" w:rsidRDefault="009C21A8" w:rsidP="00F418A8">
            <w:pPr>
              <w:pStyle w:val="TAC"/>
              <w:rPr>
                <w:ins w:id="9085" w:author="Apple, Jerry Cui" w:date="2022-08-25T10:33:00Z"/>
                <w:lang w:val="en-US" w:eastAsia="fr-FR"/>
              </w:rPr>
            </w:pPr>
            <w:ins w:id="9086" w:author="Apple, Jerry Cui" w:date="2022-08-25T10:33:00Z">
              <w:r w:rsidRPr="006F4D85">
                <w:rPr>
                  <w:lang w:val="en-US" w:eastAsia="fr-FR"/>
                </w:rPr>
                <w:t>dBm/95.04 MHz</w:t>
              </w:r>
            </w:ins>
          </w:p>
        </w:tc>
        <w:tc>
          <w:tcPr>
            <w:tcW w:w="844" w:type="dxa"/>
            <w:tcBorders>
              <w:top w:val="single" w:sz="4" w:space="0" w:color="auto"/>
              <w:left w:val="single" w:sz="4" w:space="0" w:color="auto"/>
              <w:bottom w:val="single" w:sz="4" w:space="0" w:color="auto"/>
              <w:right w:val="single" w:sz="4" w:space="0" w:color="auto"/>
            </w:tcBorders>
            <w:hideMark/>
          </w:tcPr>
          <w:p w14:paraId="2ABBB919" w14:textId="77777777" w:rsidR="009C21A8" w:rsidRPr="006F4D85" w:rsidRDefault="009C21A8" w:rsidP="00F418A8">
            <w:pPr>
              <w:pStyle w:val="TAC"/>
              <w:rPr>
                <w:ins w:id="9087" w:author="Apple, Jerry Cui" w:date="2022-08-25T10:33:00Z"/>
                <w:lang w:val="en-US" w:eastAsia="fr-FR"/>
              </w:rPr>
            </w:pPr>
            <w:ins w:id="9088" w:author="Apple, Jerry Cui" w:date="2022-08-25T10:33:00Z">
              <w:r>
                <w:rPr>
                  <w:lang w:val="en-US" w:eastAsia="fr-FR"/>
                </w:rPr>
                <w:t>N/A</w:t>
              </w:r>
            </w:ins>
          </w:p>
        </w:tc>
        <w:tc>
          <w:tcPr>
            <w:tcW w:w="2532" w:type="dxa"/>
            <w:gridSpan w:val="2"/>
            <w:tcBorders>
              <w:top w:val="single" w:sz="4" w:space="0" w:color="auto"/>
              <w:left w:val="single" w:sz="4" w:space="0" w:color="auto"/>
              <w:bottom w:val="single" w:sz="4" w:space="0" w:color="auto"/>
              <w:right w:val="single" w:sz="4" w:space="0" w:color="auto"/>
            </w:tcBorders>
          </w:tcPr>
          <w:p w14:paraId="7EB8C081" w14:textId="77777777" w:rsidR="009C21A8" w:rsidRPr="006F4D85" w:rsidRDefault="009C21A8" w:rsidP="00F418A8">
            <w:pPr>
              <w:pStyle w:val="TAC"/>
              <w:rPr>
                <w:ins w:id="9089" w:author="Apple, Jerry Cui" w:date="2022-08-25T10:33:00Z"/>
                <w:lang w:val="en-US" w:eastAsia="fr-FR"/>
              </w:rPr>
            </w:pPr>
            <w:ins w:id="9090" w:author="Apple, Jerry Cui" w:date="2022-08-25T10:33:00Z">
              <w:r>
                <w:rPr>
                  <w:rFonts w:cs="Arial"/>
                  <w:lang w:eastAsia="fr-FR"/>
                </w:rPr>
                <w:t>-56.41</w:t>
              </w:r>
            </w:ins>
          </w:p>
        </w:tc>
      </w:tr>
      <w:tr w:rsidR="009C21A8" w:rsidRPr="006F4D85" w14:paraId="5722B4BC" w14:textId="77777777" w:rsidTr="00F418A8">
        <w:trPr>
          <w:cantSplit/>
          <w:trHeight w:val="20"/>
          <w:jc w:val="center"/>
          <w:ins w:id="9091" w:author="Apple, Jerry Cui" w:date="2022-08-25T10:33:00Z"/>
        </w:trPr>
        <w:tc>
          <w:tcPr>
            <w:tcW w:w="8275" w:type="dxa"/>
            <w:gridSpan w:val="5"/>
            <w:tcBorders>
              <w:top w:val="single" w:sz="4" w:space="0" w:color="auto"/>
              <w:left w:val="single" w:sz="4" w:space="0" w:color="auto"/>
              <w:bottom w:val="single" w:sz="4" w:space="0" w:color="auto"/>
              <w:right w:val="single" w:sz="4" w:space="0" w:color="auto"/>
            </w:tcBorders>
            <w:vAlign w:val="center"/>
            <w:hideMark/>
          </w:tcPr>
          <w:p w14:paraId="68CD6CD1" w14:textId="77777777" w:rsidR="009C21A8" w:rsidRPr="006F4D85" w:rsidRDefault="009C21A8" w:rsidP="00F418A8">
            <w:pPr>
              <w:pStyle w:val="TAN"/>
              <w:rPr>
                <w:ins w:id="9092" w:author="Apple, Jerry Cui" w:date="2022-08-25T10:33:00Z"/>
                <w:lang w:val="en-US" w:eastAsia="fr-FR"/>
              </w:rPr>
            </w:pPr>
            <w:ins w:id="9093" w:author="Apple, Jerry Cui" w:date="2022-08-25T10:33:00Z">
              <w:r w:rsidRPr="006F4D85">
                <w:rPr>
                  <w:lang w:val="en-US" w:eastAsia="fr-FR"/>
                </w:rPr>
                <w:t>Note 1:</w:t>
              </w:r>
              <w:r w:rsidRPr="006F4D85">
                <w:rPr>
                  <w:lang w:val="en-US" w:eastAsia="fr-FR"/>
                </w:rPr>
                <w:tab/>
              </w:r>
              <w:r>
                <w:rPr>
                  <w:lang w:val="en-US" w:eastAsia="fr-FR"/>
                </w:rPr>
                <w:t>Void</w:t>
              </w:r>
            </w:ins>
          </w:p>
          <w:p w14:paraId="2BD46CC9" w14:textId="77777777" w:rsidR="009C21A8" w:rsidRPr="006F4D85" w:rsidRDefault="009C21A8" w:rsidP="00F418A8">
            <w:pPr>
              <w:pStyle w:val="TAN"/>
              <w:rPr>
                <w:ins w:id="9094" w:author="Apple, Jerry Cui" w:date="2022-08-25T10:33:00Z"/>
                <w:lang w:val="en-US" w:eastAsia="fr-FR"/>
              </w:rPr>
            </w:pPr>
            <w:ins w:id="9095" w:author="Apple, Jerry Cui" w:date="2022-08-25T10:33:00Z">
              <w:r w:rsidRPr="006F4D85">
                <w:rPr>
                  <w:lang w:val="en-US" w:eastAsia="fr-FR"/>
                </w:rPr>
                <w:t>Note 2:</w:t>
              </w:r>
              <w:r w:rsidRPr="006F4D85">
                <w:rPr>
                  <w:lang w:val="en-US" w:eastAsia="fr-FR"/>
                </w:rPr>
                <w:tab/>
              </w:r>
              <w:r>
                <w:rPr>
                  <w:rFonts w:cs="Arial"/>
                  <w:lang w:eastAsia="fr-FR"/>
                </w:rPr>
                <w:t>Es/</w:t>
              </w:r>
              <w:proofErr w:type="spellStart"/>
              <w:r>
                <w:rPr>
                  <w:rFonts w:cs="Arial"/>
                  <w:lang w:eastAsia="fr-FR"/>
                </w:rPr>
                <w:t>Iot</w:t>
              </w:r>
              <w:proofErr w:type="spellEnd"/>
              <w:r>
                <w:rPr>
                  <w:rFonts w:cs="Arial"/>
                  <w:lang w:eastAsia="fr-FR"/>
                </w:rPr>
                <w:t xml:space="preserve">, </w:t>
              </w:r>
              <w:r w:rsidRPr="006F4D85">
                <w:rPr>
                  <w:lang w:val="en-US" w:eastAsia="fr-FR"/>
                </w:rPr>
                <w:t>SS</w:t>
              </w:r>
              <w:r>
                <w:rPr>
                  <w:lang w:val="en-US" w:eastAsia="fr-FR"/>
                </w:rPr>
                <w:t>B_</w:t>
              </w:r>
              <w:r w:rsidRPr="006F4D85">
                <w:rPr>
                  <w:lang w:val="en-US" w:eastAsia="fr-FR"/>
                </w:rPr>
                <w:t>RP and Io levels have been derived from other parameters for information purposes. They are not settable parameters themselves.</w:t>
              </w:r>
            </w:ins>
          </w:p>
          <w:p w14:paraId="0F5E3337" w14:textId="77777777" w:rsidR="009C21A8" w:rsidRPr="006F4D85" w:rsidRDefault="009C21A8" w:rsidP="00F418A8">
            <w:pPr>
              <w:pStyle w:val="TAN"/>
              <w:rPr>
                <w:ins w:id="9096" w:author="Apple, Jerry Cui" w:date="2022-08-25T10:33:00Z"/>
                <w:lang w:val="en-US" w:eastAsia="fr-FR"/>
              </w:rPr>
            </w:pPr>
            <w:ins w:id="9097" w:author="Apple, Jerry Cui" w:date="2022-08-25T10:33:00Z">
              <w:r w:rsidRPr="006F4D85">
                <w:rPr>
                  <w:lang w:val="en-US" w:eastAsia="fr-FR"/>
                </w:rPr>
                <w:t>Note 3:</w:t>
              </w:r>
              <w:r w:rsidRPr="006F4D85">
                <w:rPr>
                  <w:lang w:val="en-US" w:eastAsia="fr-FR"/>
                </w:rPr>
                <w:tab/>
              </w:r>
              <w:r>
                <w:rPr>
                  <w:lang w:val="en-US" w:eastAsia="fr-FR"/>
                </w:rPr>
                <w:t>Void</w:t>
              </w:r>
            </w:ins>
          </w:p>
          <w:p w14:paraId="2BDF7071" w14:textId="77777777" w:rsidR="009C21A8" w:rsidRPr="006F4D85" w:rsidRDefault="009C21A8" w:rsidP="00F418A8">
            <w:pPr>
              <w:pStyle w:val="TAN"/>
              <w:rPr>
                <w:ins w:id="9098" w:author="Apple, Jerry Cui" w:date="2022-08-25T10:33:00Z"/>
                <w:lang w:val="en-US" w:eastAsia="fr-FR"/>
              </w:rPr>
            </w:pPr>
            <w:ins w:id="9099" w:author="Apple, Jerry Cui" w:date="2022-08-25T10:33:00Z">
              <w:r w:rsidRPr="006F4D85">
                <w:rPr>
                  <w:lang w:val="en-US" w:eastAsia="fr-FR"/>
                </w:rPr>
                <w:t>Note 4:</w:t>
              </w:r>
              <w:r w:rsidRPr="006F4D85">
                <w:rPr>
                  <w:lang w:val="en-US" w:eastAsia="fr-FR"/>
                </w:rPr>
                <w:tab/>
                <w:t xml:space="preserve">Equivalent power received by an antenna with 0dBi gain at the </w:t>
              </w:r>
              <w:proofErr w:type="spellStart"/>
              <w:r w:rsidRPr="006F4D85">
                <w:rPr>
                  <w:lang w:val="en-US" w:eastAsia="fr-FR"/>
                </w:rPr>
                <w:t>centre</w:t>
              </w:r>
              <w:proofErr w:type="spellEnd"/>
              <w:r w:rsidRPr="006F4D85">
                <w:rPr>
                  <w:lang w:val="en-US" w:eastAsia="fr-FR"/>
                </w:rPr>
                <w:t xml:space="preserve"> of the quiet zone</w:t>
              </w:r>
            </w:ins>
          </w:p>
          <w:p w14:paraId="35E96004" w14:textId="77777777" w:rsidR="009C21A8" w:rsidRDefault="009C21A8" w:rsidP="00F418A8">
            <w:pPr>
              <w:pStyle w:val="TAN"/>
              <w:rPr>
                <w:ins w:id="9100" w:author="Apple, Jerry Cui" w:date="2022-08-25T10:33:00Z"/>
                <w:lang w:val="en-US" w:eastAsia="fr-FR"/>
              </w:rPr>
            </w:pPr>
            <w:ins w:id="9101" w:author="Apple, Jerry Cui" w:date="2022-08-25T10:33:00Z">
              <w:r w:rsidRPr="006F4D85">
                <w:rPr>
                  <w:lang w:val="en-US" w:eastAsia="fr-FR"/>
                </w:rPr>
                <w:t>Note 5:</w:t>
              </w:r>
              <w:r w:rsidRPr="006F4D85">
                <w:rPr>
                  <w:lang w:val="en-US" w:eastAsia="fr-FR"/>
                </w:rPr>
                <w:tab/>
              </w:r>
              <w:r>
                <w:rPr>
                  <w:lang w:val="en-US" w:eastAsia="fr-FR"/>
                </w:rPr>
                <w:t>Void</w:t>
              </w:r>
            </w:ins>
          </w:p>
          <w:p w14:paraId="55153F6F" w14:textId="77777777" w:rsidR="009C21A8" w:rsidRDefault="009C21A8" w:rsidP="00F418A8">
            <w:pPr>
              <w:pStyle w:val="TAN"/>
              <w:rPr>
                <w:ins w:id="9102" w:author="Apple, Jerry Cui" w:date="2022-08-25T10:33:00Z"/>
                <w:lang w:eastAsia="fr-FR"/>
              </w:rPr>
            </w:pPr>
            <w:ins w:id="9103" w:author="Apple, Jerry Cui" w:date="2022-08-25T10:33:00Z">
              <w:r w:rsidRPr="008A1DAB">
                <w:rPr>
                  <w:lang w:eastAsia="fr-FR"/>
                </w:rPr>
                <w:t>Note 6:</w:t>
              </w:r>
              <w:r w:rsidRPr="008A1DAB">
                <w:rPr>
                  <w:lang w:eastAsia="fr-FR"/>
                </w:rPr>
                <w:tab/>
                <w:t>Information about types of UE beam is given in B.2.1.3, and does not limit UE implementation or test system implementation</w:t>
              </w:r>
            </w:ins>
          </w:p>
          <w:p w14:paraId="2B2F7831" w14:textId="77777777" w:rsidR="009C21A8" w:rsidRPr="006F4D85" w:rsidRDefault="009C21A8" w:rsidP="00F418A8">
            <w:pPr>
              <w:pStyle w:val="TAN"/>
              <w:rPr>
                <w:ins w:id="9104" w:author="Apple, Jerry Cui" w:date="2022-08-25T10:33:00Z"/>
                <w:lang w:val="en-US" w:eastAsia="fr-FR"/>
              </w:rPr>
            </w:pPr>
            <w:ins w:id="9105" w:author="Apple, Jerry Cui" w:date="2022-08-25T10:33:00Z">
              <w:r w:rsidRPr="00086FAD">
                <w:rPr>
                  <w:rFonts w:cs="Arial"/>
                  <w:lang w:val="en-US"/>
                </w:rPr>
                <w:t xml:space="preserve">Note </w:t>
              </w:r>
              <w:r>
                <w:rPr>
                  <w:rFonts w:cs="Arial"/>
                  <w:lang w:val="en-US"/>
                </w:rPr>
                <w:t>7</w:t>
              </w:r>
              <w:r w:rsidRPr="00086FAD">
                <w:rPr>
                  <w:rFonts w:cs="Arial"/>
                  <w:lang w:val="en-US"/>
                </w:rPr>
                <w:t>:</w:t>
              </w:r>
              <w:r w:rsidRPr="00086FAD">
                <w:rPr>
                  <w:rFonts w:cs="Arial"/>
                  <w:lang w:val="en-US"/>
                </w:rPr>
                <w:tab/>
                <w:t>Calculation of Es/</w:t>
              </w:r>
              <w:proofErr w:type="spellStart"/>
              <w:r w:rsidRPr="00086FAD">
                <w:rPr>
                  <w:rFonts w:cs="Arial"/>
                  <w:lang w:val="en-US"/>
                </w:rPr>
                <w:t>Iot</w:t>
              </w:r>
              <w:r w:rsidRPr="00086FAD">
                <w:rPr>
                  <w:rFonts w:cs="Arial"/>
                  <w:vertAlign w:val="subscript"/>
                  <w:lang w:val="en-US"/>
                </w:rPr>
                <w:t>BB</w:t>
              </w:r>
              <w:proofErr w:type="spellEnd"/>
              <w:r w:rsidRPr="00086FAD">
                <w:rPr>
                  <w:rFonts w:cs="Arial"/>
                  <w:lang w:val="en-US"/>
                </w:rPr>
                <w:t xml:space="preserve"> includes the effect of UE internal noise up to the value assumed for the associated </w:t>
              </w:r>
              <w:proofErr w:type="spellStart"/>
              <w:r w:rsidRPr="00086FAD">
                <w:rPr>
                  <w:rFonts w:cs="Arial"/>
                  <w:lang w:val="en-US"/>
                </w:rPr>
                <w:t>Refsens</w:t>
              </w:r>
              <w:proofErr w:type="spellEnd"/>
              <w:r w:rsidRPr="00086FAD">
                <w:rPr>
                  <w:rFonts w:cs="Arial"/>
                  <w:lang w:val="en-US"/>
                </w:rPr>
                <w:t xml:space="preserve"> requirement in clause 7.3.2 of TS 38.101-2 [19], and an allowance of 1dB for UE multi-band relaxation factor ΔMB</w:t>
              </w:r>
              <w:r w:rsidRPr="00086FAD">
                <w:rPr>
                  <w:rFonts w:cs="Arial"/>
                  <w:vertAlign w:val="subscript"/>
                  <w:lang w:val="en-US"/>
                </w:rPr>
                <w:t>S</w:t>
              </w:r>
              <w:r w:rsidRPr="00086FAD">
                <w:rPr>
                  <w:rFonts w:cs="Arial"/>
                  <w:lang w:val="en-US"/>
                </w:rPr>
                <w:t xml:space="preserve"> from TS 38.101-2 [19] Table 6.2.1.3-4.</w:t>
              </w:r>
            </w:ins>
          </w:p>
        </w:tc>
      </w:tr>
    </w:tbl>
    <w:p w14:paraId="697C6E54" w14:textId="77777777" w:rsidR="009C21A8" w:rsidRPr="006F4D85" w:rsidRDefault="009C21A8" w:rsidP="009C21A8">
      <w:pPr>
        <w:rPr>
          <w:ins w:id="9106" w:author="Apple, Jerry Cui" w:date="2022-08-25T10:33:00Z"/>
        </w:rPr>
      </w:pPr>
    </w:p>
    <w:p w14:paraId="65A18B24" w14:textId="77777777" w:rsidR="009C21A8" w:rsidRPr="006F4D85" w:rsidRDefault="009C21A8" w:rsidP="009C21A8">
      <w:pPr>
        <w:pStyle w:val="5"/>
        <w:rPr>
          <w:ins w:id="9107" w:author="Apple, Jerry Cui" w:date="2022-08-25T10:33:00Z"/>
          <w:b/>
          <w:i/>
        </w:rPr>
      </w:pPr>
      <w:ins w:id="9108" w:author="Apple, Jerry Cui" w:date="2022-08-25T10:33:00Z">
        <w:r w:rsidRPr="006F4D85">
          <w:t>A.</w:t>
        </w:r>
        <w:r w:rsidRPr="00E037F8">
          <w:rPr>
            <w:noProof/>
          </w:rPr>
          <w:t>7.3.1.x2</w:t>
        </w:r>
        <w:r w:rsidRPr="006F4D85">
          <w:t>.</w:t>
        </w:r>
        <w:r>
          <w:t>2</w:t>
        </w:r>
        <w:r w:rsidRPr="006F4D85">
          <w:tab/>
          <w:t>Test Requirements</w:t>
        </w:r>
      </w:ins>
    </w:p>
    <w:p w14:paraId="0163E33C" w14:textId="77777777" w:rsidR="009C21A8" w:rsidRPr="006F4D85" w:rsidRDefault="009C21A8" w:rsidP="009C21A8">
      <w:pPr>
        <w:rPr>
          <w:ins w:id="9109" w:author="Apple, Jerry Cui" w:date="2022-08-25T10:33:00Z"/>
        </w:rPr>
      </w:pPr>
      <w:ins w:id="9110" w:author="Apple, Jerry Cui" w:date="2022-08-25T10:33:00Z">
        <w:r w:rsidRPr="006F4D85">
          <w:t xml:space="preserve">The UE shall transmit the PRACH to </w:t>
        </w:r>
        <w:proofErr w:type="spellStart"/>
        <w:r w:rsidRPr="006F4D85">
          <w:t>PSCell</w:t>
        </w:r>
        <w:proofErr w:type="spellEnd"/>
        <w:r w:rsidRPr="006F4D85">
          <w:t xml:space="preserve"> at latest </w:t>
        </w:r>
        <w:r>
          <w:t>137</w:t>
        </w:r>
        <w:r w:rsidRPr="006F4D85">
          <w:t xml:space="preserve"> ms</w:t>
        </w:r>
        <w:r w:rsidRPr="006F4D85">
          <w:rPr>
            <w:vertAlign w:val="superscript"/>
          </w:rPr>
          <w:t>Note1</w:t>
        </w:r>
        <w:r w:rsidRPr="006F4D85">
          <w:t xml:space="preserve"> into T</w:t>
        </w:r>
        <w:r>
          <w:t>3</w:t>
        </w:r>
        <w:r w:rsidRPr="006F4D85">
          <w:t>.</w:t>
        </w:r>
      </w:ins>
    </w:p>
    <w:p w14:paraId="701131A3" w14:textId="77777777" w:rsidR="009C21A8" w:rsidRPr="006F4D85" w:rsidRDefault="009C21A8" w:rsidP="009C21A8">
      <w:pPr>
        <w:rPr>
          <w:ins w:id="9111" w:author="Apple, Jerry Cui" w:date="2022-08-25T10:33:00Z"/>
        </w:rPr>
      </w:pPr>
      <w:ins w:id="9112" w:author="Apple, Jerry Cui" w:date="2022-08-25T10:33:00Z">
        <w:r w:rsidRPr="006F4D85">
          <w:t xml:space="preserve">The rate of correct observed </w:t>
        </w:r>
        <w:proofErr w:type="spellStart"/>
        <w:r w:rsidRPr="006F4D85">
          <w:t>PSCell</w:t>
        </w:r>
        <w:proofErr w:type="spellEnd"/>
        <w:r w:rsidRPr="006F4D85">
          <w:t xml:space="preserve"> addition delay </w:t>
        </w:r>
        <w:r>
          <w:t xml:space="preserve">in HO with </w:t>
        </w:r>
        <w:proofErr w:type="spellStart"/>
        <w:r>
          <w:t>PSCell</w:t>
        </w:r>
        <w:proofErr w:type="spellEnd"/>
        <w:r w:rsidRPr="006F4D85">
          <w:t xml:space="preserve"> during repeated tests shall be at least 90%.</w:t>
        </w:r>
      </w:ins>
    </w:p>
    <w:p w14:paraId="5EAA26EF" w14:textId="77777777" w:rsidR="009C21A8" w:rsidRPr="00707E00" w:rsidRDefault="009C21A8" w:rsidP="009C21A8">
      <w:pPr>
        <w:pStyle w:val="NO"/>
        <w:ind w:left="0" w:firstLine="0"/>
        <w:rPr>
          <w:ins w:id="9113" w:author="Apple, Jerry Cui" w:date="2022-08-25T10:33:00Z"/>
          <w:sz w:val="24"/>
          <w:szCs w:val="24"/>
        </w:rPr>
      </w:pPr>
      <w:ins w:id="9114" w:author="Apple, Jerry Cui" w:date="2022-08-25T10:33:00Z">
        <w:r w:rsidRPr="00707E00">
          <w:rPr>
            <w:sz w:val="24"/>
            <w:szCs w:val="24"/>
          </w:rPr>
          <w:t>Note1:</w:t>
        </w:r>
        <w:r w:rsidRPr="00707E00">
          <w:rPr>
            <w:sz w:val="24"/>
            <w:szCs w:val="24"/>
          </w:rPr>
          <w:tab/>
          <w:t xml:space="preserve">The </w:t>
        </w:r>
        <w:proofErr w:type="spellStart"/>
        <w:r w:rsidRPr="00707E00">
          <w:rPr>
            <w:sz w:val="24"/>
            <w:szCs w:val="24"/>
          </w:rPr>
          <w:t>PSCell</w:t>
        </w:r>
        <w:proofErr w:type="spellEnd"/>
        <w:r w:rsidRPr="00707E00">
          <w:rPr>
            <w:sz w:val="24"/>
            <w:szCs w:val="24"/>
          </w:rPr>
          <w:t xml:space="preserve"> addition delay can be expressed as</w:t>
        </w:r>
        <w:r w:rsidRPr="00707E00">
          <w:rPr>
            <w:bCs/>
            <w:sz w:val="24"/>
            <w:szCs w:val="24"/>
          </w:rPr>
          <w:t xml:space="preserve"> follows as specified in clause 6.1.5.2</w:t>
        </w:r>
        <w:r w:rsidRPr="00707E00">
          <w:rPr>
            <w:sz w:val="24"/>
            <w:szCs w:val="24"/>
          </w:rPr>
          <w:t xml:space="preserve">: </w:t>
        </w:r>
      </w:ins>
    </w:p>
    <w:p w14:paraId="40A499C8" w14:textId="77777777" w:rsidR="009C21A8" w:rsidRPr="00707E00" w:rsidRDefault="009C21A8" w:rsidP="009C21A8">
      <w:pPr>
        <w:rPr>
          <w:ins w:id="9115" w:author="Apple, Jerry Cui" w:date="2022-08-25T10:33:00Z"/>
        </w:rPr>
      </w:pPr>
      <w:ins w:id="9116" w:author="Apple, Jerry Cui" w:date="2022-08-25T10:33:00Z">
        <w:r w:rsidRPr="006F4D85">
          <w:tab/>
        </w:r>
        <w:proofErr w:type="spellStart"/>
        <w:r>
          <w:rPr>
            <w:rFonts w:cs="v4.2.0"/>
          </w:rPr>
          <w:t>D</w:t>
        </w:r>
        <w:r>
          <w:rPr>
            <w:rFonts w:cs="v4.2.0"/>
            <w:vertAlign w:val="subscript"/>
          </w:rPr>
          <w:t>HOwithPSCell_PSCell</w:t>
        </w:r>
        <w:proofErr w:type="spellEnd"/>
        <w:r>
          <w:t xml:space="preserve"> = </w:t>
        </w:r>
        <w:proofErr w:type="spellStart"/>
        <w:r>
          <w:t>T</w:t>
        </w:r>
        <w:r>
          <w:rPr>
            <w:vertAlign w:val="subscript"/>
          </w:rPr>
          <w:t>RRC_delay</w:t>
        </w:r>
        <w:proofErr w:type="spellEnd"/>
        <w:r>
          <w:t xml:space="preserve"> + </w:t>
        </w:r>
        <w:proofErr w:type="spellStart"/>
        <w:r>
          <w:t>T</w:t>
        </w:r>
        <w:r>
          <w:rPr>
            <w:vertAlign w:val="subscript"/>
          </w:rPr>
          <w:t>processing</w:t>
        </w:r>
        <w:proofErr w:type="spellEnd"/>
        <w:r>
          <w:t xml:space="preserve"> + </w:t>
        </w:r>
        <w:proofErr w:type="spellStart"/>
        <w:r>
          <w:t>T</w:t>
        </w:r>
        <w:r>
          <w:rPr>
            <w:vertAlign w:val="subscript"/>
          </w:rPr>
          <w:t>search_HO</w:t>
        </w:r>
        <w:proofErr w:type="spellEnd"/>
        <w:r>
          <w:t xml:space="preserve"> + </w:t>
        </w:r>
        <w:proofErr w:type="spellStart"/>
        <w:r>
          <w:t>T</w:t>
        </w:r>
        <w:r>
          <w:rPr>
            <w:vertAlign w:val="subscript"/>
          </w:rPr>
          <w:t>search_PSCell</w:t>
        </w:r>
        <w:proofErr w:type="spellEnd"/>
        <w:r>
          <w:t xml:space="preserve"> + T</w:t>
        </w:r>
        <w:r>
          <w:rPr>
            <w:vertAlign w:val="subscript"/>
          </w:rPr>
          <w:t>∆</w:t>
        </w:r>
        <w:r>
          <w:t xml:space="preserve"> + </w:t>
        </w:r>
        <w:proofErr w:type="spellStart"/>
        <w:r>
          <w:t>T</w:t>
        </w:r>
        <w:r>
          <w:rPr>
            <w:vertAlign w:val="subscript"/>
          </w:rPr>
          <w:t>PSCell</w:t>
        </w:r>
        <w:proofErr w:type="spellEnd"/>
        <w:r>
          <w:rPr>
            <w:vertAlign w:val="subscript"/>
          </w:rPr>
          <w:t>_ DU</w:t>
        </w:r>
        <w:r>
          <w:t xml:space="preserve"> + 2 </w:t>
        </w:r>
        <w:proofErr w:type="spellStart"/>
        <w:r>
          <w:t>ms</w:t>
        </w:r>
        <w:proofErr w:type="spellEnd"/>
      </w:ins>
    </w:p>
    <w:p w14:paraId="05AC6A46" w14:textId="77777777" w:rsidR="009C21A8" w:rsidRPr="006F4D85" w:rsidRDefault="009C21A8" w:rsidP="009C21A8">
      <w:pPr>
        <w:keepLines/>
        <w:rPr>
          <w:ins w:id="9117" w:author="Apple, Jerry Cui" w:date="2022-08-25T10:33:00Z"/>
          <w:rFonts w:cs="v4.2.0"/>
          <w:lang w:eastAsia="x-none"/>
        </w:rPr>
      </w:pPr>
      <w:ins w:id="9118" w:author="Apple, Jerry Cui" w:date="2022-08-25T10:33:00Z">
        <w:r w:rsidRPr="006F4D85">
          <w:rPr>
            <w:rFonts w:cs="v4.2.0"/>
            <w:lang w:eastAsia="x-none"/>
          </w:rPr>
          <w:t>Where:</w:t>
        </w:r>
      </w:ins>
    </w:p>
    <w:p w14:paraId="4275A006" w14:textId="77777777" w:rsidR="009C21A8" w:rsidRPr="00BD6FDF" w:rsidRDefault="009C21A8" w:rsidP="009C21A8">
      <w:pPr>
        <w:pStyle w:val="B10"/>
        <w:rPr>
          <w:ins w:id="9119" w:author="Apple, Jerry Cui" w:date="2022-08-25T10:33:00Z"/>
          <w:sz w:val="24"/>
          <w:szCs w:val="24"/>
        </w:rPr>
      </w:pPr>
      <w:proofErr w:type="spellStart"/>
      <w:ins w:id="9120" w:author="Apple, Jerry Cui" w:date="2022-08-25T10:33:00Z">
        <w:r w:rsidRPr="00BD6FDF">
          <w:rPr>
            <w:sz w:val="24"/>
            <w:szCs w:val="24"/>
          </w:rPr>
          <w:t>T</w:t>
        </w:r>
        <w:r w:rsidRPr="00BD6FDF">
          <w:rPr>
            <w:sz w:val="24"/>
            <w:szCs w:val="24"/>
            <w:vertAlign w:val="subscript"/>
          </w:rPr>
          <w:t>RRC_delay</w:t>
        </w:r>
        <w:proofErr w:type="spellEnd"/>
        <w:r w:rsidRPr="00BD6FDF">
          <w:rPr>
            <w:sz w:val="24"/>
            <w:szCs w:val="24"/>
          </w:rPr>
          <w:t xml:space="preserve"> = 50ms</w:t>
        </w:r>
      </w:ins>
    </w:p>
    <w:p w14:paraId="3588E08B" w14:textId="77777777" w:rsidR="009C21A8" w:rsidRPr="00BD6FDF" w:rsidRDefault="009C21A8" w:rsidP="009C21A8">
      <w:pPr>
        <w:pStyle w:val="B10"/>
        <w:rPr>
          <w:ins w:id="9121" w:author="Apple, Jerry Cui" w:date="2022-08-25T10:33:00Z"/>
          <w:sz w:val="24"/>
          <w:szCs w:val="24"/>
        </w:rPr>
      </w:pPr>
      <w:proofErr w:type="spellStart"/>
      <w:ins w:id="9122" w:author="Apple, Jerry Cui" w:date="2022-08-25T10:33:00Z">
        <w:r w:rsidRPr="00BD6FDF">
          <w:rPr>
            <w:sz w:val="24"/>
            <w:szCs w:val="24"/>
          </w:rPr>
          <w:t>T</w:t>
        </w:r>
        <w:r w:rsidRPr="00BD6FDF">
          <w:rPr>
            <w:sz w:val="24"/>
            <w:szCs w:val="24"/>
            <w:vertAlign w:val="subscript"/>
          </w:rPr>
          <w:t>processing</w:t>
        </w:r>
        <w:proofErr w:type="spellEnd"/>
        <w:r w:rsidRPr="00BD6FDF">
          <w:rPr>
            <w:sz w:val="24"/>
            <w:szCs w:val="24"/>
          </w:rPr>
          <w:t xml:space="preserve"> = 45ms </w:t>
        </w:r>
      </w:ins>
    </w:p>
    <w:p w14:paraId="5F1B1095" w14:textId="77777777" w:rsidR="009C21A8" w:rsidRPr="00BD6FDF" w:rsidRDefault="009C21A8" w:rsidP="009C21A8">
      <w:pPr>
        <w:pStyle w:val="B10"/>
        <w:rPr>
          <w:ins w:id="9123" w:author="Apple, Jerry Cui" w:date="2022-08-25T10:33:00Z"/>
          <w:sz w:val="24"/>
          <w:szCs w:val="24"/>
        </w:rPr>
      </w:pPr>
      <w:proofErr w:type="spellStart"/>
      <w:ins w:id="9124" w:author="Apple, Jerry Cui" w:date="2022-08-25T10:33:00Z">
        <w:r w:rsidRPr="00BD6FDF">
          <w:rPr>
            <w:sz w:val="24"/>
            <w:szCs w:val="24"/>
          </w:rPr>
          <w:t>T</w:t>
        </w:r>
        <w:r w:rsidRPr="00BD6FDF">
          <w:rPr>
            <w:sz w:val="24"/>
            <w:szCs w:val="24"/>
            <w:vertAlign w:val="subscript"/>
          </w:rPr>
          <w:t>search_HO</w:t>
        </w:r>
        <w:proofErr w:type="spellEnd"/>
        <w:r w:rsidRPr="00BD6FDF">
          <w:rPr>
            <w:sz w:val="24"/>
            <w:szCs w:val="24"/>
          </w:rPr>
          <w:t xml:space="preserve"> = 0 </w:t>
        </w:r>
        <w:proofErr w:type="spellStart"/>
        <w:r w:rsidRPr="00BD6FDF">
          <w:rPr>
            <w:sz w:val="24"/>
            <w:szCs w:val="24"/>
          </w:rPr>
          <w:t>ms</w:t>
        </w:r>
        <w:proofErr w:type="spellEnd"/>
      </w:ins>
    </w:p>
    <w:p w14:paraId="2C580709" w14:textId="77777777" w:rsidR="009C21A8" w:rsidRPr="00BD6FDF" w:rsidRDefault="009C21A8" w:rsidP="009C21A8">
      <w:pPr>
        <w:pStyle w:val="B10"/>
        <w:rPr>
          <w:ins w:id="9125" w:author="Apple, Jerry Cui" w:date="2022-08-25T10:33:00Z"/>
          <w:sz w:val="24"/>
          <w:szCs w:val="24"/>
        </w:rPr>
      </w:pPr>
      <w:proofErr w:type="spellStart"/>
      <w:ins w:id="9126" w:author="Apple, Jerry Cui" w:date="2022-08-25T10:33:00Z">
        <w:r w:rsidRPr="00BD6FDF">
          <w:rPr>
            <w:sz w:val="24"/>
            <w:szCs w:val="24"/>
          </w:rPr>
          <w:t>T</w:t>
        </w:r>
        <w:r w:rsidRPr="00BD6FDF">
          <w:rPr>
            <w:sz w:val="24"/>
            <w:szCs w:val="24"/>
            <w:vertAlign w:val="subscript"/>
          </w:rPr>
          <w:t>search_PSCell</w:t>
        </w:r>
        <w:proofErr w:type="spellEnd"/>
        <w:r w:rsidRPr="00BD6FDF">
          <w:rPr>
            <w:sz w:val="24"/>
            <w:szCs w:val="24"/>
            <w:vertAlign w:val="subscript"/>
          </w:rPr>
          <w:t xml:space="preserve"> </w:t>
        </w:r>
        <w:r w:rsidRPr="00BD6FDF">
          <w:rPr>
            <w:sz w:val="24"/>
            <w:szCs w:val="24"/>
          </w:rPr>
          <w:t xml:space="preserve">= 0 </w:t>
        </w:r>
        <w:proofErr w:type="spellStart"/>
        <w:r w:rsidRPr="00BD6FDF">
          <w:rPr>
            <w:sz w:val="24"/>
            <w:szCs w:val="24"/>
          </w:rPr>
          <w:t>ms</w:t>
        </w:r>
        <w:proofErr w:type="spellEnd"/>
      </w:ins>
    </w:p>
    <w:p w14:paraId="4812B51E" w14:textId="77777777" w:rsidR="009C21A8" w:rsidRPr="00BD6FDF" w:rsidRDefault="009C21A8" w:rsidP="009C21A8">
      <w:pPr>
        <w:pStyle w:val="B10"/>
        <w:rPr>
          <w:ins w:id="9127" w:author="Apple, Jerry Cui" w:date="2022-08-25T10:33:00Z"/>
          <w:sz w:val="24"/>
          <w:szCs w:val="24"/>
        </w:rPr>
      </w:pPr>
      <w:ins w:id="9128" w:author="Apple, Jerry Cui" w:date="2022-08-25T10:33:00Z">
        <w:r w:rsidRPr="00BD6FDF">
          <w:rPr>
            <w:sz w:val="24"/>
            <w:szCs w:val="24"/>
          </w:rPr>
          <w:t>T</w:t>
        </w:r>
        <w:r w:rsidRPr="00BD6FDF">
          <w:rPr>
            <w:sz w:val="24"/>
            <w:szCs w:val="24"/>
            <w:vertAlign w:val="subscript"/>
          </w:rPr>
          <w:t>∆</w:t>
        </w:r>
        <w:r w:rsidRPr="00BD6FDF">
          <w:rPr>
            <w:sz w:val="24"/>
            <w:szCs w:val="24"/>
          </w:rPr>
          <w:t xml:space="preserve"> = 20ms</w:t>
        </w:r>
      </w:ins>
    </w:p>
    <w:p w14:paraId="10BB195E" w14:textId="77777777" w:rsidR="009C21A8" w:rsidRPr="00BD6FDF" w:rsidRDefault="009C21A8" w:rsidP="009C21A8">
      <w:pPr>
        <w:pStyle w:val="B10"/>
        <w:rPr>
          <w:ins w:id="9129" w:author="Apple, Jerry Cui" w:date="2022-08-25T10:33:00Z"/>
          <w:rFonts w:cs="v4.2.0"/>
          <w:bCs/>
          <w:sz w:val="24"/>
          <w:szCs w:val="24"/>
        </w:rPr>
      </w:pPr>
      <w:proofErr w:type="spellStart"/>
      <w:ins w:id="9130" w:author="Apple, Jerry Cui" w:date="2022-08-25T10:33:00Z">
        <w:r w:rsidRPr="00BD6FDF">
          <w:rPr>
            <w:sz w:val="24"/>
            <w:szCs w:val="24"/>
          </w:rPr>
          <w:t>T</w:t>
        </w:r>
        <w:r w:rsidRPr="00BD6FDF">
          <w:rPr>
            <w:sz w:val="24"/>
            <w:szCs w:val="24"/>
            <w:vertAlign w:val="subscript"/>
          </w:rPr>
          <w:t>PSCell</w:t>
        </w:r>
        <w:proofErr w:type="spellEnd"/>
        <w:r w:rsidRPr="00BD6FDF">
          <w:rPr>
            <w:sz w:val="24"/>
            <w:szCs w:val="24"/>
            <w:vertAlign w:val="subscript"/>
          </w:rPr>
          <w:t xml:space="preserve">_ DU </w:t>
        </w:r>
        <w:r w:rsidRPr="00BD6FDF">
          <w:rPr>
            <w:sz w:val="24"/>
            <w:szCs w:val="24"/>
          </w:rPr>
          <w:t xml:space="preserve">= 1*10+10 = 20 </w:t>
        </w:r>
        <w:proofErr w:type="spellStart"/>
        <w:r w:rsidRPr="00BD6FDF">
          <w:rPr>
            <w:sz w:val="24"/>
            <w:szCs w:val="24"/>
          </w:rPr>
          <w:t>ms</w:t>
        </w:r>
        <w:proofErr w:type="spellEnd"/>
      </w:ins>
    </w:p>
    <w:p w14:paraId="5BC22677" w14:textId="2E57698A" w:rsidR="00A34EFA" w:rsidRPr="001F3687" w:rsidRDefault="00A34EFA" w:rsidP="00214C52">
      <w:pPr>
        <w:jc w:val="center"/>
        <w:outlineLvl w:val="0"/>
        <w:rPr>
          <w:b/>
          <w:color w:val="0070C0"/>
          <w:sz w:val="32"/>
          <w:szCs w:val="32"/>
          <w:lang w:eastAsia="zh-CN"/>
        </w:rPr>
      </w:pPr>
      <w:r w:rsidRPr="0003735C">
        <w:rPr>
          <w:b/>
          <w:color w:val="0070C0"/>
          <w:sz w:val="32"/>
          <w:szCs w:val="32"/>
          <w:lang w:eastAsia="zh-CN"/>
        </w:rPr>
        <w:t>&lt;</w:t>
      </w:r>
      <w:r>
        <w:rPr>
          <w:b/>
          <w:color w:val="0070C0"/>
          <w:sz w:val="32"/>
          <w:szCs w:val="32"/>
          <w:lang w:eastAsia="zh-CN"/>
        </w:rPr>
        <w:t>End</w:t>
      </w:r>
      <w:r w:rsidRPr="0003735C">
        <w:rPr>
          <w:b/>
          <w:color w:val="0070C0"/>
          <w:sz w:val="32"/>
          <w:szCs w:val="32"/>
          <w:lang w:eastAsia="zh-CN"/>
        </w:rPr>
        <w:t xml:space="preserve"> of Change </w:t>
      </w:r>
      <w:r>
        <w:rPr>
          <w:b/>
          <w:color w:val="0070C0"/>
          <w:sz w:val="32"/>
          <w:szCs w:val="32"/>
          <w:lang w:eastAsia="zh-CN"/>
        </w:rPr>
        <w:t>7</w:t>
      </w:r>
      <w:r w:rsidRPr="0003735C">
        <w:rPr>
          <w:b/>
          <w:color w:val="0070C0"/>
          <w:sz w:val="32"/>
          <w:szCs w:val="32"/>
          <w:lang w:eastAsia="zh-CN"/>
        </w:rPr>
        <w:t>&gt;</w:t>
      </w:r>
    </w:p>
    <w:p w14:paraId="424A9918" w14:textId="564C2FD5" w:rsidR="00A34EFA" w:rsidRDefault="00A34EFA" w:rsidP="00214C52">
      <w:pPr>
        <w:jc w:val="center"/>
        <w:outlineLvl w:val="0"/>
        <w:rPr>
          <w:b/>
          <w:color w:val="0070C0"/>
          <w:sz w:val="32"/>
          <w:szCs w:val="32"/>
          <w:lang w:eastAsia="zh-CN"/>
        </w:rPr>
      </w:pPr>
      <w:r w:rsidRPr="0003735C">
        <w:rPr>
          <w:b/>
          <w:color w:val="0070C0"/>
          <w:sz w:val="32"/>
          <w:szCs w:val="32"/>
          <w:lang w:eastAsia="zh-CN"/>
        </w:rPr>
        <w:t xml:space="preserve">&lt;Start of Change </w:t>
      </w:r>
      <w:r>
        <w:rPr>
          <w:b/>
          <w:color w:val="0070C0"/>
          <w:sz w:val="32"/>
          <w:szCs w:val="32"/>
          <w:lang w:eastAsia="zh-CN"/>
        </w:rPr>
        <w:t>8</w:t>
      </w:r>
      <w:r w:rsidRPr="0003735C">
        <w:rPr>
          <w:b/>
          <w:color w:val="0070C0"/>
          <w:sz w:val="32"/>
          <w:szCs w:val="32"/>
          <w:lang w:eastAsia="zh-CN"/>
        </w:rPr>
        <w:t>&gt;</w:t>
      </w:r>
    </w:p>
    <w:p w14:paraId="56D7E502" w14:textId="77777777" w:rsidR="009C21A8" w:rsidRPr="001C0E1B" w:rsidRDefault="009C21A8" w:rsidP="009C21A8">
      <w:pPr>
        <w:pStyle w:val="40"/>
        <w:rPr>
          <w:ins w:id="9131" w:author="Li, Hua" w:date="2022-04-25T19:17:00Z"/>
        </w:rPr>
      </w:pPr>
      <w:ins w:id="9132" w:author="Li, Hua" w:date="2022-04-25T19:17:00Z">
        <w:r w:rsidRPr="001C0E1B">
          <w:t>A.7.</w:t>
        </w:r>
        <w:r>
          <w:t>3</w:t>
        </w:r>
        <w:r w:rsidRPr="001C0E1B">
          <w:t>.</w:t>
        </w:r>
        <w:r>
          <w:t>1</w:t>
        </w:r>
        <w:r w:rsidRPr="001C0E1B">
          <w:t>.</w:t>
        </w:r>
        <w:r>
          <w:rPr>
            <w:rFonts w:hint="eastAsia"/>
            <w:lang w:eastAsia="zh-CN"/>
          </w:rPr>
          <w:t>x</w:t>
        </w:r>
        <w:r>
          <w:rPr>
            <w:lang w:eastAsia="zh-CN"/>
          </w:rPr>
          <w:t>4</w:t>
        </w:r>
        <w:r w:rsidRPr="001C0E1B">
          <w:tab/>
          <w:t xml:space="preserve">NR </w:t>
        </w:r>
        <w:proofErr w:type="spellStart"/>
        <w:r w:rsidRPr="001C0E1B">
          <w:t>PSCell</w:t>
        </w:r>
        <w:proofErr w:type="spellEnd"/>
        <w:r>
          <w:t xml:space="preserve"> change delay in </w:t>
        </w:r>
        <w:r>
          <w:rPr>
            <w:sz w:val="22"/>
          </w:rPr>
          <w:t xml:space="preserve">HO with </w:t>
        </w:r>
        <w:proofErr w:type="spellStart"/>
        <w:r>
          <w:rPr>
            <w:sz w:val="22"/>
          </w:rPr>
          <w:t>PSCell</w:t>
        </w:r>
        <w:proofErr w:type="spellEnd"/>
        <w:r>
          <w:rPr>
            <w:sz w:val="22"/>
          </w:rPr>
          <w:t xml:space="preserve"> </w:t>
        </w:r>
        <w:r w:rsidRPr="00876E7D">
          <w:rPr>
            <w:lang w:val="en-US" w:eastAsia="zh-CN"/>
          </w:rPr>
          <w:t>from NR-DC to NR-DC</w:t>
        </w:r>
      </w:ins>
    </w:p>
    <w:p w14:paraId="3379558B" w14:textId="77777777" w:rsidR="009C21A8" w:rsidRPr="001C0E1B" w:rsidRDefault="009C21A8" w:rsidP="009C21A8">
      <w:pPr>
        <w:pStyle w:val="5"/>
        <w:rPr>
          <w:ins w:id="9133" w:author="Li, Hua" w:date="2022-04-25T19:17:00Z"/>
          <w:lang w:eastAsia="zh-CN"/>
        </w:rPr>
      </w:pPr>
      <w:ins w:id="9134" w:author="Li, Hua" w:date="2022-04-25T19:17:00Z">
        <w:r w:rsidRPr="001C0E1B">
          <w:rPr>
            <w:lang w:eastAsia="zh-CN"/>
          </w:rPr>
          <w:t>A.7.</w:t>
        </w:r>
        <w:r>
          <w:rPr>
            <w:lang w:eastAsia="zh-CN"/>
          </w:rPr>
          <w:t>3</w:t>
        </w:r>
        <w:r w:rsidRPr="001C0E1B">
          <w:rPr>
            <w:lang w:eastAsia="zh-CN"/>
          </w:rPr>
          <w:t>.</w:t>
        </w:r>
        <w:r>
          <w:rPr>
            <w:lang w:eastAsia="zh-CN"/>
          </w:rPr>
          <w:t>1</w:t>
        </w:r>
        <w:r w:rsidRPr="001C0E1B">
          <w:rPr>
            <w:lang w:eastAsia="zh-CN"/>
          </w:rPr>
          <w:t>.</w:t>
        </w:r>
        <w:r>
          <w:rPr>
            <w:lang w:eastAsia="zh-CN"/>
          </w:rPr>
          <w:t>x4</w:t>
        </w:r>
        <w:r w:rsidRPr="001C0E1B">
          <w:rPr>
            <w:lang w:eastAsia="zh-CN"/>
          </w:rPr>
          <w:t>.1</w:t>
        </w:r>
        <w:r w:rsidRPr="001C0E1B">
          <w:tab/>
          <w:t>Test Purpose and Environment</w:t>
        </w:r>
      </w:ins>
    </w:p>
    <w:p w14:paraId="50D38AD7" w14:textId="77777777" w:rsidR="009C21A8" w:rsidRPr="001C0E1B" w:rsidRDefault="009C21A8" w:rsidP="009C21A8">
      <w:pPr>
        <w:rPr>
          <w:ins w:id="9135" w:author="Li, Hua" w:date="2022-04-25T19:17:00Z"/>
        </w:rPr>
      </w:pPr>
      <w:ins w:id="9136" w:author="Li, Hua" w:date="2022-04-25T19:17:00Z">
        <w:r w:rsidRPr="001C0E1B">
          <w:t xml:space="preserve">The purpose of this test is to verify the </w:t>
        </w:r>
        <w:proofErr w:type="spellStart"/>
        <w:r w:rsidRPr="001C0E1B">
          <w:t>PSCell</w:t>
        </w:r>
        <w:proofErr w:type="spellEnd"/>
        <w:r w:rsidRPr="001C0E1B">
          <w:t xml:space="preserve"> </w:t>
        </w:r>
        <w:r>
          <w:t>change delay</w:t>
        </w:r>
        <w:r w:rsidRPr="001C0E1B">
          <w:t xml:space="preserve"> requirements </w:t>
        </w:r>
        <w:r>
          <w:t xml:space="preserve">in HO with </w:t>
        </w:r>
        <w:proofErr w:type="spellStart"/>
        <w:r>
          <w:t>PSCell</w:t>
        </w:r>
        <w:proofErr w:type="spellEnd"/>
        <w:r>
          <w:t xml:space="preserve"> </w:t>
        </w:r>
        <w:r w:rsidRPr="00876E7D">
          <w:rPr>
            <w:lang w:val="en-US" w:eastAsia="zh-CN"/>
          </w:rPr>
          <w:t>from NR-DC to NR-DC</w:t>
        </w:r>
        <w:r w:rsidRPr="001C0E1B">
          <w:t xml:space="preserve"> defined in clauses </w:t>
        </w:r>
        <w:r>
          <w:t>6.1.5.4.2</w:t>
        </w:r>
      </w:ins>
      <w:ins w:id="9137" w:author="Li, Hua" w:date="2022-08-24T10:03:00Z">
        <w:r>
          <w:t xml:space="preserve">. </w:t>
        </w:r>
        <w:r>
          <w:rPr>
            <w:lang w:eastAsia="zh-CN"/>
          </w:rPr>
          <w:t xml:space="preserve">The requirements are applicable to </w:t>
        </w:r>
        <w:r>
          <w:rPr>
            <w:rFonts w:cs="v4.2.0"/>
          </w:rPr>
          <w:t>NR FR1-FR1</w:t>
        </w:r>
        <w:r w:rsidRPr="000D6A11">
          <w:rPr>
            <w:rFonts w:cs="v4.2.0"/>
          </w:rPr>
          <w:t xml:space="preserve"> </w:t>
        </w:r>
        <w:r>
          <w:rPr>
            <w:rFonts w:cs="v4.2.0"/>
          </w:rPr>
          <w:t xml:space="preserve">inter-frequency </w:t>
        </w:r>
        <w:proofErr w:type="spellStart"/>
        <w:r>
          <w:rPr>
            <w:rFonts w:cs="v4.2.0"/>
          </w:rPr>
          <w:t>PCell</w:t>
        </w:r>
        <w:proofErr w:type="spellEnd"/>
        <w:r>
          <w:rPr>
            <w:rFonts w:cs="v4.2.0"/>
          </w:rPr>
          <w:t xml:space="preserve"> handover and NR FR2-FR2 intra-frequency </w:t>
        </w:r>
        <w:proofErr w:type="spellStart"/>
        <w:r>
          <w:rPr>
            <w:rFonts w:cs="v4.2.0"/>
          </w:rPr>
          <w:t>PSCell</w:t>
        </w:r>
        <w:proofErr w:type="spellEnd"/>
        <w:r>
          <w:rPr>
            <w:rFonts w:cs="v4.2.0"/>
          </w:rPr>
          <w:t xml:space="preserve"> change.</w:t>
        </w:r>
      </w:ins>
    </w:p>
    <w:p w14:paraId="5E822FAC" w14:textId="77777777" w:rsidR="009C21A8" w:rsidRDefault="009C21A8" w:rsidP="009C21A8">
      <w:pPr>
        <w:rPr>
          <w:ins w:id="9138" w:author="Li, Hua" w:date="2022-04-25T19:17:00Z"/>
        </w:rPr>
      </w:pPr>
      <w:ins w:id="9139" w:author="Li, Hua" w:date="2022-04-25T19:17:00Z">
        <w:r w:rsidRPr="001C0E1B">
          <w:rPr>
            <w:lang w:eastAsia="zh-CN"/>
          </w:rPr>
          <w:lastRenderedPageBreak/>
          <w:t>The s</w:t>
        </w:r>
        <w:r w:rsidRPr="001C0E1B">
          <w:t>upported test configurations are given in Table A.</w:t>
        </w:r>
        <w:r w:rsidRPr="001C0E1B">
          <w:rPr>
            <w:bCs/>
            <w:lang w:eastAsia="zh-CN"/>
          </w:rPr>
          <w:t>7</w:t>
        </w:r>
        <w:r w:rsidRPr="001C0E1B">
          <w:rPr>
            <w:rFonts w:eastAsia="MS Mincho"/>
            <w:bCs/>
          </w:rPr>
          <w:t>.</w:t>
        </w:r>
      </w:ins>
      <w:ins w:id="9140" w:author="Li, Hua" w:date="2022-04-25T19:18:00Z">
        <w:r>
          <w:rPr>
            <w:rFonts w:eastAsia="MS Mincho"/>
            <w:bCs/>
          </w:rPr>
          <w:t>3</w:t>
        </w:r>
      </w:ins>
      <w:ins w:id="9141" w:author="Li, Hua" w:date="2022-04-25T19:17:00Z">
        <w:r w:rsidRPr="001C0E1B">
          <w:rPr>
            <w:rFonts w:eastAsia="MS Mincho"/>
            <w:bCs/>
          </w:rPr>
          <w:t>.</w:t>
        </w:r>
      </w:ins>
      <w:ins w:id="9142" w:author="Li, Hua" w:date="2022-04-25T19:18:00Z">
        <w:r>
          <w:rPr>
            <w:rFonts w:eastAsia="MS Mincho"/>
            <w:bCs/>
          </w:rPr>
          <w:t>1</w:t>
        </w:r>
      </w:ins>
      <w:ins w:id="9143" w:author="Li, Hua" w:date="2022-04-25T19:17:00Z">
        <w:r w:rsidRPr="001C0E1B">
          <w:rPr>
            <w:rFonts w:eastAsia="MS Mincho"/>
            <w:bCs/>
          </w:rPr>
          <w:t>.</w:t>
        </w:r>
      </w:ins>
      <w:ins w:id="9144" w:author="Li, Hua" w:date="2022-04-25T19:18:00Z">
        <w:r>
          <w:rPr>
            <w:rFonts w:eastAsia="MS Mincho"/>
            <w:bCs/>
          </w:rPr>
          <w:t>x4</w:t>
        </w:r>
      </w:ins>
      <w:ins w:id="9145" w:author="Li, Hua" w:date="2022-04-25T19:17:00Z">
        <w:r w:rsidRPr="001C0E1B">
          <w:rPr>
            <w:rFonts w:eastAsia="MS Mincho"/>
            <w:bCs/>
          </w:rPr>
          <w:t>.1</w:t>
        </w:r>
        <w:r w:rsidRPr="001C0E1B">
          <w:t>-1.</w:t>
        </w:r>
        <w:r w:rsidRPr="001C0E1B">
          <w:rPr>
            <w:lang w:eastAsia="zh-CN"/>
          </w:rPr>
          <w:t xml:space="preserve"> </w:t>
        </w:r>
        <w:r w:rsidRPr="001C0E1B">
          <w:t xml:space="preserve">The test scenario comprises </w:t>
        </w:r>
        <w:r>
          <w:t>four</w:t>
        </w:r>
        <w:r w:rsidRPr="001C0E1B">
          <w:t xml:space="preserve"> NR cells, </w:t>
        </w:r>
        <w:r>
          <w:t xml:space="preserve">source </w:t>
        </w:r>
        <w:proofErr w:type="spellStart"/>
        <w:proofErr w:type="gramStart"/>
        <w:r>
          <w:t>PCell</w:t>
        </w:r>
        <w:proofErr w:type="spellEnd"/>
        <w:r>
          <w:t>(</w:t>
        </w:r>
        <w:proofErr w:type="gramEnd"/>
        <w:r>
          <w:t xml:space="preserve">Cell 1) and source </w:t>
        </w:r>
        <w:proofErr w:type="spellStart"/>
        <w:r>
          <w:t>PSCell</w:t>
        </w:r>
        <w:proofErr w:type="spellEnd"/>
        <w:r>
          <w:t xml:space="preserve">(Cell 2), target </w:t>
        </w:r>
        <w:proofErr w:type="spellStart"/>
        <w:r>
          <w:t>PCell</w:t>
        </w:r>
        <w:proofErr w:type="spellEnd"/>
        <w:r>
          <w:t xml:space="preserve">(Cell 3), target </w:t>
        </w:r>
        <w:proofErr w:type="spellStart"/>
        <w:r>
          <w:t>PSCell</w:t>
        </w:r>
        <w:proofErr w:type="spellEnd"/>
        <w:r>
          <w:t>(Cell 4).</w:t>
        </w:r>
      </w:ins>
    </w:p>
    <w:p w14:paraId="436BC3F5" w14:textId="77777777" w:rsidR="009C21A8" w:rsidRPr="001C0E1B" w:rsidRDefault="009C21A8" w:rsidP="009C21A8">
      <w:pPr>
        <w:rPr>
          <w:ins w:id="9146" w:author="Li, Hua" w:date="2022-04-25T19:17:00Z"/>
          <w:rFonts w:eastAsia="MS Mincho"/>
        </w:rPr>
      </w:pPr>
      <w:ins w:id="9147" w:author="Li, Hua" w:date="2022-04-25T19:17:00Z">
        <w:r w:rsidRPr="001C0E1B">
          <w:t xml:space="preserve">Cell 1 and Cell </w:t>
        </w:r>
      </w:ins>
      <w:ins w:id="9148" w:author="Li, Hua" w:date="2022-08-19T21:02:00Z">
        <w:r>
          <w:t>3</w:t>
        </w:r>
      </w:ins>
      <w:ins w:id="9149" w:author="Li, Hua" w:date="2022-04-25T19:19:00Z">
        <w:r>
          <w:t xml:space="preserve"> are </w:t>
        </w:r>
      </w:ins>
      <w:ins w:id="9150" w:author="Li, Hua" w:date="2022-04-25T19:17:00Z">
        <w:r w:rsidRPr="001C0E1B">
          <w:t>on radio channel 1 in FR1</w:t>
        </w:r>
      </w:ins>
      <w:ins w:id="9151" w:author="Li, Hua" w:date="2022-04-25T19:19:00Z">
        <w:r>
          <w:t xml:space="preserve">.Cell </w:t>
        </w:r>
      </w:ins>
      <w:ins w:id="9152" w:author="Li, Hua" w:date="2022-08-19T21:02:00Z">
        <w:r>
          <w:t>2</w:t>
        </w:r>
      </w:ins>
      <w:ins w:id="9153" w:author="Li, Hua" w:date="2022-04-25T19:19:00Z">
        <w:r>
          <w:t xml:space="preserve"> and Cell 4 are on </w:t>
        </w:r>
      </w:ins>
      <w:ins w:id="9154" w:author="Li, Hua" w:date="2022-04-25T19:17:00Z">
        <w:r w:rsidRPr="001C0E1B">
          <w:t xml:space="preserve">radio channel 2 in FR2. Test parameters are given in Tables </w:t>
        </w:r>
      </w:ins>
      <w:ins w:id="9155" w:author="Li, Hua" w:date="2022-04-25T19:20:00Z">
        <w:r w:rsidRPr="001C0E1B">
          <w:t>A.</w:t>
        </w:r>
        <w:r w:rsidRPr="001C0E1B">
          <w:rPr>
            <w:bCs/>
            <w:lang w:eastAsia="zh-CN"/>
          </w:rPr>
          <w:t>7</w:t>
        </w:r>
        <w:r w:rsidRPr="001C0E1B">
          <w:rPr>
            <w:rFonts w:eastAsia="MS Mincho"/>
            <w:bCs/>
          </w:rPr>
          <w:t>.</w:t>
        </w:r>
        <w:r>
          <w:rPr>
            <w:rFonts w:eastAsia="MS Mincho"/>
            <w:bCs/>
          </w:rPr>
          <w:t>3</w:t>
        </w:r>
        <w:r w:rsidRPr="001C0E1B">
          <w:rPr>
            <w:rFonts w:eastAsia="MS Mincho"/>
            <w:bCs/>
          </w:rPr>
          <w:t>.</w:t>
        </w:r>
        <w:r>
          <w:rPr>
            <w:rFonts w:eastAsia="MS Mincho"/>
            <w:bCs/>
          </w:rPr>
          <w:t>1</w:t>
        </w:r>
        <w:r w:rsidRPr="001C0E1B">
          <w:rPr>
            <w:rFonts w:eastAsia="MS Mincho"/>
            <w:bCs/>
          </w:rPr>
          <w:t>.</w:t>
        </w:r>
        <w:r>
          <w:rPr>
            <w:rFonts w:eastAsia="MS Mincho"/>
            <w:bCs/>
          </w:rPr>
          <w:t>x4</w:t>
        </w:r>
        <w:r w:rsidRPr="001C0E1B">
          <w:rPr>
            <w:rFonts w:eastAsia="MS Mincho"/>
            <w:bCs/>
          </w:rPr>
          <w:t>.1</w:t>
        </w:r>
        <w:r w:rsidRPr="001C0E1B">
          <w:t>-</w:t>
        </w:r>
        <w:r>
          <w:t>2</w:t>
        </w:r>
      </w:ins>
      <w:ins w:id="9156" w:author="Li, Hua" w:date="2022-04-25T19:17:00Z">
        <w:r>
          <w:t>,</w:t>
        </w:r>
        <w:r w:rsidRPr="001C0E1B">
          <w:t xml:space="preserve"> </w:t>
        </w:r>
      </w:ins>
      <w:ins w:id="9157" w:author="Li, Hua" w:date="2022-04-25T19:20:00Z">
        <w:r w:rsidRPr="001C0E1B">
          <w:t>A.</w:t>
        </w:r>
        <w:r w:rsidRPr="001C0E1B">
          <w:rPr>
            <w:bCs/>
            <w:lang w:eastAsia="zh-CN"/>
          </w:rPr>
          <w:t>7</w:t>
        </w:r>
        <w:r w:rsidRPr="001C0E1B">
          <w:rPr>
            <w:rFonts w:eastAsia="MS Mincho"/>
            <w:bCs/>
          </w:rPr>
          <w:t>.</w:t>
        </w:r>
        <w:r>
          <w:rPr>
            <w:rFonts w:eastAsia="MS Mincho"/>
            <w:bCs/>
          </w:rPr>
          <w:t>3</w:t>
        </w:r>
        <w:r w:rsidRPr="001C0E1B">
          <w:rPr>
            <w:rFonts w:eastAsia="MS Mincho"/>
            <w:bCs/>
          </w:rPr>
          <w:t>.</w:t>
        </w:r>
        <w:r>
          <w:rPr>
            <w:rFonts w:eastAsia="MS Mincho"/>
            <w:bCs/>
          </w:rPr>
          <w:t>1</w:t>
        </w:r>
        <w:r w:rsidRPr="001C0E1B">
          <w:rPr>
            <w:rFonts w:eastAsia="MS Mincho"/>
            <w:bCs/>
          </w:rPr>
          <w:t>.</w:t>
        </w:r>
        <w:r>
          <w:rPr>
            <w:rFonts w:eastAsia="MS Mincho"/>
            <w:bCs/>
          </w:rPr>
          <w:t>x4</w:t>
        </w:r>
        <w:r w:rsidRPr="001C0E1B">
          <w:rPr>
            <w:rFonts w:eastAsia="MS Mincho"/>
            <w:bCs/>
          </w:rPr>
          <w:t>.1</w:t>
        </w:r>
        <w:r w:rsidRPr="001C0E1B">
          <w:t>-</w:t>
        </w:r>
        <w:r>
          <w:t>3</w:t>
        </w:r>
      </w:ins>
      <w:ins w:id="9158" w:author="Li, Hua" w:date="2022-04-25T19:21:00Z">
        <w:r>
          <w:t xml:space="preserve">, </w:t>
        </w:r>
      </w:ins>
      <w:ins w:id="9159" w:author="Li, Hua" w:date="2022-04-25T19:20:00Z">
        <w:r w:rsidRPr="001C0E1B">
          <w:t>A.</w:t>
        </w:r>
        <w:r w:rsidRPr="001C0E1B">
          <w:rPr>
            <w:bCs/>
            <w:lang w:eastAsia="zh-CN"/>
          </w:rPr>
          <w:t>7</w:t>
        </w:r>
        <w:r w:rsidRPr="001C0E1B">
          <w:rPr>
            <w:rFonts w:eastAsia="MS Mincho"/>
            <w:bCs/>
          </w:rPr>
          <w:t>.</w:t>
        </w:r>
        <w:r>
          <w:rPr>
            <w:rFonts w:eastAsia="MS Mincho"/>
            <w:bCs/>
          </w:rPr>
          <w:t>3</w:t>
        </w:r>
        <w:r w:rsidRPr="001C0E1B">
          <w:rPr>
            <w:rFonts w:eastAsia="MS Mincho"/>
            <w:bCs/>
          </w:rPr>
          <w:t>.</w:t>
        </w:r>
        <w:r>
          <w:rPr>
            <w:rFonts w:eastAsia="MS Mincho"/>
            <w:bCs/>
          </w:rPr>
          <w:t>1</w:t>
        </w:r>
        <w:r w:rsidRPr="001C0E1B">
          <w:rPr>
            <w:rFonts w:eastAsia="MS Mincho"/>
            <w:bCs/>
          </w:rPr>
          <w:t>.</w:t>
        </w:r>
        <w:r>
          <w:rPr>
            <w:rFonts w:eastAsia="MS Mincho"/>
            <w:bCs/>
          </w:rPr>
          <w:t>x4</w:t>
        </w:r>
        <w:r w:rsidRPr="001C0E1B">
          <w:rPr>
            <w:rFonts w:eastAsia="MS Mincho"/>
            <w:bCs/>
          </w:rPr>
          <w:t>.1</w:t>
        </w:r>
        <w:r w:rsidRPr="001C0E1B">
          <w:t>-</w:t>
        </w:r>
        <w:r>
          <w:t>4</w:t>
        </w:r>
      </w:ins>
      <w:ins w:id="9160" w:author="Li, Hua" w:date="2022-04-25T19:22:00Z">
        <w:r>
          <w:t xml:space="preserve"> and </w:t>
        </w:r>
        <w:r w:rsidRPr="001C0E1B">
          <w:t>A.</w:t>
        </w:r>
        <w:r w:rsidRPr="001C0E1B">
          <w:rPr>
            <w:bCs/>
            <w:lang w:eastAsia="zh-CN"/>
          </w:rPr>
          <w:t>7</w:t>
        </w:r>
        <w:r w:rsidRPr="001C0E1B">
          <w:rPr>
            <w:rFonts w:eastAsia="MS Mincho"/>
            <w:bCs/>
          </w:rPr>
          <w:t>.</w:t>
        </w:r>
        <w:r>
          <w:rPr>
            <w:rFonts w:eastAsia="MS Mincho"/>
            <w:bCs/>
          </w:rPr>
          <w:t>3</w:t>
        </w:r>
        <w:r w:rsidRPr="001C0E1B">
          <w:rPr>
            <w:rFonts w:eastAsia="MS Mincho"/>
            <w:bCs/>
          </w:rPr>
          <w:t>.</w:t>
        </w:r>
        <w:r>
          <w:rPr>
            <w:rFonts w:eastAsia="MS Mincho"/>
            <w:bCs/>
          </w:rPr>
          <w:t>1</w:t>
        </w:r>
        <w:r w:rsidRPr="001C0E1B">
          <w:rPr>
            <w:rFonts w:eastAsia="MS Mincho"/>
            <w:bCs/>
          </w:rPr>
          <w:t>.</w:t>
        </w:r>
        <w:r>
          <w:rPr>
            <w:rFonts w:eastAsia="MS Mincho"/>
            <w:bCs/>
          </w:rPr>
          <w:t>x4</w:t>
        </w:r>
        <w:r w:rsidRPr="001C0E1B">
          <w:rPr>
            <w:rFonts w:eastAsia="MS Mincho"/>
            <w:bCs/>
          </w:rPr>
          <w:t>.1</w:t>
        </w:r>
        <w:r w:rsidRPr="001C0E1B">
          <w:t>-</w:t>
        </w:r>
        <w:r>
          <w:t xml:space="preserve">5 </w:t>
        </w:r>
      </w:ins>
      <w:ins w:id="9161" w:author="Li, Hua" w:date="2022-04-25T19:17:00Z">
        <w:r w:rsidRPr="001C0E1B">
          <w:t>below. T</w:t>
        </w:r>
        <w:r w:rsidRPr="001C0E1B">
          <w:rPr>
            <w:rFonts w:eastAsia="Batang"/>
          </w:rPr>
          <w:t xml:space="preserve">he test consists of two successive time periods, with time durations of T1, T2 respectively. </w:t>
        </w:r>
        <w:r w:rsidRPr="001C0E1B">
          <w:t>At the start of T1, the UE shall be connected to Cell 1 on radio channel 1 and</w:t>
        </w:r>
        <w:r>
          <w:t xml:space="preserve"> Cell 2</w:t>
        </w:r>
      </w:ins>
      <w:ins w:id="9162" w:author="Li, Hua" w:date="2022-08-19T21:01:00Z">
        <w:r>
          <w:t xml:space="preserve"> </w:t>
        </w:r>
      </w:ins>
      <w:ins w:id="9163" w:author="Li, Hua" w:date="2022-04-25T19:17:00Z">
        <w:r>
          <w:t xml:space="preserve">on radio channel 2. UE is not aware of Cell 3 and </w:t>
        </w:r>
        <w:r>
          <w:rPr>
            <w:rFonts w:hint="eastAsia"/>
            <w:lang w:eastAsia="zh-CN"/>
          </w:rPr>
          <w:t>Cell</w:t>
        </w:r>
        <w:r>
          <w:t xml:space="preserve"> 4. </w:t>
        </w:r>
        <w:r w:rsidRPr="001C0E1B">
          <w:rPr>
            <w:rFonts w:eastAsia="Batang"/>
          </w:rPr>
          <w:t xml:space="preserve">Starting T2, cell </w:t>
        </w:r>
        <w:r>
          <w:rPr>
            <w:rFonts w:eastAsia="Batang"/>
          </w:rPr>
          <w:t xml:space="preserve">3 and Cell 4 </w:t>
        </w:r>
        <w:r w:rsidRPr="001C0E1B">
          <w:rPr>
            <w:rFonts w:eastAsia="Batang"/>
          </w:rPr>
          <w:t>becomes detectable and the UE receives a RRC handover command from the network. The start of T2 is the instant when the last TTI containing the RRC message implying handover is sent to the UE.</w:t>
        </w:r>
      </w:ins>
    </w:p>
    <w:p w14:paraId="18496C1E" w14:textId="77777777" w:rsidR="009C21A8" w:rsidRPr="001C0E1B" w:rsidRDefault="009C21A8" w:rsidP="009C21A8">
      <w:pPr>
        <w:pStyle w:val="TH"/>
        <w:rPr>
          <w:ins w:id="9164" w:author="Li, Hua" w:date="2022-04-25T19:17:00Z"/>
        </w:rPr>
      </w:pPr>
      <w:ins w:id="9165" w:author="Li, Hua" w:date="2022-04-25T19:17:00Z">
        <w:r w:rsidRPr="001C0E1B">
          <w:t xml:space="preserve">Table </w:t>
        </w:r>
      </w:ins>
      <w:ins w:id="9166" w:author="Li, Hua" w:date="2022-04-25T19:18:00Z">
        <w:r w:rsidRPr="001C0E1B">
          <w:t>A.</w:t>
        </w:r>
        <w:r w:rsidRPr="001C0E1B">
          <w:rPr>
            <w:bCs/>
            <w:lang w:eastAsia="zh-CN"/>
          </w:rPr>
          <w:t>7</w:t>
        </w:r>
        <w:r w:rsidRPr="001C0E1B">
          <w:rPr>
            <w:rFonts w:eastAsia="MS Mincho"/>
            <w:bCs/>
          </w:rPr>
          <w:t>.</w:t>
        </w:r>
        <w:r>
          <w:rPr>
            <w:rFonts w:eastAsia="MS Mincho"/>
            <w:bCs/>
          </w:rPr>
          <w:t>3</w:t>
        </w:r>
        <w:r w:rsidRPr="001C0E1B">
          <w:rPr>
            <w:rFonts w:eastAsia="MS Mincho"/>
            <w:bCs/>
          </w:rPr>
          <w:t>.</w:t>
        </w:r>
        <w:r>
          <w:rPr>
            <w:rFonts w:eastAsia="MS Mincho"/>
            <w:bCs/>
          </w:rPr>
          <w:t>1</w:t>
        </w:r>
        <w:r w:rsidRPr="001C0E1B">
          <w:rPr>
            <w:rFonts w:eastAsia="MS Mincho"/>
            <w:bCs/>
          </w:rPr>
          <w:t>.</w:t>
        </w:r>
        <w:r>
          <w:rPr>
            <w:rFonts w:eastAsia="MS Mincho"/>
            <w:bCs/>
          </w:rPr>
          <w:t>x4</w:t>
        </w:r>
        <w:r w:rsidRPr="001C0E1B">
          <w:rPr>
            <w:rFonts w:eastAsia="MS Mincho"/>
            <w:bCs/>
          </w:rPr>
          <w:t>.1</w:t>
        </w:r>
      </w:ins>
      <w:ins w:id="9167" w:author="Li, Hua" w:date="2022-04-25T19:17:00Z">
        <w:r w:rsidRPr="001C0E1B">
          <w:t xml:space="preserve">-1: Supported test configurations for </w:t>
        </w:r>
        <w:r>
          <w:t xml:space="preserve">HO with </w:t>
        </w:r>
        <w:proofErr w:type="spellStart"/>
        <w:r>
          <w:t>PSCell</w:t>
        </w:r>
        <w:proofErr w:type="spellEnd"/>
        <w:r>
          <w:t xml:space="preserve"> from NR-DC to NR-DC</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9C21A8" w:rsidRPr="001C0E1B" w14:paraId="1BC2DE61" w14:textId="77777777" w:rsidTr="00F418A8">
        <w:trPr>
          <w:ins w:id="9168" w:author="Li, Hua" w:date="2022-04-25T19:17:00Z"/>
        </w:trPr>
        <w:tc>
          <w:tcPr>
            <w:tcW w:w="2330" w:type="dxa"/>
            <w:shd w:val="clear" w:color="auto" w:fill="auto"/>
          </w:tcPr>
          <w:p w14:paraId="53C573C5" w14:textId="77777777" w:rsidR="009C21A8" w:rsidRPr="001C0E1B" w:rsidRDefault="009C21A8" w:rsidP="00F418A8">
            <w:pPr>
              <w:pStyle w:val="TAH"/>
              <w:rPr>
                <w:ins w:id="9169" w:author="Li, Hua" w:date="2022-04-25T19:17:00Z"/>
              </w:rPr>
            </w:pPr>
            <w:ins w:id="9170" w:author="Li, Hua" w:date="2022-04-25T19:17:00Z">
              <w:r w:rsidRPr="001C0E1B">
                <w:t>Config</w:t>
              </w:r>
            </w:ins>
          </w:p>
        </w:tc>
        <w:tc>
          <w:tcPr>
            <w:tcW w:w="7299" w:type="dxa"/>
            <w:shd w:val="clear" w:color="auto" w:fill="auto"/>
          </w:tcPr>
          <w:p w14:paraId="58F7213C" w14:textId="77777777" w:rsidR="009C21A8" w:rsidRPr="001C0E1B" w:rsidRDefault="009C21A8" w:rsidP="00F418A8">
            <w:pPr>
              <w:pStyle w:val="TAH"/>
              <w:rPr>
                <w:ins w:id="9171" w:author="Li, Hua" w:date="2022-04-25T19:17:00Z"/>
              </w:rPr>
            </w:pPr>
            <w:ins w:id="9172" w:author="Li, Hua" w:date="2022-04-25T19:17:00Z">
              <w:r w:rsidRPr="001C0E1B">
                <w:t>Description</w:t>
              </w:r>
            </w:ins>
          </w:p>
        </w:tc>
      </w:tr>
      <w:tr w:rsidR="009C21A8" w:rsidRPr="001C0E1B" w14:paraId="0BD6D03F" w14:textId="77777777" w:rsidTr="00F418A8">
        <w:trPr>
          <w:ins w:id="9173" w:author="Li, Hua" w:date="2022-04-25T19:17:00Z"/>
        </w:trPr>
        <w:tc>
          <w:tcPr>
            <w:tcW w:w="2330" w:type="dxa"/>
            <w:shd w:val="clear" w:color="auto" w:fill="auto"/>
          </w:tcPr>
          <w:p w14:paraId="1DD9F214" w14:textId="77777777" w:rsidR="009C21A8" w:rsidRPr="001C0E1B" w:rsidRDefault="009C21A8" w:rsidP="00F418A8">
            <w:pPr>
              <w:pStyle w:val="TAL"/>
              <w:rPr>
                <w:ins w:id="9174" w:author="Li, Hua" w:date="2022-04-25T19:17:00Z"/>
              </w:rPr>
            </w:pPr>
            <w:ins w:id="9175" w:author="Li, Hua" w:date="2022-04-25T19:17:00Z">
              <w:r w:rsidRPr="001C0E1B">
                <w:t>1</w:t>
              </w:r>
            </w:ins>
          </w:p>
        </w:tc>
        <w:tc>
          <w:tcPr>
            <w:tcW w:w="7299" w:type="dxa"/>
            <w:shd w:val="clear" w:color="auto" w:fill="auto"/>
          </w:tcPr>
          <w:p w14:paraId="4D289DA4" w14:textId="77777777" w:rsidR="009C21A8" w:rsidRPr="001C0E1B" w:rsidRDefault="009C21A8" w:rsidP="00F418A8">
            <w:pPr>
              <w:pStyle w:val="TAL"/>
              <w:rPr>
                <w:ins w:id="9176" w:author="Li, Hua" w:date="2022-04-25T19:17:00Z"/>
              </w:rPr>
            </w:pPr>
            <w:ins w:id="9177" w:author="Li, Hua" w:date="2022-04-25T19:17:00Z">
              <w:r w:rsidRPr="001C0E1B">
                <w:t xml:space="preserve">Source </w:t>
              </w:r>
              <w:proofErr w:type="spellStart"/>
              <w:r>
                <w:t>PCell</w:t>
              </w:r>
              <w:proofErr w:type="spellEnd"/>
              <w:r w:rsidRPr="001C0E1B">
                <w:t xml:space="preserve">: </w:t>
              </w:r>
              <w:r>
                <w:t xml:space="preserve">FR1 </w:t>
              </w:r>
              <w:r w:rsidRPr="001C0E1B">
                <w:t>NR 15 kHz SSB SCS, 10 MHz bandwidth, FDD duplex mode</w:t>
              </w:r>
            </w:ins>
          </w:p>
          <w:p w14:paraId="2A347525" w14:textId="77777777" w:rsidR="009C21A8" w:rsidRDefault="009C21A8" w:rsidP="00F418A8">
            <w:pPr>
              <w:pStyle w:val="TAL"/>
              <w:rPr>
                <w:ins w:id="9178" w:author="Li, Hua" w:date="2022-04-25T19:17:00Z"/>
              </w:rPr>
            </w:pPr>
            <w:ins w:id="9179" w:author="Li, Hua" w:date="2022-04-25T19:17:00Z">
              <w:r w:rsidRPr="001C0E1B">
                <w:t xml:space="preserve">Target </w:t>
              </w:r>
              <w:proofErr w:type="spellStart"/>
              <w:r>
                <w:t>PCell</w:t>
              </w:r>
              <w:proofErr w:type="spellEnd"/>
              <w:r w:rsidRPr="001C0E1B">
                <w:t xml:space="preserve">: </w:t>
              </w:r>
              <w:r>
                <w:t xml:space="preserve">FR1 </w:t>
              </w:r>
              <w:r w:rsidRPr="001C0E1B">
                <w:t>NR 15 kHz SSB SCS, 10 MHz bandwidth, FDD duplex mode</w:t>
              </w:r>
            </w:ins>
          </w:p>
          <w:p w14:paraId="397EDABE" w14:textId="77777777" w:rsidR="009C21A8" w:rsidRDefault="009C21A8" w:rsidP="00F418A8">
            <w:pPr>
              <w:pStyle w:val="TAL"/>
              <w:rPr>
                <w:ins w:id="9180" w:author="Li, Hua" w:date="2022-04-25T19:17:00Z"/>
              </w:rPr>
            </w:pPr>
            <w:ins w:id="9181" w:author="Li, Hua" w:date="2022-04-25T19:17:00Z">
              <w:r>
                <w:t xml:space="preserve">Source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p w14:paraId="529A7DBE" w14:textId="77777777" w:rsidR="009C21A8" w:rsidRPr="001C0E1B" w:rsidRDefault="009C21A8" w:rsidP="00F418A8">
            <w:pPr>
              <w:pStyle w:val="TAL"/>
              <w:rPr>
                <w:ins w:id="9182" w:author="Li, Hua" w:date="2022-04-25T19:17:00Z"/>
              </w:rPr>
            </w:pPr>
            <w:ins w:id="9183" w:author="Li, Hua" w:date="2022-04-25T19:17:00Z">
              <w:r>
                <w:t xml:space="preserve">Target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tc>
      </w:tr>
      <w:tr w:rsidR="009C21A8" w:rsidRPr="001C0E1B" w14:paraId="484C1AD7" w14:textId="77777777" w:rsidTr="00F418A8">
        <w:trPr>
          <w:ins w:id="9184" w:author="Li, Hua" w:date="2022-04-25T19:17:00Z"/>
        </w:trPr>
        <w:tc>
          <w:tcPr>
            <w:tcW w:w="2330" w:type="dxa"/>
            <w:shd w:val="clear" w:color="auto" w:fill="auto"/>
          </w:tcPr>
          <w:p w14:paraId="4AFFBBC8" w14:textId="77777777" w:rsidR="009C21A8" w:rsidRPr="001C0E1B" w:rsidRDefault="009C21A8" w:rsidP="00F418A8">
            <w:pPr>
              <w:pStyle w:val="TAL"/>
              <w:rPr>
                <w:ins w:id="9185" w:author="Li, Hua" w:date="2022-04-25T19:17:00Z"/>
              </w:rPr>
            </w:pPr>
            <w:ins w:id="9186" w:author="Li, Hua" w:date="2022-04-25T19:17:00Z">
              <w:r w:rsidRPr="001C0E1B">
                <w:t>2</w:t>
              </w:r>
            </w:ins>
          </w:p>
        </w:tc>
        <w:tc>
          <w:tcPr>
            <w:tcW w:w="7299" w:type="dxa"/>
            <w:shd w:val="clear" w:color="auto" w:fill="auto"/>
          </w:tcPr>
          <w:p w14:paraId="4FD3B8A7" w14:textId="77777777" w:rsidR="009C21A8" w:rsidRPr="001C0E1B" w:rsidRDefault="009C21A8" w:rsidP="00F418A8">
            <w:pPr>
              <w:pStyle w:val="TAL"/>
              <w:rPr>
                <w:ins w:id="9187" w:author="Li, Hua" w:date="2022-04-25T19:17:00Z"/>
              </w:rPr>
            </w:pPr>
            <w:ins w:id="9188" w:author="Li, Hua" w:date="2022-04-25T19:17:00Z">
              <w:r w:rsidRPr="001C0E1B">
                <w:t xml:space="preserve">Source </w:t>
              </w:r>
              <w:proofErr w:type="spellStart"/>
              <w:r>
                <w:t>PCell</w:t>
              </w:r>
              <w:proofErr w:type="spellEnd"/>
              <w:r w:rsidRPr="001C0E1B">
                <w:t xml:space="preserve">: </w:t>
              </w:r>
              <w:r>
                <w:t xml:space="preserve">FR1 </w:t>
              </w:r>
              <w:r w:rsidRPr="001C0E1B">
                <w:t xml:space="preserve">NR 15 kHz SSB SCS, 10 MHz bandwidth, </w:t>
              </w:r>
              <w:r>
                <w:t>T</w:t>
              </w:r>
              <w:r w:rsidRPr="001C0E1B">
                <w:t>DD duplex mode</w:t>
              </w:r>
            </w:ins>
          </w:p>
          <w:p w14:paraId="085FC613" w14:textId="77777777" w:rsidR="009C21A8" w:rsidRDefault="009C21A8" w:rsidP="00F418A8">
            <w:pPr>
              <w:pStyle w:val="TAL"/>
              <w:rPr>
                <w:ins w:id="9189" w:author="Li, Hua" w:date="2022-04-25T19:17:00Z"/>
              </w:rPr>
            </w:pPr>
            <w:ins w:id="9190" w:author="Li, Hua" w:date="2022-04-25T19:17:00Z">
              <w:r w:rsidRPr="001C0E1B">
                <w:t xml:space="preserve">Target </w:t>
              </w:r>
              <w:proofErr w:type="spellStart"/>
              <w:r>
                <w:t>PCell</w:t>
              </w:r>
              <w:proofErr w:type="spellEnd"/>
              <w:r w:rsidRPr="001C0E1B">
                <w:t xml:space="preserve">: </w:t>
              </w:r>
              <w:r>
                <w:t xml:space="preserve">FR1 </w:t>
              </w:r>
              <w:r w:rsidRPr="001C0E1B">
                <w:t xml:space="preserve">NR 15 kHz SSB SCS, 10 MHz bandwidth, </w:t>
              </w:r>
              <w:r>
                <w:t>T</w:t>
              </w:r>
              <w:r w:rsidRPr="001C0E1B">
                <w:t>DD duplex mode</w:t>
              </w:r>
            </w:ins>
          </w:p>
          <w:p w14:paraId="5D3E6D7D" w14:textId="77777777" w:rsidR="009C21A8" w:rsidRDefault="009C21A8" w:rsidP="00F418A8">
            <w:pPr>
              <w:pStyle w:val="TAL"/>
              <w:rPr>
                <w:ins w:id="9191" w:author="Li, Hua" w:date="2022-04-25T19:17:00Z"/>
              </w:rPr>
            </w:pPr>
            <w:ins w:id="9192" w:author="Li, Hua" w:date="2022-04-25T19:17:00Z">
              <w:r>
                <w:t xml:space="preserve">Source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p w14:paraId="3EFB4328" w14:textId="77777777" w:rsidR="009C21A8" w:rsidRPr="001C0E1B" w:rsidRDefault="009C21A8" w:rsidP="00F418A8">
            <w:pPr>
              <w:pStyle w:val="TAL"/>
              <w:rPr>
                <w:ins w:id="9193" w:author="Li, Hua" w:date="2022-04-25T19:17:00Z"/>
              </w:rPr>
            </w:pPr>
            <w:ins w:id="9194" w:author="Li, Hua" w:date="2022-04-25T19:17:00Z">
              <w:r>
                <w:t xml:space="preserve">Target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tc>
      </w:tr>
      <w:tr w:rsidR="009C21A8" w:rsidRPr="001C0E1B" w14:paraId="35E62E34" w14:textId="77777777" w:rsidTr="00F418A8">
        <w:trPr>
          <w:ins w:id="9195" w:author="Li, Hua" w:date="2022-04-25T19:17:00Z"/>
        </w:trPr>
        <w:tc>
          <w:tcPr>
            <w:tcW w:w="2330" w:type="dxa"/>
            <w:shd w:val="clear" w:color="auto" w:fill="auto"/>
          </w:tcPr>
          <w:p w14:paraId="2AAE849F" w14:textId="77777777" w:rsidR="009C21A8" w:rsidRPr="001C0E1B" w:rsidRDefault="009C21A8" w:rsidP="00F418A8">
            <w:pPr>
              <w:pStyle w:val="TAL"/>
              <w:rPr>
                <w:ins w:id="9196" w:author="Li, Hua" w:date="2022-04-25T19:17:00Z"/>
              </w:rPr>
            </w:pPr>
            <w:ins w:id="9197" w:author="Li, Hua" w:date="2022-04-25T19:17:00Z">
              <w:r w:rsidRPr="001C0E1B">
                <w:t>3</w:t>
              </w:r>
            </w:ins>
          </w:p>
        </w:tc>
        <w:tc>
          <w:tcPr>
            <w:tcW w:w="7299" w:type="dxa"/>
            <w:shd w:val="clear" w:color="auto" w:fill="auto"/>
          </w:tcPr>
          <w:p w14:paraId="04228B6D" w14:textId="77777777" w:rsidR="009C21A8" w:rsidRPr="001C0E1B" w:rsidRDefault="009C21A8" w:rsidP="00F418A8">
            <w:pPr>
              <w:pStyle w:val="TAL"/>
              <w:rPr>
                <w:ins w:id="9198" w:author="Li, Hua" w:date="2022-04-25T19:17:00Z"/>
              </w:rPr>
            </w:pPr>
            <w:ins w:id="9199" w:author="Li, Hua" w:date="2022-04-25T19:17:00Z">
              <w:r w:rsidRPr="001C0E1B">
                <w:t xml:space="preserve">Source </w:t>
              </w:r>
              <w:proofErr w:type="spellStart"/>
              <w:r>
                <w:t>PCell</w:t>
              </w:r>
              <w:proofErr w:type="spellEnd"/>
              <w:r w:rsidRPr="001C0E1B">
                <w:t xml:space="preserve">: </w:t>
              </w:r>
              <w:r>
                <w:t xml:space="preserve">FR1 </w:t>
              </w:r>
              <w:r w:rsidRPr="001C0E1B">
                <w:t xml:space="preserve">NR </w:t>
              </w:r>
              <w:r>
                <w:t>30</w:t>
              </w:r>
              <w:r w:rsidRPr="001C0E1B">
                <w:t xml:space="preserve"> kHz SSB SCS, </w:t>
              </w:r>
              <w:r>
                <w:t>4</w:t>
              </w:r>
              <w:r w:rsidRPr="001C0E1B">
                <w:t xml:space="preserve">0 MHz bandwidth, </w:t>
              </w:r>
              <w:r>
                <w:t>T</w:t>
              </w:r>
              <w:r w:rsidRPr="001C0E1B">
                <w:t>DD duplex mode</w:t>
              </w:r>
            </w:ins>
          </w:p>
          <w:p w14:paraId="3C4B88E6" w14:textId="77777777" w:rsidR="009C21A8" w:rsidRDefault="009C21A8" w:rsidP="00F418A8">
            <w:pPr>
              <w:pStyle w:val="TAL"/>
              <w:rPr>
                <w:ins w:id="9200" w:author="Li, Hua" w:date="2022-04-25T19:17:00Z"/>
              </w:rPr>
            </w:pPr>
            <w:ins w:id="9201" w:author="Li, Hua" w:date="2022-04-25T19:17:00Z">
              <w:r w:rsidRPr="001C0E1B">
                <w:t xml:space="preserve">Target </w:t>
              </w:r>
              <w:proofErr w:type="spellStart"/>
              <w:r>
                <w:t>PCell</w:t>
              </w:r>
              <w:proofErr w:type="spellEnd"/>
              <w:r w:rsidRPr="001C0E1B">
                <w:t xml:space="preserve">: </w:t>
              </w:r>
              <w:r>
                <w:t xml:space="preserve">FR1 </w:t>
              </w:r>
              <w:r w:rsidRPr="001C0E1B">
                <w:t xml:space="preserve">NR </w:t>
              </w:r>
              <w:r>
                <w:t>30</w:t>
              </w:r>
              <w:r w:rsidRPr="001C0E1B">
                <w:t xml:space="preserve"> kHz SSB SCS, </w:t>
              </w:r>
              <w:r>
                <w:t>4</w:t>
              </w:r>
              <w:r w:rsidRPr="001C0E1B">
                <w:t xml:space="preserve">0 MHz bandwidth, </w:t>
              </w:r>
              <w:r>
                <w:t>T</w:t>
              </w:r>
              <w:r w:rsidRPr="001C0E1B">
                <w:t>DD duplex mode</w:t>
              </w:r>
            </w:ins>
          </w:p>
          <w:p w14:paraId="38CFB127" w14:textId="77777777" w:rsidR="009C21A8" w:rsidRDefault="009C21A8" w:rsidP="00F418A8">
            <w:pPr>
              <w:pStyle w:val="TAL"/>
              <w:rPr>
                <w:ins w:id="9202" w:author="Li, Hua" w:date="2022-04-25T19:17:00Z"/>
              </w:rPr>
            </w:pPr>
            <w:ins w:id="9203" w:author="Li, Hua" w:date="2022-04-25T19:17:00Z">
              <w:r>
                <w:t xml:space="preserve">Source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p w14:paraId="12CBF798" w14:textId="77777777" w:rsidR="009C21A8" w:rsidRPr="001C0E1B" w:rsidRDefault="009C21A8" w:rsidP="00F418A8">
            <w:pPr>
              <w:pStyle w:val="TAL"/>
              <w:rPr>
                <w:ins w:id="9204" w:author="Li, Hua" w:date="2022-04-25T19:17:00Z"/>
              </w:rPr>
            </w:pPr>
            <w:ins w:id="9205" w:author="Li, Hua" w:date="2022-04-25T19:17:00Z">
              <w:r>
                <w:t xml:space="preserve">Target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tc>
      </w:tr>
      <w:tr w:rsidR="009C21A8" w:rsidRPr="001C0E1B" w14:paraId="1385C292" w14:textId="77777777" w:rsidTr="00F418A8">
        <w:trPr>
          <w:ins w:id="9206" w:author="Li, Hua" w:date="2022-04-25T19:17:00Z"/>
        </w:trPr>
        <w:tc>
          <w:tcPr>
            <w:tcW w:w="9629" w:type="dxa"/>
            <w:gridSpan w:val="2"/>
            <w:shd w:val="clear" w:color="auto" w:fill="auto"/>
          </w:tcPr>
          <w:p w14:paraId="5A874C44" w14:textId="77777777" w:rsidR="009C21A8" w:rsidRPr="001C0E1B" w:rsidRDefault="009C21A8" w:rsidP="00F418A8">
            <w:pPr>
              <w:pStyle w:val="TAN"/>
              <w:rPr>
                <w:ins w:id="9207" w:author="Li, Hua" w:date="2022-04-25T19:17:00Z"/>
              </w:rPr>
            </w:pPr>
            <w:ins w:id="9208" w:author="Li, Hua" w:date="2022-04-25T19:17:00Z">
              <w:r w:rsidRPr="001C0E1B">
                <w:t>Note:</w:t>
              </w:r>
              <w:r w:rsidRPr="001C0E1B">
                <w:tab/>
                <w:t>The UE is only required to be tested in one of the supported test configurations</w:t>
              </w:r>
            </w:ins>
          </w:p>
        </w:tc>
      </w:tr>
    </w:tbl>
    <w:p w14:paraId="0D8603CE" w14:textId="77777777" w:rsidR="009C21A8" w:rsidRPr="001C0E1B" w:rsidRDefault="009C21A8" w:rsidP="009C21A8">
      <w:pPr>
        <w:jc w:val="both"/>
        <w:rPr>
          <w:ins w:id="9209" w:author="Li, Hua" w:date="2022-04-25T19:17:00Z"/>
          <w:szCs w:val="24"/>
        </w:rPr>
      </w:pPr>
    </w:p>
    <w:p w14:paraId="694CA21E" w14:textId="77777777" w:rsidR="009C21A8" w:rsidRPr="001C0E1B" w:rsidRDefault="009C21A8" w:rsidP="009C21A8">
      <w:pPr>
        <w:pStyle w:val="TH"/>
        <w:rPr>
          <w:ins w:id="9210" w:author="Li, Hua" w:date="2022-04-25T19:17:00Z"/>
        </w:rPr>
      </w:pPr>
      <w:ins w:id="9211" w:author="Li, Hua" w:date="2022-04-25T19:17:00Z">
        <w:r w:rsidRPr="001C0E1B">
          <w:t xml:space="preserve">Table </w:t>
        </w:r>
      </w:ins>
      <w:ins w:id="9212" w:author="Li, Hua" w:date="2022-04-25T19:21:00Z">
        <w:r w:rsidRPr="001C0E1B">
          <w:t>A.</w:t>
        </w:r>
        <w:r w:rsidRPr="001C0E1B">
          <w:rPr>
            <w:bCs/>
            <w:lang w:eastAsia="zh-CN"/>
          </w:rPr>
          <w:t>7</w:t>
        </w:r>
        <w:r w:rsidRPr="001C0E1B">
          <w:rPr>
            <w:rFonts w:eastAsia="MS Mincho"/>
            <w:bCs/>
          </w:rPr>
          <w:t>.</w:t>
        </w:r>
        <w:r>
          <w:rPr>
            <w:rFonts w:eastAsia="MS Mincho"/>
            <w:bCs/>
          </w:rPr>
          <w:t>3</w:t>
        </w:r>
        <w:r w:rsidRPr="001C0E1B">
          <w:rPr>
            <w:rFonts w:eastAsia="MS Mincho"/>
            <w:bCs/>
          </w:rPr>
          <w:t>.</w:t>
        </w:r>
        <w:r>
          <w:rPr>
            <w:rFonts w:eastAsia="MS Mincho"/>
            <w:bCs/>
          </w:rPr>
          <w:t>1</w:t>
        </w:r>
        <w:r w:rsidRPr="001C0E1B">
          <w:rPr>
            <w:rFonts w:eastAsia="MS Mincho"/>
            <w:bCs/>
          </w:rPr>
          <w:t>.</w:t>
        </w:r>
        <w:r>
          <w:rPr>
            <w:rFonts w:eastAsia="MS Mincho"/>
            <w:bCs/>
          </w:rPr>
          <w:t>x4</w:t>
        </w:r>
        <w:r w:rsidRPr="001C0E1B">
          <w:rPr>
            <w:rFonts w:eastAsia="MS Mincho"/>
            <w:bCs/>
          </w:rPr>
          <w:t>.1</w:t>
        </w:r>
        <w:r w:rsidRPr="001C0E1B">
          <w:t>-</w:t>
        </w:r>
        <w:r>
          <w:t>2</w:t>
        </w:r>
      </w:ins>
      <w:ins w:id="9213" w:author="Li, Hua" w:date="2022-04-25T19:17:00Z">
        <w:r w:rsidRPr="001C0E1B">
          <w:rPr>
            <w:rFonts w:cs="v4.2.0"/>
          </w:rPr>
          <w:t xml:space="preserve">: General test parameters </w:t>
        </w:r>
        <w:r>
          <w:rPr>
            <w:rFonts w:cs="v4.2.0"/>
          </w:rPr>
          <w:t xml:space="preserve">for </w:t>
        </w:r>
        <w:proofErr w:type="spellStart"/>
        <w:r>
          <w:t>PCell</w:t>
        </w:r>
        <w:proofErr w:type="spellEnd"/>
        <w:r w:rsidRPr="001C0E1B">
          <w:t xml:space="preserve"> FR1-FR1 Inter frequency </w:t>
        </w:r>
        <w:r w:rsidRPr="001C0E1B">
          <w:rPr>
            <w:snapToGrid w:val="0"/>
          </w:rPr>
          <w:t xml:space="preserve">handover </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9C21A8" w:rsidRPr="001C0E1B" w14:paraId="63B25D0C" w14:textId="77777777" w:rsidTr="00F418A8">
        <w:trPr>
          <w:cantSplit/>
          <w:trHeight w:val="113"/>
          <w:jc w:val="center"/>
          <w:ins w:id="9214" w:author="Li, Hua" w:date="2022-04-25T19:17:00Z"/>
        </w:trPr>
        <w:tc>
          <w:tcPr>
            <w:tcW w:w="3289" w:type="dxa"/>
            <w:gridSpan w:val="2"/>
            <w:shd w:val="clear" w:color="auto" w:fill="auto"/>
          </w:tcPr>
          <w:p w14:paraId="3BF44026" w14:textId="77777777" w:rsidR="009C21A8" w:rsidRPr="001C0E1B" w:rsidRDefault="009C21A8" w:rsidP="00F418A8">
            <w:pPr>
              <w:pStyle w:val="TAH"/>
              <w:rPr>
                <w:ins w:id="9215" w:author="Li, Hua" w:date="2022-04-25T19:17:00Z"/>
              </w:rPr>
            </w:pPr>
            <w:ins w:id="9216" w:author="Li, Hua" w:date="2022-04-25T19:17:00Z">
              <w:r w:rsidRPr="001C0E1B">
                <w:t>Parameter</w:t>
              </w:r>
            </w:ins>
          </w:p>
        </w:tc>
        <w:tc>
          <w:tcPr>
            <w:tcW w:w="708" w:type="dxa"/>
            <w:shd w:val="clear" w:color="auto" w:fill="auto"/>
          </w:tcPr>
          <w:p w14:paraId="244DD72F" w14:textId="77777777" w:rsidR="009C21A8" w:rsidRPr="001C0E1B" w:rsidRDefault="009C21A8" w:rsidP="00F418A8">
            <w:pPr>
              <w:pStyle w:val="TAH"/>
              <w:rPr>
                <w:ins w:id="9217" w:author="Li, Hua" w:date="2022-04-25T19:17:00Z"/>
              </w:rPr>
            </w:pPr>
            <w:ins w:id="9218" w:author="Li, Hua" w:date="2022-04-25T19:17:00Z">
              <w:r w:rsidRPr="001C0E1B">
                <w:t>Unit</w:t>
              </w:r>
            </w:ins>
          </w:p>
        </w:tc>
        <w:tc>
          <w:tcPr>
            <w:tcW w:w="2410" w:type="dxa"/>
            <w:shd w:val="clear" w:color="auto" w:fill="auto"/>
          </w:tcPr>
          <w:p w14:paraId="5944F6B2" w14:textId="77777777" w:rsidR="009C21A8" w:rsidRPr="001C0E1B" w:rsidRDefault="009C21A8" w:rsidP="00F418A8">
            <w:pPr>
              <w:pStyle w:val="TAH"/>
              <w:rPr>
                <w:ins w:id="9219" w:author="Li, Hua" w:date="2022-04-25T19:17:00Z"/>
              </w:rPr>
            </w:pPr>
            <w:ins w:id="9220" w:author="Li, Hua" w:date="2022-04-25T19:17:00Z">
              <w:r w:rsidRPr="001C0E1B">
                <w:t>Value</w:t>
              </w:r>
            </w:ins>
          </w:p>
        </w:tc>
        <w:tc>
          <w:tcPr>
            <w:tcW w:w="2835" w:type="dxa"/>
            <w:shd w:val="clear" w:color="auto" w:fill="auto"/>
          </w:tcPr>
          <w:p w14:paraId="45B8F596" w14:textId="77777777" w:rsidR="009C21A8" w:rsidRPr="001C0E1B" w:rsidRDefault="009C21A8" w:rsidP="00F418A8">
            <w:pPr>
              <w:pStyle w:val="TAH"/>
              <w:rPr>
                <w:ins w:id="9221" w:author="Li, Hua" w:date="2022-04-25T19:17:00Z"/>
              </w:rPr>
            </w:pPr>
            <w:ins w:id="9222" w:author="Li, Hua" w:date="2022-04-25T19:17:00Z">
              <w:r w:rsidRPr="001C0E1B">
                <w:t>Comment</w:t>
              </w:r>
            </w:ins>
          </w:p>
        </w:tc>
      </w:tr>
      <w:tr w:rsidR="009C21A8" w:rsidRPr="001C0E1B" w14:paraId="525B2758" w14:textId="77777777" w:rsidTr="00F418A8">
        <w:trPr>
          <w:cantSplit/>
          <w:trHeight w:val="113"/>
          <w:jc w:val="center"/>
          <w:ins w:id="9223" w:author="Li, Hua" w:date="2022-04-25T19:17:00Z"/>
        </w:trPr>
        <w:tc>
          <w:tcPr>
            <w:tcW w:w="1588" w:type="dxa"/>
            <w:tcBorders>
              <w:top w:val="single" w:sz="4" w:space="0" w:color="auto"/>
              <w:left w:val="single" w:sz="4" w:space="0" w:color="auto"/>
              <w:bottom w:val="nil"/>
              <w:right w:val="single" w:sz="4" w:space="0" w:color="auto"/>
            </w:tcBorders>
            <w:shd w:val="clear" w:color="auto" w:fill="auto"/>
          </w:tcPr>
          <w:p w14:paraId="4CA8823B" w14:textId="77777777" w:rsidR="009C21A8" w:rsidRPr="001C0E1B" w:rsidRDefault="009C21A8" w:rsidP="00F418A8">
            <w:pPr>
              <w:pStyle w:val="TAH"/>
              <w:rPr>
                <w:ins w:id="9224" w:author="Li, Hua" w:date="2022-04-25T19:17:00Z"/>
              </w:rPr>
            </w:pPr>
            <w:ins w:id="9225" w:author="Li, Hua" w:date="2022-04-25T19:17:00Z">
              <w:r w:rsidRPr="001C0E1B">
                <w:t>Initial conditions</w:t>
              </w:r>
            </w:ins>
          </w:p>
        </w:tc>
        <w:tc>
          <w:tcPr>
            <w:tcW w:w="1701" w:type="dxa"/>
            <w:tcBorders>
              <w:left w:val="single" w:sz="4" w:space="0" w:color="auto"/>
            </w:tcBorders>
            <w:shd w:val="clear" w:color="auto" w:fill="auto"/>
          </w:tcPr>
          <w:p w14:paraId="7798E859" w14:textId="77777777" w:rsidR="009C21A8" w:rsidRPr="001C0E1B" w:rsidRDefault="009C21A8" w:rsidP="00F418A8">
            <w:pPr>
              <w:pStyle w:val="TAL"/>
              <w:rPr>
                <w:ins w:id="9226" w:author="Li, Hua" w:date="2022-04-25T19:17:00Z"/>
              </w:rPr>
            </w:pPr>
            <w:ins w:id="9227" w:author="Li, Hua" w:date="2022-04-25T19:17:00Z">
              <w:r w:rsidRPr="001C0E1B">
                <w:t>Active cell</w:t>
              </w:r>
            </w:ins>
          </w:p>
        </w:tc>
        <w:tc>
          <w:tcPr>
            <w:tcW w:w="708" w:type="dxa"/>
            <w:shd w:val="clear" w:color="auto" w:fill="auto"/>
          </w:tcPr>
          <w:p w14:paraId="40169325" w14:textId="77777777" w:rsidR="009C21A8" w:rsidRPr="001C0E1B" w:rsidRDefault="009C21A8" w:rsidP="00F418A8">
            <w:pPr>
              <w:pStyle w:val="TAC"/>
              <w:rPr>
                <w:ins w:id="9228" w:author="Li, Hua" w:date="2022-04-25T19:17:00Z"/>
              </w:rPr>
            </w:pPr>
          </w:p>
        </w:tc>
        <w:tc>
          <w:tcPr>
            <w:tcW w:w="2410" w:type="dxa"/>
            <w:shd w:val="clear" w:color="auto" w:fill="auto"/>
          </w:tcPr>
          <w:p w14:paraId="3D17D32D" w14:textId="77777777" w:rsidR="009C21A8" w:rsidRPr="001C0E1B" w:rsidRDefault="009C21A8" w:rsidP="00F418A8">
            <w:pPr>
              <w:pStyle w:val="TAC"/>
              <w:rPr>
                <w:ins w:id="9229" w:author="Li, Hua" w:date="2022-04-25T19:17:00Z"/>
              </w:rPr>
            </w:pPr>
            <w:ins w:id="9230" w:author="Li, Hua" w:date="2022-04-25T19:17:00Z">
              <w:r w:rsidRPr="001C0E1B">
                <w:t>Cell 1</w:t>
              </w:r>
            </w:ins>
          </w:p>
        </w:tc>
        <w:tc>
          <w:tcPr>
            <w:tcW w:w="2835" w:type="dxa"/>
            <w:shd w:val="clear" w:color="auto" w:fill="auto"/>
          </w:tcPr>
          <w:p w14:paraId="560D2BEE" w14:textId="77777777" w:rsidR="009C21A8" w:rsidRPr="001C0E1B" w:rsidRDefault="009C21A8" w:rsidP="00F418A8">
            <w:pPr>
              <w:pStyle w:val="TAL"/>
              <w:rPr>
                <w:ins w:id="9231" w:author="Li, Hua" w:date="2022-04-25T19:17:00Z"/>
              </w:rPr>
            </w:pPr>
          </w:p>
        </w:tc>
      </w:tr>
      <w:tr w:rsidR="009C21A8" w:rsidRPr="001C0E1B" w14:paraId="6CC9931A" w14:textId="77777777" w:rsidTr="00F418A8">
        <w:trPr>
          <w:cantSplit/>
          <w:trHeight w:val="113"/>
          <w:jc w:val="center"/>
          <w:ins w:id="9232" w:author="Li, Hua" w:date="2022-04-25T19:17:00Z"/>
        </w:trPr>
        <w:tc>
          <w:tcPr>
            <w:tcW w:w="1588" w:type="dxa"/>
            <w:tcBorders>
              <w:top w:val="nil"/>
              <w:left w:val="single" w:sz="4" w:space="0" w:color="auto"/>
              <w:bottom w:val="single" w:sz="4" w:space="0" w:color="auto"/>
              <w:right w:val="single" w:sz="4" w:space="0" w:color="auto"/>
            </w:tcBorders>
            <w:shd w:val="clear" w:color="auto" w:fill="auto"/>
          </w:tcPr>
          <w:p w14:paraId="0E014BAA" w14:textId="77777777" w:rsidR="009C21A8" w:rsidRPr="001C0E1B" w:rsidRDefault="009C21A8" w:rsidP="00F418A8">
            <w:pPr>
              <w:pStyle w:val="TAL"/>
              <w:rPr>
                <w:ins w:id="9233" w:author="Li, Hua" w:date="2022-04-25T19:17:00Z"/>
              </w:rPr>
            </w:pPr>
          </w:p>
        </w:tc>
        <w:tc>
          <w:tcPr>
            <w:tcW w:w="1701" w:type="dxa"/>
            <w:tcBorders>
              <w:left w:val="single" w:sz="4" w:space="0" w:color="auto"/>
            </w:tcBorders>
            <w:shd w:val="clear" w:color="auto" w:fill="auto"/>
          </w:tcPr>
          <w:p w14:paraId="62C0736D" w14:textId="77777777" w:rsidR="009C21A8" w:rsidRPr="001C0E1B" w:rsidRDefault="009C21A8" w:rsidP="00F418A8">
            <w:pPr>
              <w:pStyle w:val="TAL"/>
              <w:rPr>
                <w:ins w:id="9234" w:author="Li, Hua" w:date="2022-04-25T19:17:00Z"/>
              </w:rPr>
            </w:pPr>
            <w:ins w:id="9235" w:author="Li, Hua" w:date="2022-04-25T19:17:00Z">
              <w:r w:rsidRPr="001C0E1B">
                <w:t>Neighbouring cell</w:t>
              </w:r>
            </w:ins>
          </w:p>
        </w:tc>
        <w:tc>
          <w:tcPr>
            <w:tcW w:w="708" w:type="dxa"/>
            <w:shd w:val="clear" w:color="auto" w:fill="auto"/>
          </w:tcPr>
          <w:p w14:paraId="0C18FF0F" w14:textId="77777777" w:rsidR="009C21A8" w:rsidRPr="001C0E1B" w:rsidRDefault="009C21A8" w:rsidP="00F418A8">
            <w:pPr>
              <w:pStyle w:val="TAC"/>
              <w:rPr>
                <w:ins w:id="9236" w:author="Li, Hua" w:date="2022-04-25T19:17:00Z"/>
              </w:rPr>
            </w:pPr>
          </w:p>
        </w:tc>
        <w:tc>
          <w:tcPr>
            <w:tcW w:w="2410" w:type="dxa"/>
            <w:shd w:val="clear" w:color="auto" w:fill="auto"/>
          </w:tcPr>
          <w:p w14:paraId="35FD897D" w14:textId="77777777" w:rsidR="009C21A8" w:rsidRPr="001C0E1B" w:rsidRDefault="009C21A8" w:rsidP="00F418A8">
            <w:pPr>
              <w:pStyle w:val="TAC"/>
              <w:rPr>
                <w:ins w:id="9237" w:author="Li, Hua" w:date="2022-04-25T19:17:00Z"/>
              </w:rPr>
            </w:pPr>
            <w:ins w:id="9238" w:author="Li, Hua" w:date="2022-04-25T19:17:00Z">
              <w:r w:rsidRPr="001C0E1B">
                <w:t xml:space="preserve">Cell </w:t>
              </w:r>
            </w:ins>
            <w:ins w:id="9239" w:author="Li, Hua" w:date="2022-08-19T21:04:00Z">
              <w:r>
                <w:t>3</w:t>
              </w:r>
            </w:ins>
          </w:p>
        </w:tc>
        <w:tc>
          <w:tcPr>
            <w:tcW w:w="2835" w:type="dxa"/>
            <w:shd w:val="clear" w:color="auto" w:fill="auto"/>
          </w:tcPr>
          <w:p w14:paraId="5A904C3C" w14:textId="77777777" w:rsidR="009C21A8" w:rsidRPr="001C0E1B" w:rsidRDefault="009C21A8" w:rsidP="00F418A8">
            <w:pPr>
              <w:pStyle w:val="TAL"/>
              <w:rPr>
                <w:ins w:id="9240" w:author="Li, Hua" w:date="2022-04-25T19:17:00Z"/>
              </w:rPr>
            </w:pPr>
          </w:p>
        </w:tc>
      </w:tr>
      <w:tr w:rsidR="009C21A8" w:rsidRPr="001C0E1B" w14:paraId="6C6FB2C5" w14:textId="77777777" w:rsidTr="00F418A8">
        <w:trPr>
          <w:cantSplit/>
          <w:trHeight w:val="113"/>
          <w:jc w:val="center"/>
          <w:ins w:id="9241" w:author="Li, Hua" w:date="2022-04-25T19:17:00Z"/>
        </w:trPr>
        <w:tc>
          <w:tcPr>
            <w:tcW w:w="1588" w:type="dxa"/>
            <w:tcBorders>
              <w:top w:val="single" w:sz="4" w:space="0" w:color="auto"/>
            </w:tcBorders>
            <w:shd w:val="clear" w:color="auto" w:fill="auto"/>
          </w:tcPr>
          <w:p w14:paraId="0C1D4F93" w14:textId="77777777" w:rsidR="009C21A8" w:rsidRPr="001C0E1B" w:rsidRDefault="009C21A8" w:rsidP="00F418A8">
            <w:pPr>
              <w:pStyle w:val="TAL"/>
              <w:rPr>
                <w:ins w:id="9242" w:author="Li, Hua" w:date="2022-04-25T19:17:00Z"/>
              </w:rPr>
            </w:pPr>
            <w:ins w:id="9243" w:author="Li, Hua" w:date="2022-04-25T19:17:00Z">
              <w:r w:rsidRPr="001C0E1B">
                <w:t>Final condition</w:t>
              </w:r>
            </w:ins>
          </w:p>
        </w:tc>
        <w:tc>
          <w:tcPr>
            <w:tcW w:w="1701" w:type="dxa"/>
            <w:shd w:val="clear" w:color="auto" w:fill="auto"/>
          </w:tcPr>
          <w:p w14:paraId="5B826915" w14:textId="77777777" w:rsidR="009C21A8" w:rsidRPr="001C0E1B" w:rsidRDefault="009C21A8" w:rsidP="00F418A8">
            <w:pPr>
              <w:pStyle w:val="TAL"/>
              <w:rPr>
                <w:ins w:id="9244" w:author="Li, Hua" w:date="2022-04-25T19:17:00Z"/>
              </w:rPr>
            </w:pPr>
            <w:ins w:id="9245" w:author="Li, Hua" w:date="2022-04-25T19:17:00Z">
              <w:r w:rsidRPr="001C0E1B">
                <w:t>Active cell</w:t>
              </w:r>
            </w:ins>
          </w:p>
        </w:tc>
        <w:tc>
          <w:tcPr>
            <w:tcW w:w="708" w:type="dxa"/>
            <w:shd w:val="clear" w:color="auto" w:fill="auto"/>
          </w:tcPr>
          <w:p w14:paraId="35062AB0" w14:textId="77777777" w:rsidR="009C21A8" w:rsidRPr="001C0E1B" w:rsidRDefault="009C21A8" w:rsidP="00F418A8">
            <w:pPr>
              <w:pStyle w:val="TAC"/>
              <w:rPr>
                <w:ins w:id="9246" w:author="Li, Hua" w:date="2022-04-25T19:17:00Z"/>
              </w:rPr>
            </w:pPr>
          </w:p>
        </w:tc>
        <w:tc>
          <w:tcPr>
            <w:tcW w:w="2410" w:type="dxa"/>
            <w:shd w:val="clear" w:color="auto" w:fill="auto"/>
          </w:tcPr>
          <w:p w14:paraId="48A07688" w14:textId="77777777" w:rsidR="009C21A8" w:rsidRPr="001C0E1B" w:rsidRDefault="009C21A8" w:rsidP="00F418A8">
            <w:pPr>
              <w:pStyle w:val="TAC"/>
              <w:rPr>
                <w:ins w:id="9247" w:author="Li, Hua" w:date="2022-04-25T19:17:00Z"/>
              </w:rPr>
            </w:pPr>
            <w:ins w:id="9248" w:author="Li, Hua" w:date="2022-04-25T19:17:00Z">
              <w:r w:rsidRPr="001C0E1B">
                <w:t xml:space="preserve">Cell </w:t>
              </w:r>
            </w:ins>
            <w:ins w:id="9249" w:author="Li, Hua" w:date="2022-08-19T21:04:00Z">
              <w:r>
                <w:t>3</w:t>
              </w:r>
            </w:ins>
          </w:p>
        </w:tc>
        <w:tc>
          <w:tcPr>
            <w:tcW w:w="2835" w:type="dxa"/>
            <w:shd w:val="clear" w:color="auto" w:fill="auto"/>
          </w:tcPr>
          <w:p w14:paraId="4EF01C04" w14:textId="77777777" w:rsidR="009C21A8" w:rsidRPr="001C0E1B" w:rsidRDefault="009C21A8" w:rsidP="00F418A8">
            <w:pPr>
              <w:pStyle w:val="TAL"/>
              <w:rPr>
                <w:ins w:id="9250" w:author="Li, Hua" w:date="2022-04-25T19:17:00Z"/>
              </w:rPr>
            </w:pPr>
          </w:p>
        </w:tc>
      </w:tr>
      <w:tr w:rsidR="009C21A8" w:rsidRPr="001C0E1B" w14:paraId="181C1585" w14:textId="77777777" w:rsidTr="00F418A8">
        <w:trPr>
          <w:cantSplit/>
          <w:trHeight w:val="113"/>
          <w:jc w:val="center"/>
          <w:ins w:id="9251" w:author="Li, Hua" w:date="2022-04-25T19:17:00Z"/>
        </w:trPr>
        <w:tc>
          <w:tcPr>
            <w:tcW w:w="3289" w:type="dxa"/>
            <w:gridSpan w:val="2"/>
            <w:shd w:val="clear" w:color="auto" w:fill="auto"/>
          </w:tcPr>
          <w:p w14:paraId="142A304C" w14:textId="77777777" w:rsidR="009C21A8" w:rsidRPr="001C0E1B" w:rsidRDefault="009C21A8" w:rsidP="00F418A8">
            <w:pPr>
              <w:pStyle w:val="TAL"/>
              <w:rPr>
                <w:ins w:id="9252" w:author="Li, Hua" w:date="2022-04-25T19:17:00Z"/>
              </w:rPr>
            </w:pPr>
            <w:ins w:id="9253" w:author="Li, Hua" w:date="2022-04-25T19:17:00Z">
              <w:r w:rsidRPr="001C0E1B">
                <w:t>Access Barring Information</w:t>
              </w:r>
            </w:ins>
          </w:p>
        </w:tc>
        <w:tc>
          <w:tcPr>
            <w:tcW w:w="708" w:type="dxa"/>
            <w:shd w:val="clear" w:color="auto" w:fill="auto"/>
          </w:tcPr>
          <w:p w14:paraId="318B897C" w14:textId="77777777" w:rsidR="009C21A8" w:rsidRPr="001C0E1B" w:rsidRDefault="009C21A8" w:rsidP="00F418A8">
            <w:pPr>
              <w:pStyle w:val="TAC"/>
              <w:rPr>
                <w:ins w:id="9254" w:author="Li, Hua" w:date="2022-04-25T19:17:00Z"/>
              </w:rPr>
            </w:pPr>
            <w:ins w:id="9255" w:author="Li, Hua" w:date="2022-04-25T19:17:00Z">
              <w:r w:rsidRPr="001C0E1B">
                <w:t>-</w:t>
              </w:r>
            </w:ins>
          </w:p>
        </w:tc>
        <w:tc>
          <w:tcPr>
            <w:tcW w:w="2410" w:type="dxa"/>
            <w:shd w:val="clear" w:color="auto" w:fill="auto"/>
          </w:tcPr>
          <w:p w14:paraId="51262486" w14:textId="77777777" w:rsidR="009C21A8" w:rsidRPr="001C0E1B" w:rsidRDefault="009C21A8" w:rsidP="00F418A8">
            <w:pPr>
              <w:pStyle w:val="TAC"/>
              <w:rPr>
                <w:ins w:id="9256" w:author="Li, Hua" w:date="2022-04-25T19:17:00Z"/>
              </w:rPr>
            </w:pPr>
            <w:ins w:id="9257" w:author="Li, Hua" w:date="2022-04-25T19:17:00Z">
              <w:r w:rsidRPr="001C0E1B">
                <w:t>Not Sent</w:t>
              </w:r>
            </w:ins>
          </w:p>
        </w:tc>
        <w:tc>
          <w:tcPr>
            <w:tcW w:w="2835" w:type="dxa"/>
            <w:shd w:val="clear" w:color="auto" w:fill="auto"/>
          </w:tcPr>
          <w:p w14:paraId="3F5417A6" w14:textId="77777777" w:rsidR="009C21A8" w:rsidRPr="001C0E1B" w:rsidRDefault="009C21A8" w:rsidP="00F418A8">
            <w:pPr>
              <w:pStyle w:val="TAL"/>
              <w:rPr>
                <w:ins w:id="9258" w:author="Li, Hua" w:date="2022-04-25T19:17:00Z"/>
              </w:rPr>
            </w:pPr>
            <w:ins w:id="9259" w:author="Li, Hua" w:date="2022-04-25T19:17:00Z">
              <w:r w:rsidRPr="001C0E1B">
                <w:t>No additional delays in random access procedure.</w:t>
              </w:r>
            </w:ins>
          </w:p>
        </w:tc>
      </w:tr>
      <w:tr w:rsidR="009C21A8" w:rsidRPr="001C0E1B" w14:paraId="7D0802CA" w14:textId="77777777" w:rsidTr="00F418A8">
        <w:trPr>
          <w:cantSplit/>
          <w:trHeight w:val="113"/>
          <w:jc w:val="center"/>
          <w:ins w:id="9260" w:author="Li, Hua" w:date="2022-04-25T19:17:00Z"/>
        </w:trPr>
        <w:tc>
          <w:tcPr>
            <w:tcW w:w="3289" w:type="dxa"/>
            <w:gridSpan w:val="2"/>
            <w:shd w:val="clear" w:color="auto" w:fill="auto"/>
          </w:tcPr>
          <w:p w14:paraId="08725D78" w14:textId="77777777" w:rsidR="009C21A8" w:rsidRPr="001C0E1B" w:rsidRDefault="009C21A8" w:rsidP="00F418A8">
            <w:pPr>
              <w:pStyle w:val="TAL"/>
              <w:rPr>
                <w:ins w:id="9261" w:author="Li, Hua" w:date="2022-04-25T19:17:00Z"/>
              </w:rPr>
            </w:pPr>
            <w:ins w:id="9262" w:author="Li, Hua" w:date="2022-04-25T19:17:00Z">
              <w:r w:rsidRPr="001C0E1B">
                <w:t>T1</w:t>
              </w:r>
            </w:ins>
          </w:p>
        </w:tc>
        <w:tc>
          <w:tcPr>
            <w:tcW w:w="708" w:type="dxa"/>
            <w:shd w:val="clear" w:color="auto" w:fill="auto"/>
          </w:tcPr>
          <w:p w14:paraId="26788961" w14:textId="77777777" w:rsidR="009C21A8" w:rsidRPr="001C0E1B" w:rsidRDefault="009C21A8" w:rsidP="00F418A8">
            <w:pPr>
              <w:pStyle w:val="TAC"/>
              <w:rPr>
                <w:ins w:id="9263" w:author="Li, Hua" w:date="2022-04-25T19:17:00Z"/>
              </w:rPr>
            </w:pPr>
            <w:ins w:id="9264" w:author="Li, Hua" w:date="2022-04-25T19:17:00Z">
              <w:r w:rsidRPr="001C0E1B">
                <w:t>s</w:t>
              </w:r>
            </w:ins>
          </w:p>
        </w:tc>
        <w:tc>
          <w:tcPr>
            <w:tcW w:w="2410" w:type="dxa"/>
            <w:shd w:val="clear" w:color="auto" w:fill="auto"/>
          </w:tcPr>
          <w:p w14:paraId="793B1E55" w14:textId="77777777" w:rsidR="009C21A8" w:rsidRPr="001C0E1B" w:rsidRDefault="009C21A8" w:rsidP="00F418A8">
            <w:pPr>
              <w:pStyle w:val="TAC"/>
              <w:rPr>
                <w:ins w:id="9265" w:author="Li, Hua" w:date="2022-04-25T19:17:00Z"/>
              </w:rPr>
            </w:pPr>
            <w:ins w:id="9266" w:author="Li, Hua" w:date="2022-04-25T19:17:00Z">
              <w:r w:rsidRPr="001C0E1B">
                <w:t>5</w:t>
              </w:r>
            </w:ins>
          </w:p>
        </w:tc>
        <w:tc>
          <w:tcPr>
            <w:tcW w:w="2835" w:type="dxa"/>
            <w:shd w:val="clear" w:color="auto" w:fill="auto"/>
          </w:tcPr>
          <w:p w14:paraId="6C07A9BF" w14:textId="77777777" w:rsidR="009C21A8" w:rsidRPr="001C0E1B" w:rsidRDefault="009C21A8" w:rsidP="00F418A8">
            <w:pPr>
              <w:pStyle w:val="TAL"/>
              <w:rPr>
                <w:ins w:id="9267" w:author="Li, Hua" w:date="2022-04-25T19:17:00Z"/>
              </w:rPr>
            </w:pPr>
          </w:p>
        </w:tc>
      </w:tr>
      <w:tr w:rsidR="009C21A8" w:rsidRPr="001C0E1B" w14:paraId="3725BA5B" w14:textId="77777777" w:rsidTr="00F418A8">
        <w:trPr>
          <w:cantSplit/>
          <w:trHeight w:val="113"/>
          <w:jc w:val="center"/>
          <w:ins w:id="9268" w:author="Li, Hua" w:date="2022-04-25T19:17:00Z"/>
        </w:trPr>
        <w:tc>
          <w:tcPr>
            <w:tcW w:w="3289" w:type="dxa"/>
            <w:gridSpan w:val="2"/>
            <w:shd w:val="clear" w:color="auto" w:fill="auto"/>
          </w:tcPr>
          <w:p w14:paraId="375FE9B5" w14:textId="77777777" w:rsidR="009C21A8" w:rsidRPr="001C0E1B" w:rsidRDefault="009C21A8" w:rsidP="00F418A8">
            <w:pPr>
              <w:pStyle w:val="TAL"/>
              <w:rPr>
                <w:ins w:id="9269" w:author="Li, Hua" w:date="2022-04-25T19:17:00Z"/>
              </w:rPr>
            </w:pPr>
            <w:ins w:id="9270" w:author="Li, Hua" w:date="2022-04-25T19:17:00Z">
              <w:r w:rsidRPr="001C0E1B">
                <w:t>T2</w:t>
              </w:r>
            </w:ins>
          </w:p>
        </w:tc>
        <w:tc>
          <w:tcPr>
            <w:tcW w:w="708" w:type="dxa"/>
            <w:shd w:val="clear" w:color="auto" w:fill="auto"/>
          </w:tcPr>
          <w:p w14:paraId="75959500" w14:textId="77777777" w:rsidR="009C21A8" w:rsidRPr="001C0E1B" w:rsidRDefault="009C21A8" w:rsidP="00F418A8">
            <w:pPr>
              <w:pStyle w:val="TAC"/>
              <w:rPr>
                <w:ins w:id="9271" w:author="Li, Hua" w:date="2022-04-25T19:17:00Z"/>
              </w:rPr>
            </w:pPr>
            <w:ins w:id="9272" w:author="Li, Hua" w:date="2022-04-25T19:17:00Z">
              <w:r w:rsidRPr="001C0E1B">
                <w:t>s</w:t>
              </w:r>
            </w:ins>
          </w:p>
        </w:tc>
        <w:tc>
          <w:tcPr>
            <w:tcW w:w="2410" w:type="dxa"/>
            <w:shd w:val="clear" w:color="auto" w:fill="auto"/>
          </w:tcPr>
          <w:p w14:paraId="06820F73" w14:textId="77777777" w:rsidR="009C21A8" w:rsidRPr="001C0E1B" w:rsidRDefault="009C21A8" w:rsidP="00F418A8">
            <w:pPr>
              <w:pStyle w:val="TAC"/>
              <w:rPr>
                <w:ins w:id="9273" w:author="Li, Hua" w:date="2022-04-25T19:17:00Z"/>
              </w:rPr>
            </w:pPr>
            <w:ins w:id="9274" w:author="Li, Hua" w:date="2022-04-25T19:17:00Z">
              <w:r w:rsidRPr="001C0E1B">
                <w:sym w:font="Symbol" w:char="F0A3"/>
              </w:r>
              <w:r w:rsidRPr="001C0E1B">
                <w:t>5</w:t>
              </w:r>
            </w:ins>
          </w:p>
        </w:tc>
        <w:tc>
          <w:tcPr>
            <w:tcW w:w="2835" w:type="dxa"/>
            <w:shd w:val="clear" w:color="auto" w:fill="auto"/>
          </w:tcPr>
          <w:p w14:paraId="4697585D" w14:textId="77777777" w:rsidR="009C21A8" w:rsidRPr="001C0E1B" w:rsidRDefault="009C21A8" w:rsidP="00F418A8">
            <w:pPr>
              <w:pStyle w:val="TAL"/>
              <w:rPr>
                <w:ins w:id="9275" w:author="Li, Hua" w:date="2022-04-25T19:17:00Z"/>
              </w:rPr>
            </w:pPr>
          </w:p>
        </w:tc>
      </w:tr>
    </w:tbl>
    <w:p w14:paraId="3D6B1558" w14:textId="77777777" w:rsidR="009C21A8" w:rsidRPr="001C0E1B" w:rsidRDefault="009C21A8" w:rsidP="009C21A8">
      <w:pPr>
        <w:rPr>
          <w:ins w:id="9276" w:author="Li, Hua" w:date="2022-04-25T19:17:00Z"/>
        </w:rPr>
      </w:pPr>
    </w:p>
    <w:p w14:paraId="501E941B" w14:textId="77777777" w:rsidR="009C21A8" w:rsidRPr="001C0E1B" w:rsidRDefault="009C21A8" w:rsidP="009C21A8">
      <w:pPr>
        <w:pStyle w:val="TH"/>
        <w:rPr>
          <w:ins w:id="9277" w:author="Li, Hua" w:date="2022-04-25T19:17:00Z"/>
        </w:rPr>
      </w:pPr>
      <w:ins w:id="9278" w:author="Li, Hua" w:date="2022-04-25T19:17:00Z">
        <w:r w:rsidRPr="001C0E1B">
          <w:lastRenderedPageBreak/>
          <w:t xml:space="preserve">Table </w:t>
        </w:r>
      </w:ins>
      <w:ins w:id="9279" w:author="Li, Hua" w:date="2022-04-25T19:21:00Z">
        <w:r w:rsidRPr="001C0E1B">
          <w:t>A.</w:t>
        </w:r>
        <w:r w:rsidRPr="001C0E1B">
          <w:rPr>
            <w:bCs/>
            <w:lang w:eastAsia="zh-CN"/>
          </w:rPr>
          <w:t>7</w:t>
        </w:r>
        <w:r w:rsidRPr="001C0E1B">
          <w:rPr>
            <w:rFonts w:eastAsia="MS Mincho"/>
            <w:bCs/>
          </w:rPr>
          <w:t>.</w:t>
        </w:r>
        <w:r>
          <w:rPr>
            <w:rFonts w:eastAsia="MS Mincho"/>
            <w:bCs/>
          </w:rPr>
          <w:t>3</w:t>
        </w:r>
        <w:r w:rsidRPr="001C0E1B">
          <w:rPr>
            <w:rFonts w:eastAsia="MS Mincho"/>
            <w:bCs/>
          </w:rPr>
          <w:t>.</w:t>
        </w:r>
        <w:r>
          <w:rPr>
            <w:rFonts w:eastAsia="MS Mincho"/>
            <w:bCs/>
          </w:rPr>
          <w:t>1</w:t>
        </w:r>
        <w:r w:rsidRPr="001C0E1B">
          <w:rPr>
            <w:rFonts w:eastAsia="MS Mincho"/>
            <w:bCs/>
          </w:rPr>
          <w:t>.</w:t>
        </w:r>
        <w:r>
          <w:rPr>
            <w:rFonts w:eastAsia="MS Mincho"/>
            <w:bCs/>
          </w:rPr>
          <w:t>x4</w:t>
        </w:r>
        <w:r w:rsidRPr="001C0E1B">
          <w:rPr>
            <w:rFonts w:eastAsia="MS Mincho"/>
            <w:bCs/>
          </w:rPr>
          <w:t>.1</w:t>
        </w:r>
        <w:r w:rsidRPr="001C0E1B">
          <w:t>-</w:t>
        </w:r>
        <w:r>
          <w:t>3</w:t>
        </w:r>
      </w:ins>
      <w:ins w:id="9280" w:author="Li, Hua" w:date="2022-04-25T19:17:00Z">
        <w:r w:rsidRPr="001C0E1B">
          <w:t xml:space="preserve">: Cell specific test parameters for </w:t>
        </w:r>
        <w:proofErr w:type="spellStart"/>
        <w:r>
          <w:t>PCell</w:t>
        </w:r>
        <w:proofErr w:type="spellEnd"/>
        <w:r w:rsidRPr="001C0E1B">
          <w:t xml:space="preserve"> FR1-FR1 Inter frequency handover </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95"/>
        <w:gridCol w:w="1740"/>
        <w:gridCol w:w="1134"/>
        <w:gridCol w:w="1163"/>
        <w:gridCol w:w="10"/>
        <w:gridCol w:w="1154"/>
        <w:gridCol w:w="19"/>
        <w:gridCol w:w="1145"/>
        <w:gridCol w:w="9"/>
        <w:gridCol w:w="1155"/>
      </w:tblGrid>
      <w:tr w:rsidR="009C21A8" w:rsidRPr="001C0E1B" w14:paraId="05D8E9FE" w14:textId="77777777" w:rsidTr="00F418A8">
        <w:trPr>
          <w:jc w:val="center"/>
          <w:ins w:id="9281" w:author="Li, Hua" w:date="2022-04-25T19:17: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4024A00F" w14:textId="77777777" w:rsidR="009C21A8" w:rsidRPr="001C0E1B" w:rsidRDefault="009C21A8" w:rsidP="00F418A8">
            <w:pPr>
              <w:pStyle w:val="TAH"/>
              <w:rPr>
                <w:ins w:id="9282" w:author="Li, Hua" w:date="2022-04-25T19:17:00Z"/>
              </w:rPr>
            </w:pPr>
            <w:ins w:id="9283" w:author="Li, Hua" w:date="2022-04-25T19:17:00Z">
              <w:r w:rsidRPr="001C0E1B">
                <w:lastRenderedPageBreak/>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581D2787" w14:textId="77777777" w:rsidR="009C21A8" w:rsidRPr="001C0E1B" w:rsidRDefault="009C21A8" w:rsidP="00F418A8">
            <w:pPr>
              <w:pStyle w:val="TAH"/>
              <w:rPr>
                <w:ins w:id="9284" w:author="Li, Hua" w:date="2022-04-25T19:17:00Z"/>
              </w:rPr>
            </w:pPr>
            <w:ins w:id="9285" w:author="Li, Hua" w:date="2022-04-25T19:17:00Z">
              <w:r w:rsidRPr="001C0E1B">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71825C34" w14:textId="77777777" w:rsidR="009C21A8" w:rsidRPr="001C0E1B" w:rsidRDefault="009C21A8" w:rsidP="00F418A8">
            <w:pPr>
              <w:pStyle w:val="TAH"/>
              <w:rPr>
                <w:ins w:id="9286" w:author="Li, Hua" w:date="2022-04-25T19:17:00Z"/>
              </w:rPr>
            </w:pPr>
            <w:ins w:id="9287" w:author="Li, Hua" w:date="2022-04-25T19:17:00Z">
              <w:r w:rsidRPr="001C0E1B">
                <w:t>Cell 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311821E4" w14:textId="77777777" w:rsidR="009C21A8" w:rsidRPr="001C0E1B" w:rsidRDefault="009C21A8" w:rsidP="00F418A8">
            <w:pPr>
              <w:pStyle w:val="TAH"/>
              <w:rPr>
                <w:ins w:id="9288" w:author="Li, Hua" w:date="2022-04-25T19:17:00Z"/>
              </w:rPr>
            </w:pPr>
            <w:ins w:id="9289" w:author="Li, Hua" w:date="2022-04-25T19:17:00Z">
              <w:r w:rsidRPr="001C0E1B">
                <w:t xml:space="preserve">Cell </w:t>
              </w:r>
              <w:r>
                <w:t>3</w:t>
              </w:r>
            </w:ins>
          </w:p>
        </w:tc>
      </w:tr>
      <w:tr w:rsidR="009C21A8" w:rsidRPr="001C0E1B" w14:paraId="6408791A" w14:textId="77777777" w:rsidTr="00F418A8">
        <w:trPr>
          <w:jc w:val="center"/>
          <w:ins w:id="9290" w:author="Li, Hua" w:date="2022-04-25T19:17: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6D9577A8" w14:textId="77777777" w:rsidR="009C21A8" w:rsidRPr="001C0E1B" w:rsidRDefault="009C21A8" w:rsidP="00F418A8">
            <w:pPr>
              <w:pStyle w:val="TAH"/>
              <w:rPr>
                <w:ins w:id="9291" w:author="Li, Hua" w:date="2022-04-25T19:17:00Z"/>
                <w:rFonts w:eastAsia="Calibri"/>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A1C65B0" w14:textId="77777777" w:rsidR="009C21A8" w:rsidRPr="001C0E1B" w:rsidRDefault="009C21A8" w:rsidP="00F418A8">
            <w:pPr>
              <w:pStyle w:val="TAH"/>
              <w:rPr>
                <w:ins w:id="9292" w:author="Li, Hua" w:date="2022-04-25T19:17:00Z"/>
                <w:rFonts w:eastAsia="Calibri"/>
                <w:szCs w:val="22"/>
              </w:rPr>
            </w:pP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4E75DBF1" w14:textId="77777777" w:rsidR="009C21A8" w:rsidRPr="001C0E1B" w:rsidRDefault="009C21A8" w:rsidP="00F418A8">
            <w:pPr>
              <w:pStyle w:val="TAH"/>
              <w:rPr>
                <w:ins w:id="9293" w:author="Li, Hua" w:date="2022-04-25T19:17:00Z"/>
              </w:rPr>
            </w:pPr>
            <w:ins w:id="9294" w:author="Li, Hua" w:date="2022-04-25T19:17:00Z">
              <w:r w:rsidRPr="001C0E1B">
                <w:t>T1</w:t>
              </w:r>
            </w:ins>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1A837F93" w14:textId="77777777" w:rsidR="009C21A8" w:rsidRPr="001C0E1B" w:rsidRDefault="009C21A8" w:rsidP="00F418A8">
            <w:pPr>
              <w:pStyle w:val="TAH"/>
              <w:rPr>
                <w:ins w:id="9295" w:author="Li, Hua" w:date="2022-04-25T19:17:00Z"/>
              </w:rPr>
            </w:pPr>
            <w:ins w:id="9296" w:author="Li, Hua" w:date="2022-04-25T19:17:00Z">
              <w:r w:rsidRPr="001C0E1B">
                <w:t>T2</w:t>
              </w:r>
            </w:ins>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41C1E7C5" w14:textId="77777777" w:rsidR="009C21A8" w:rsidRPr="001C0E1B" w:rsidRDefault="009C21A8" w:rsidP="00F418A8">
            <w:pPr>
              <w:pStyle w:val="TAH"/>
              <w:rPr>
                <w:ins w:id="9297" w:author="Li, Hua" w:date="2022-04-25T19:17:00Z"/>
              </w:rPr>
            </w:pPr>
            <w:ins w:id="9298" w:author="Li, Hua" w:date="2022-04-25T19:17:00Z">
              <w:r w:rsidRPr="001C0E1B">
                <w:t>T1</w:t>
              </w:r>
            </w:ins>
          </w:p>
        </w:tc>
        <w:tc>
          <w:tcPr>
            <w:tcW w:w="1155" w:type="dxa"/>
            <w:tcBorders>
              <w:top w:val="single" w:sz="4" w:space="0" w:color="auto"/>
              <w:left w:val="single" w:sz="4" w:space="0" w:color="auto"/>
              <w:bottom w:val="single" w:sz="4" w:space="0" w:color="auto"/>
              <w:right w:val="single" w:sz="4" w:space="0" w:color="auto"/>
            </w:tcBorders>
            <w:vAlign w:val="center"/>
          </w:tcPr>
          <w:p w14:paraId="46E54157" w14:textId="77777777" w:rsidR="009C21A8" w:rsidRPr="001C0E1B" w:rsidRDefault="009C21A8" w:rsidP="00F418A8">
            <w:pPr>
              <w:pStyle w:val="TAH"/>
              <w:rPr>
                <w:ins w:id="9299" w:author="Li, Hua" w:date="2022-04-25T19:17:00Z"/>
              </w:rPr>
            </w:pPr>
            <w:ins w:id="9300" w:author="Li, Hua" w:date="2022-04-25T19:17:00Z">
              <w:r w:rsidRPr="001C0E1B">
                <w:t>T2</w:t>
              </w:r>
            </w:ins>
          </w:p>
        </w:tc>
      </w:tr>
      <w:tr w:rsidR="009C21A8" w:rsidRPr="001C0E1B" w14:paraId="3FEAB974" w14:textId="77777777" w:rsidTr="00F418A8">
        <w:trPr>
          <w:jc w:val="center"/>
          <w:ins w:id="9301"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341AB3C3" w14:textId="77777777" w:rsidR="009C21A8" w:rsidRPr="001C0E1B" w:rsidRDefault="009C21A8" w:rsidP="00F418A8">
            <w:pPr>
              <w:pStyle w:val="TAL"/>
              <w:rPr>
                <w:ins w:id="9302" w:author="Li, Hua" w:date="2022-04-25T19:17:00Z"/>
              </w:rPr>
            </w:pPr>
            <w:ins w:id="9303" w:author="Li, Hua" w:date="2022-04-25T19:17:00Z">
              <w:r w:rsidRPr="001C0E1B">
                <w:t>NR RF Channel Number</w:t>
              </w:r>
            </w:ins>
          </w:p>
        </w:tc>
        <w:tc>
          <w:tcPr>
            <w:tcW w:w="1134" w:type="dxa"/>
            <w:tcBorders>
              <w:top w:val="single" w:sz="4" w:space="0" w:color="auto"/>
              <w:left w:val="single" w:sz="4" w:space="0" w:color="auto"/>
              <w:bottom w:val="single" w:sz="4" w:space="0" w:color="auto"/>
              <w:right w:val="single" w:sz="4" w:space="0" w:color="auto"/>
            </w:tcBorders>
          </w:tcPr>
          <w:p w14:paraId="7F6F0718" w14:textId="77777777" w:rsidR="009C21A8" w:rsidRPr="001C0E1B" w:rsidRDefault="009C21A8" w:rsidP="00F418A8">
            <w:pPr>
              <w:pStyle w:val="TAC"/>
              <w:rPr>
                <w:ins w:id="9304" w:author="Li, Hua" w:date="2022-04-25T19:17:00Z"/>
              </w:rPr>
            </w:pPr>
          </w:p>
        </w:tc>
        <w:tc>
          <w:tcPr>
            <w:tcW w:w="2346" w:type="dxa"/>
            <w:gridSpan w:val="4"/>
            <w:tcBorders>
              <w:top w:val="single" w:sz="4" w:space="0" w:color="auto"/>
              <w:left w:val="single" w:sz="4" w:space="0" w:color="auto"/>
              <w:bottom w:val="single" w:sz="4" w:space="0" w:color="auto"/>
              <w:right w:val="single" w:sz="4" w:space="0" w:color="auto"/>
            </w:tcBorders>
          </w:tcPr>
          <w:p w14:paraId="617019F4" w14:textId="77777777" w:rsidR="009C21A8" w:rsidRPr="001C0E1B" w:rsidRDefault="009C21A8" w:rsidP="00F418A8">
            <w:pPr>
              <w:pStyle w:val="TAC"/>
              <w:rPr>
                <w:ins w:id="9305" w:author="Li, Hua" w:date="2022-04-25T19:17:00Z"/>
              </w:rPr>
            </w:pPr>
            <w:ins w:id="9306" w:author="Li, Hua" w:date="2022-04-25T19:17:00Z">
              <w:r w:rsidRPr="001C0E1B">
                <w:t>1</w:t>
              </w:r>
            </w:ins>
          </w:p>
        </w:tc>
        <w:tc>
          <w:tcPr>
            <w:tcW w:w="2309" w:type="dxa"/>
            <w:gridSpan w:val="3"/>
            <w:tcBorders>
              <w:top w:val="single" w:sz="4" w:space="0" w:color="auto"/>
              <w:left w:val="single" w:sz="4" w:space="0" w:color="auto"/>
              <w:bottom w:val="single" w:sz="4" w:space="0" w:color="auto"/>
              <w:right w:val="single" w:sz="4" w:space="0" w:color="auto"/>
            </w:tcBorders>
          </w:tcPr>
          <w:p w14:paraId="24A097C2" w14:textId="77777777" w:rsidR="009C21A8" w:rsidRPr="001C0E1B" w:rsidRDefault="009C21A8" w:rsidP="00F418A8">
            <w:pPr>
              <w:pStyle w:val="TAC"/>
              <w:rPr>
                <w:ins w:id="9307" w:author="Li, Hua" w:date="2022-04-25T19:17:00Z"/>
              </w:rPr>
            </w:pPr>
            <w:ins w:id="9308" w:author="Li, Hua" w:date="2022-04-25T19:17:00Z">
              <w:r w:rsidRPr="001C0E1B">
                <w:t>2</w:t>
              </w:r>
            </w:ins>
          </w:p>
        </w:tc>
      </w:tr>
      <w:tr w:rsidR="009C21A8" w:rsidRPr="001C0E1B" w14:paraId="2C407D2C" w14:textId="77777777" w:rsidTr="00F418A8">
        <w:trPr>
          <w:jc w:val="center"/>
          <w:ins w:id="9309"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2AD97806" w14:textId="77777777" w:rsidR="009C21A8" w:rsidRPr="001C0E1B" w:rsidRDefault="009C21A8" w:rsidP="00F418A8">
            <w:pPr>
              <w:pStyle w:val="TAL"/>
              <w:rPr>
                <w:ins w:id="9310" w:author="Li, Hua" w:date="2022-04-25T19:17:00Z"/>
              </w:rPr>
            </w:pPr>
            <w:ins w:id="9311" w:author="Li, Hua" w:date="2022-04-25T19:17:00Z">
              <w:r w:rsidRPr="001C0E1B">
                <w:t>Duplex mode</w:t>
              </w:r>
            </w:ins>
          </w:p>
        </w:tc>
        <w:tc>
          <w:tcPr>
            <w:tcW w:w="1740" w:type="dxa"/>
            <w:tcBorders>
              <w:top w:val="single" w:sz="4" w:space="0" w:color="auto"/>
              <w:left w:val="single" w:sz="4" w:space="0" w:color="auto"/>
              <w:right w:val="single" w:sz="4" w:space="0" w:color="auto"/>
            </w:tcBorders>
          </w:tcPr>
          <w:p w14:paraId="73DE52B2" w14:textId="77777777" w:rsidR="009C21A8" w:rsidRPr="001C0E1B" w:rsidRDefault="009C21A8" w:rsidP="00F418A8">
            <w:pPr>
              <w:pStyle w:val="TAL"/>
              <w:rPr>
                <w:ins w:id="9312" w:author="Li, Hua" w:date="2022-04-25T19:17:00Z"/>
              </w:rPr>
            </w:pPr>
            <w:ins w:id="9313" w:author="Li, Hua" w:date="2022-04-25T19:17:00Z">
              <w:r w:rsidRPr="001C0E1B">
                <w:t>Config 1</w:t>
              </w:r>
            </w:ins>
          </w:p>
        </w:tc>
        <w:tc>
          <w:tcPr>
            <w:tcW w:w="1134" w:type="dxa"/>
            <w:tcBorders>
              <w:top w:val="single" w:sz="4" w:space="0" w:color="auto"/>
              <w:left w:val="single" w:sz="4" w:space="0" w:color="auto"/>
              <w:bottom w:val="nil"/>
              <w:right w:val="single" w:sz="4" w:space="0" w:color="auto"/>
            </w:tcBorders>
            <w:shd w:val="clear" w:color="auto" w:fill="auto"/>
          </w:tcPr>
          <w:p w14:paraId="331772AC" w14:textId="77777777" w:rsidR="009C21A8" w:rsidRPr="001C0E1B" w:rsidRDefault="009C21A8" w:rsidP="00F418A8">
            <w:pPr>
              <w:pStyle w:val="TAC"/>
              <w:rPr>
                <w:ins w:id="9314"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2596FBA4" w14:textId="77777777" w:rsidR="009C21A8" w:rsidRPr="001C0E1B" w:rsidRDefault="009C21A8" w:rsidP="00F418A8">
            <w:pPr>
              <w:pStyle w:val="TAC"/>
              <w:rPr>
                <w:ins w:id="9315" w:author="Li, Hua" w:date="2022-04-25T19:17:00Z"/>
              </w:rPr>
            </w:pPr>
            <w:ins w:id="9316" w:author="Li, Hua" w:date="2022-04-25T19:17:00Z">
              <w:r w:rsidRPr="001C0E1B">
                <w:t>FDD</w:t>
              </w:r>
            </w:ins>
          </w:p>
        </w:tc>
      </w:tr>
      <w:tr w:rsidR="009C21A8" w:rsidRPr="001C0E1B" w14:paraId="55353BF2" w14:textId="77777777" w:rsidTr="00F418A8">
        <w:trPr>
          <w:jc w:val="center"/>
          <w:ins w:id="9317"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410EDC79" w14:textId="77777777" w:rsidR="009C21A8" w:rsidRPr="001C0E1B" w:rsidRDefault="009C21A8" w:rsidP="00F418A8">
            <w:pPr>
              <w:pStyle w:val="TAL"/>
              <w:rPr>
                <w:ins w:id="9318" w:author="Li, Hua" w:date="2022-04-25T19:17:00Z"/>
              </w:rPr>
            </w:pPr>
          </w:p>
        </w:tc>
        <w:tc>
          <w:tcPr>
            <w:tcW w:w="1740" w:type="dxa"/>
            <w:tcBorders>
              <w:left w:val="single" w:sz="4" w:space="0" w:color="auto"/>
              <w:bottom w:val="single" w:sz="4" w:space="0" w:color="auto"/>
              <w:right w:val="single" w:sz="4" w:space="0" w:color="auto"/>
            </w:tcBorders>
          </w:tcPr>
          <w:p w14:paraId="722CDF7A" w14:textId="77777777" w:rsidR="009C21A8" w:rsidRPr="001C0E1B" w:rsidRDefault="009C21A8" w:rsidP="00F418A8">
            <w:pPr>
              <w:pStyle w:val="TAL"/>
              <w:rPr>
                <w:ins w:id="9319" w:author="Li, Hua" w:date="2022-04-25T19:17:00Z"/>
              </w:rPr>
            </w:pPr>
            <w:ins w:id="9320" w:author="Li, Hua" w:date="2022-04-25T19:17:00Z">
              <w:r w:rsidRPr="001C0E1B">
                <w:t>Config 2,3</w:t>
              </w:r>
            </w:ins>
          </w:p>
        </w:tc>
        <w:tc>
          <w:tcPr>
            <w:tcW w:w="1134" w:type="dxa"/>
            <w:tcBorders>
              <w:top w:val="nil"/>
              <w:left w:val="single" w:sz="4" w:space="0" w:color="auto"/>
              <w:bottom w:val="single" w:sz="4" w:space="0" w:color="auto"/>
              <w:right w:val="single" w:sz="4" w:space="0" w:color="auto"/>
            </w:tcBorders>
            <w:shd w:val="clear" w:color="auto" w:fill="auto"/>
          </w:tcPr>
          <w:p w14:paraId="3E863D23" w14:textId="77777777" w:rsidR="009C21A8" w:rsidRPr="001C0E1B" w:rsidRDefault="009C21A8" w:rsidP="00F418A8">
            <w:pPr>
              <w:pStyle w:val="TAC"/>
              <w:rPr>
                <w:ins w:id="9321"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3EE43E42" w14:textId="77777777" w:rsidR="009C21A8" w:rsidRPr="001C0E1B" w:rsidRDefault="009C21A8" w:rsidP="00F418A8">
            <w:pPr>
              <w:pStyle w:val="TAC"/>
              <w:rPr>
                <w:ins w:id="9322" w:author="Li, Hua" w:date="2022-04-25T19:17:00Z"/>
              </w:rPr>
            </w:pPr>
            <w:ins w:id="9323" w:author="Li, Hua" w:date="2022-04-25T19:17:00Z">
              <w:r w:rsidRPr="001C0E1B">
                <w:t>TDD</w:t>
              </w:r>
            </w:ins>
          </w:p>
        </w:tc>
      </w:tr>
      <w:tr w:rsidR="009C21A8" w:rsidRPr="001C0E1B" w14:paraId="5495DF65" w14:textId="77777777" w:rsidTr="00F418A8">
        <w:trPr>
          <w:jc w:val="center"/>
          <w:ins w:id="9324"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7649A82D" w14:textId="77777777" w:rsidR="009C21A8" w:rsidRPr="001C0E1B" w:rsidRDefault="009C21A8" w:rsidP="00F418A8">
            <w:pPr>
              <w:pStyle w:val="TAL"/>
              <w:rPr>
                <w:ins w:id="9325" w:author="Li, Hua" w:date="2022-04-25T19:17:00Z"/>
              </w:rPr>
            </w:pPr>
            <w:ins w:id="9326" w:author="Li, Hua" w:date="2022-04-25T19:17:00Z">
              <w:r w:rsidRPr="001C0E1B">
                <w:t>TDD configuration</w:t>
              </w:r>
            </w:ins>
          </w:p>
        </w:tc>
        <w:tc>
          <w:tcPr>
            <w:tcW w:w="1740" w:type="dxa"/>
            <w:tcBorders>
              <w:top w:val="single" w:sz="4" w:space="0" w:color="auto"/>
              <w:left w:val="single" w:sz="4" w:space="0" w:color="auto"/>
              <w:right w:val="single" w:sz="4" w:space="0" w:color="auto"/>
            </w:tcBorders>
          </w:tcPr>
          <w:p w14:paraId="02C5AA75" w14:textId="77777777" w:rsidR="009C21A8" w:rsidRPr="001C0E1B" w:rsidRDefault="009C21A8" w:rsidP="00F418A8">
            <w:pPr>
              <w:pStyle w:val="TAL"/>
              <w:rPr>
                <w:ins w:id="9327" w:author="Li, Hua" w:date="2022-04-25T19:17:00Z"/>
              </w:rPr>
            </w:pPr>
            <w:ins w:id="9328" w:author="Li, Hua" w:date="2022-04-25T19:17: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7428F164" w14:textId="77777777" w:rsidR="009C21A8" w:rsidRPr="001C0E1B" w:rsidRDefault="009C21A8" w:rsidP="00F418A8">
            <w:pPr>
              <w:pStyle w:val="TAC"/>
              <w:rPr>
                <w:ins w:id="9329" w:author="Li, Hua" w:date="2022-04-25T19:17:00Z"/>
              </w:rPr>
            </w:pPr>
          </w:p>
        </w:tc>
        <w:tc>
          <w:tcPr>
            <w:tcW w:w="4655" w:type="dxa"/>
            <w:gridSpan w:val="7"/>
            <w:tcBorders>
              <w:top w:val="single" w:sz="4" w:space="0" w:color="auto"/>
              <w:left w:val="single" w:sz="4" w:space="0" w:color="auto"/>
              <w:right w:val="single" w:sz="4" w:space="0" w:color="auto"/>
            </w:tcBorders>
          </w:tcPr>
          <w:p w14:paraId="61C16D95" w14:textId="77777777" w:rsidR="009C21A8" w:rsidRPr="001C0E1B" w:rsidRDefault="009C21A8" w:rsidP="00F418A8">
            <w:pPr>
              <w:pStyle w:val="TAC"/>
              <w:rPr>
                <w:ins w:id="9330" w:author="Li, Hua" w:date="2022-04-25T19:17:00Z"/>
              </w:rPr>
            </w:pPr>
            <w:ins w:id="9331" w:author="Li, Hua" w:date="2022-04-25T19:17:00Z">
              <w:r w:rsidRPr="001C0E1B">
                <w:t>Not Applicable</w:t>
              </w:r>
            </w:ins>
          </w:p>
        </w:tc>
      </w:tr>
      <w:tr w:rsidR="009C21A8" w:rsidRPr="001C0E1B" w14:paraId="10EC7C1A" w14:textId="77777777" w:rsidTr="00F418A8">
        <w:trPr>
          <w:jc w:val="center"/>
          <w:ins w:id="9332" w:author="Li, Hua" w:date="2022-04-25T19:17:00Z"/>
        </w:trPr>
        <w:tc>
          <w:tcPr>
            <w:tcW w:w="2065" w:type="dxa"/>
            <w:gridSpan w:val="2"/>
            <w:tcBorders>
              <w:top w:val="nil"/>
              <w:left w:val="single" w:sz="4" w:space="0" w:color="auto"/>
              <w:bottom w:val="nil"/>
              <w:right w:val="single" w:sz="4" w:space="0" w:color="auto"/>
            </w:tcBorders>
            <w:shd w:val="clear" w:color="auto" w:fill="auto"/>
          </w:tcPr>
          <w:p w14:paraId="14A7FF9C" w14:textId="77777777" w:rsidR="009C21A8" w:rsidRPr="001C0E1B" w:rsidRDefault="009C21A8" w:rsidP="00F418A8">
            <w:pPr>
              <w:pStyle w:val="TAL"/>
              <w:rPr>
                <w:ins w:id="9333" w:author="Li, Hua" w:date="2022-04-25T19:17:00Z"/>
              </w:rPr>
            </w:pPr>
          </w:p>
        </w:tc>
        <w:tc>
          <w:tcPr>
            <w:tcW w:w="1740" w:type="dxa"/>
            <w:tcBorders>
              <w:left w:val="single" w:sz="4" w:space="0" w:color="auto"/>
              <w:right w:val="single" w:sz="4" w:space="0" w:color="auto"/>
            </w:tcBorders>
          </w:tcPr>
          <w:p w14:paraId="0C05B5F4" w14:textId="77777777" w:rsidR="009C21A8" w:rsidRPr="001C0E1B" w:rsidRDefault="009C21A8" w:rsidP="00F418A8">
            <w:pPr>
              <w:pStyle w:val="TAL"/>
              <w:rPr>
                <w:ins w:id="9334" w:author="Li, Hua" w:date="2022-04-25T19:17:00Z"/>
              </w:rPr>
            </w:pPr>
            <w:ins w:id="9335"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5222008C" w14:textId="77777777" w:rsidR="009C21A8" w:rsidRPr="001C0E1B" w:rsidRDefault="009C21A8" w:rsidP="00F418A8">
            <w:pPr>
              <w:pStyle w:val="TAC"/>
              <w:rPr>
                <w:ins w:id="9336" w:author="Li, Hua" w:date="2022-04-25T19:17:00Z"/>
              </w:rPr>
            </w:pPr>
          </w:p>
        </w:tc>
        <w:tc>
          <w:tcPr>
            <w:tcW w:w="4655" w:type="dxa"/>
            <w:gridSpan w:val="7"/>
            <w:tcBorders>
              <w:left w:val="single" w:sz="4" w:space="0" w:color="auto"/>
              <w:right w:val="single" w:sz="4" w:space="0" w:color="auto"/>
            </w:tcBorders>
          </w:tcPr>
          <w:p w14:paraId="7D7BC975" w14:textId="77777777" w:rsidR="009C21A8" w:rsidRPr="001C0E1B" w:rsidRDefault="009C21A8" w:rsidP="00F418A8">
            <w:pPr>
              <w:pStyle w:val="TAC"/>
              <w:rPr>
                <w:ins w:id="9337" w:author="Li, Hua" w:date="2022-04-25T19:17:00Z"/>
              </w:rPr>
            </w:pPr>
            <w:ins w:id="9338" w:author="Li, Hua" w:date="2022-04-25T19:17:00Z">
              <w:r w:rsidRPr="001C0E1B">
                <w:t>TDDConf.1.1</w:t>
              </w:r>
            </w:ins>
          </w:p>
        </w:tc>
      </w:tr>
      <w:tr w:rsidR="009C21A8" w:rsidRPr="001C0E1B" w14:paraId="1092A690" w14:textId="77777777" w:rsidTr="00F418A8">
        <w:trPr>
          <w:jc w:val="center"/>
          <w:ins w:id="9339"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5B61A8D1" w14:textId="77777777" w:rsidR="009C21A8" w:rsidRPr="001C0E1B" w:rsidRDefault="009C21A8" w:rsidP="00F418A8">
            <w:pPr>
              <w:pStyle w:val="TAL"/>
              <w:rPr>
                <w:ins w:id="9340" w:author="Li, Hua" w:date="2022-04-25T19:17:00Z"/>
              </w:rPr>
            </w:pPr>
          </w:p>
        </w:tc>
        <w:tc>
          <w:tcPr>
            <w:tcW w:w="1740" w:type="dxa"/>
            <w:tcBorders>
              <w:left w:val="single" w:sz="4" w:space="0" w:color="auto"/>
              <w:bottom w:val="single" w:sz="4" w:space="0" w:color="auto"/>
              <w:right w:val="single" w:sz="4" w:space="0" w:color="auto"/>
            </w:tcBorders>
          </w:tcPr>
          <w:p w14:paraId="4C963CAE" w14:textId="77777777" w:rsidR="009C21A8" w:rsidRPr="001C0E1B" w:rsidRDefault="009C21A8" w:rsidP="00F418A8">
            <w:pPr>
              <w:pStyle w:val="TAL"/>
              <w:rPr>
                <w:ins w:id="9341" w:author="Li, Hua" w:date="2022-04-25T19:17:00Z"/>
              </w:rPr>
            </w:pPr>
            <w:ins w:id="9342"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3AA2C87C" w14:textId="77777777" w:rsidR="009C21A8" w:rsidRPr="001C0E1B" w:rsidRDefault="009C21A8" w:rsidP="00F418A8">
            <w:pPr>
              <w:pStyle w:val="TAC"/>
              <w:rPr>
                <w:ins w:id="9343" w:author="Li, Hua" w:date="2022-04-25T19:17:00Z"/>
              </w:rPr>
            </w:pPr>
          </w:p>
        </w:tc>
        <w:tc>
          <w:tcPr>
            <w:tcW w:w="4655" w:type="dxa"/>
            <w:gridSpan w:val="7"/>
            <w:tcBorders>
              <w:left w:val="single" w:sz="4" w:space="0" w:color="auto"/>
              <w:bottom w:val="single" w:sz="4" w:space="0" w:color="auto"/>
              <w:right w:val="single" w:sz="4" w:space="0" w:color="auto"/>
            </w:tcBorders>
          </w:tcPr>
          <w:p w14:paraId="11F21EC2" w14:textId="77777777" w:rsidR="009C21A8" w:rsidRPr="001C0E1B" w:rsidRDefault="009C21A8" w:rsidP="00F418A8">
            <w:pPr>
              <w:pStyle w:val="TAC"/>
              <w:rPr>
                <w:ins w:id="9344" w:author="Li, Hua" w:date="2022-04-25T19:17:00Z"/>
              </w:rPr>
            </w:pPr>
            <w:ins w:id="9345" w:author="Li, Hua" w:date="2022-04-25T19:17:00Z">
              <w:r w:rsidRPr="001C0E1B">
                <w:t>TDDConf.2.1</w:t>
              </w:r>
            </w:ins>
          </w:p>
        </w:tc>
      </w:tr>
      <w:tr w:rsidR="009C21A8" w:rsidRPr="001C0E1B" w14:paraId="628184B4" w14:textId="77777777" w:rsidTr="00F418A8">
        <w:trPr>
          <w:jc w:val="center"/>
          <w:ins w:id="9346"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650C8A9F" w14:textId="77777777" w:rsidR="009C21A8" w:rsidRPr="001C0E1B" w:rsidRDefault="009C21A8" w:rsidP="00F418A8">
            <w:pPr>
              <w:pStyle w:val="TAL"/>
              <w:rPr>
                <w:ins w:id="9347" w:author="Li, Hua" w:date="2022-04-25T19:17:00Z"/>
              </w:rPr>
            </w:pPr>
            <w:proofErr w:type="spellStart"/>
            <w:ins w:id="9348" w:author="Li, Hua" w:date="2022-04-25T19:17:00Z">
              <w:r w:rsidRPr="001C0E1B">
                <w:t>BW</w:t>
              </w:r>
              <w:r w:rsidRPr="001C0E1B">
                <w:rPr>
                  <w:vertAlign w:val="subscript"/>
                </w:rPr>
                <w:t>channel</w:t>
              </w:r>
              <w:proofErr w:type="spellEnd"/>
            </w:ins>
          </w:p>
        </w:tc>
        <w:tc>
          <w:tcPr>
            <w:tcW w:w="1740" w:type="dxa"/>
            <w:tcBorders>
              <w:top w:val="single" w:sz="4" w:space="0" w:color="auto"/>
              <w:left w:val="single" w:sz="4" w:space="0" w:color="auto"/>
              <w:right w:val="single" w:sz="4" w:space="0" w:color="auto"/>
            </w:tcBorders>
          </w:tcPr>
          <w:p w14:paraId="2D2EEB53" w14:textId="77777777" w:rsidR="009C21A8" w:rsidRPr="001C0E1B" w:rsidRDefault="009C21A8" w:rsidP="00F418A8">
            <w:pPr>
              <w:pStyle w:val="TAL"/>
              <w:rPr>
                <w:ins w:id="9349" w:author="Li, Hua" w:date="2022-04-25T19:17:00Z"/>
              </w:rPr>
            </w:pPr>
            <w:ins w:id="9350" w:author="Li, Hua" w:date="2022-04-25T19:17: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7C06A8C3" w14:textId="77777777" w:rsidR="009C21A8" w:rsidRPr="001C0E1B" w:rsidRDefault="009C21A8" w:rsidP="00F418A8">
            <w:pPr>
              <w:pStyle w:val="TAC"/>
              <w:rPr>
                <w:ins w:id="9351" w:author="Li, Hua" w:date="2022-04-25T19:17:00Z"/>
              </w:rPr>
            </w:pPr>
            <w:ins w:id="9352" w:author="Li, Hua" w:date="2022-04-25T19:17:00Z">
              <w:r w:rsidRPr="001C0E1B">
                <w:t>MHz</w:t>
              </w:r>
            </w:ins>
          </w:p>
        </w:tc>
        <w:tc>
          <w:tcPr>
            <w:tcW w:w="4655" w:type="dxa"/>
            <w:gridSpan w:val="7"/>
            <w:tcBorders>
              <w:top w:val="single" w:sz="4" w:space="0" w:color="auto"/>
              <w:left w:val="single" w:sz="4" w:space="0" w:color="auto"/>
              <w:right w:val="single" w:sz="4" w:space="0" w:color="auto"/>
            </w:tcBorders>
          </w:tcPr>
          <w:p w14:paraId="26854A56" w14:textId="77777777" w:rsidR="009C21A8" w:rsidRPr="001C0E1B" w:rsidRDefault="009C21A8" w:rsidP="00F418A8">
            <w:pPr>
              <w:pStyle w:val="TAC"/>
              <w:rPr>
                <w:ins w:id="9353" w:author="Li, Hua" w:date="2022-04-25T19:17:00Z"/>
                <w:szCs w:val="18"/>
              </w:rPr>
            </w:pPr>
            <w:ins w:id="9354" w:author="Li, Hua" w:date="2022-04-25T19:17: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9C21A8" w:rsidRPr="001C0E1B" w14:paraId="28D9A861" w14:textId="77777777" w:rsidTr="00F418A8">
        <w:trPr>
          <w:jc w:val="center"/>
          <w:ins w:id="9355" w:author="Li, Hua" w:date="2022-04-25T19:17:00Z"/>
        </w:trPr>
        <w:tc>
          <w:tcPr>
            <w:tcW w:w="2065" w:type="dxa"/>
            <w:gridSpan w:val="2"/>
            <w:tcBorders>
              <w:top w:val="nil"/>
              <w:left w:val="single" w:sz="4" w:space="0" w:color="auto"/>
              <w:bottom w:val="nil"/>
              <w:right w:val="single" w:sz="4" w:space="0" w:color="auto"/>
            </w:tcBorders>
            <w:shd w:val="clear" w:color="auto" w:fill="auto"/>
          </w:tcPr>
          <w:p w14:paraId="1DCCE7D3" w14:textId="77777777" w:rsidR="009C21A8" w:rsidRPr="001C0E1B" w:rsidRDefault="009C21A8" w:rsidP="00F418A8">
            <w:pPr>
              <w:pStyle w:val="TAL"/>
              <w:rPr>
                <w:ins w:id="9356" w:author="Li, Hua" w:date="2022-04-25T19:17:00Z"/>
              </w:rPr>
            </w:pPr>
          </w:p>
        </w:tc>
        <w:tc>
          <w:tcPr>
            <w:tcW w:w="1740" w:type="dxa"/>
            <w:tcBorders>
              <w:left w:val="single" w:sz="4" w:space="0" w:color="auto"/>
              <w:right w:val="single" w:sz="4" w:space="0" w:color="auto"/>
            </w:tcBorders>
          </w:tcPr>
          <w:p w14:paraId="58E65BD9" w14:textId="77777777" w:rsidR="009C21A8" w:rsidRPr="001C0E1B" w:rsidRDefault="009C21A8" w:rsidP="00F418A8">
            <w:pPr>
              <w:pStyle w:val="TAL"/>
              <w:rPr>
                <w:ins w:id="9357" w:author="Li, Hua" w:date="2022-04-25T19:17:00Z"/>
              </w:rPr>
            </w:pPr>
            <w:ins w:id="9358"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185E77A4" w14:textId="77777777" w:rsidR="009C21A8" w:rsidRPr="001C0E1B" w:rsidRDefault="009C21A8" w:rsidP="00F418A8">
            <w:pPr>
              <w:pStyle w:val="TAC"/>
              <w:rPr>
                <w:ins w:id="9359" w:author="Li, Hua" w:date="2022-04-25T19:17:00Z"/>
              </w:rPr>
            </w:pPr>
          </w:p>
        </w:tc>
        <w:tc>
          <w:tcPr>
            <w:tcW w:w="4655" w:type="dxa"/>
            <w:gridSpan w:val="7"/>
            <w:tcBorders>
              <w:left w:val="single" w:sz="4" w:space="0" w:color="auto"/>
              <w:right w:val="single" w:sz="4" w:space="0" w:color="auto"/>
            </w:tcBorders>
          </w:tcPr>
          <w:p w14:paraId="7B207FF4" w14:textId="77777777" w:rsidR="009C21A8" w:rsidRPr="001C0E1B" w:rsidRDefault="009C21A8" w:rsidP="00F418A8">
            <w:pPr>
              <w:pStyle w:val="TAC"/>
              <w:rPr>
                <w:ins w:id="9360" w:author="Li, Hua" w:date="2022-04-25T19:17:00Z"/>
                <w:szCs w:val="18"/>
              </w:rPr>
            </w:pPr>
            <w:ins w:id="9361" w:author="Li, Hua" w:date="2022-04-25T19:17: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9C21A8" w:rsidRPr="001C0E1B" w14:paraId="6BEDC606" w14:textId="77777777" w:rsidTr="00F418A8">
        <w:trPr>
          <w:jc w:val="center"/>
          <w:ins w:id="9362"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411D6B14" w14:textId="77777777" w:rsidR="009C21A8" w:rsidRPr="001C0E1B" w:rsidRDefault="009C21A8" w:rsidP="00F418A8">
            <w:pPr>
              <w:pStyle w:val="TAL"/>
              <w:rPr>
                <w:ins w:id="9363" w:author="Li, Hua" w:date="2022-04-25T19:17:00Z"/>
              </w:rPr>
            </w:pPr>
          </w:p>
        </w:tc>
        <w:tc>
          <w:tcPr>
            <w:tcW w:w="1740" w:type="dxa"/>
            <w:tcBorders>
              <w:left w:val="single" w:sz="4" w:space="0" w:color="auto"/>
              <w:bottom w:val="single" w:sz="4" w:space="0" w:color="auto"/>
              <w:right w:val="single" w:sz="4" w:space="0" w:color="auto"/>
            </w:tcBorders>
          </w:tcPr>
          <w:p w14:paraId="20A1AFF1" w14:textId="77777777" w:rsidR="009C21A8" w:rsidRPr="001C0E1B" w:rsidRDefault="009C21A8" w:rsidP="00F418A8">
            <w:pPr>
              <w:pStyle w:val="TAL"/>
              <w:rPr>
                <w:ins w:id="9364" w:author="Li, Hua" w:date="2022-04-25T19:17:00Z"/>
              </w:rPr>
            </w:pPr>
            <w:ins w:id="9365"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75E76393" w14:textId="77777777" w:rsidR="009C21A8" w:rsidRPr="001C0E1B" w:rsidRDefault="009C21A8" w:rsidP="00F418A8">
            <w:pPr>
              <w:pStyle w:val="TAC"/>
              <w:rPr>
                <w:ins w:id="9366" w:author="Li, Hua" w:date="2022-04-25T19:17:00Z"/>
              </w:rPr>
            </w:pPr>
          </w:p>
        </w:tc>
        <w:tc>
          <w:tcPr>
            <w:tcW w:w="4655" w:type="dxa"/>
            <w:gridSpan w:val="7"/>
            <w:tcBorders>
              <w:left w:val="single" w:sz="4" w:space="0" w:color="auto"/>
              <w:bottom w:val="single" w:sz="4" w:space="0" w:color="auto"/>
              <w:right w:val="single" w:sz="4" w:space="0" w:color="auto"/>
            </w:tcBorders>
          </w:tcPr>
          <w:p w14:paraId="48E3F2FE" w14:textId="77777777" w:rsidR="009C21A8" w:rsidRPr="001C0E1B" w:rsidRDefault="009C21A8" w:rsidP="00F418A8">
            <w:pPr>
              <w:pStyle w:val="TAC"/>
              <w:rPr>
                <w:ins w:id="9367" w:author="Li, Hua" w:date="2022-04-25T19:17:00Z"/>
                <w:szCs w:val="18"/>
              </w:rPr>
            </w:pPr>
            <w:ins w:id="9368" w:author="Li, Hua" w:date="2022-04-25T19:17:00Z">
              <w:r w:rsidRPr="001C0E1B">
                <w:rPr>
                  <w:szCs w:val="18"/>
                </w:rPr>
                <w:t xml:space="preserve">40: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106</w:t>
              </w:r>
            </w:ins>
          </w:p>
        </w:tc>
      </w:tr>
      <w:tr w:rsidR="009C21A8" w:rsidRPr="001C0E1B" w14:paraId="54842B80" w14:textId="77777777" w:rsidTr="00F418A8">
        <w:trPr>
          <w:jc w:val="center"/>
          <w:ins w:id="9369" w:author="Li, Hua" w:date="2022-04-25T19:17:00Z"/>
        </w:trPr>
        <w:tc>
          <w:tcPr>
            <w:tcW w:w="2065" w:type="dxa"/>
            <w:gridSpan w:val="2"/>
            <w:tcBorders>
              <w:left w:val="single" w:sz="4" w:space="0" w:color="auto"/>
              <w:bottom w:val="nil"/>
              <w:right w:val="single" w:sz="4" w:space="0" w:color="auto"/>
            </w:tcBorders>
            <w:shd w:val="clear" w:color="auto" w:fill="auto"/>
          </w:tcPr>
          <w:p w14:paraId="1BD2C686" w14:textId="77777777" w:rsidR="009C21A8" w:rsidRPr="001C0E1B" w:rsidRDefault="009C21A8" w:rsidP="00F418A8">
            <w:pPr>
              <w:pStyle w:val="TAL"/>
              <w:rPr>
                <w:ins w:id="9370" w:author="Li, Hua" w:date="2022-04-25T19:17:00Z"/>
              </w:rPr>
            </w:pPr>
            <w:ins w:id="9371" w:author="Li, Hua" w:date="2022-04-25T19:17:00Z">
              <w:r w:rsidRPr="001C0E1B">
                <w:t>BWP BW</w:t>
              </w:r>
            </w:ins>
          </w:p>
        </w:tc>
        <w:tc>
          <w:tcPr>
            <w:tcW w:w="1740" w:type="dxa"/>
            <w:tcBorders>
              <w:left w:val="single" w:sz="4" w:space="0" w:color="auto"/>
              <w:bottom w:val="single" w:sz="4" w:space="0" w:color="auto"/>
              <w:right w:val="single" w:sz="4" w:space="0" w:color="auto"/>
            </w:tcBorders>
          </w:tcPr>
          <w:p w14:paraId="0016BD5A" w14:textId="77777777" w:rsidR="009C21A8" w:rsidRPr="001C0E1B" w:rsidRDefault="009C21A8" w:rsidP="00F418A8">
            <w:pPr>
              <w:pStyle w:val="TAL"/>
              <w:rPr>
                <w:ins w:id="9372" w:author="Li, Hua" w:date="2022-04-25T19:17:00Z"/>
              </w:rPr>
            </w:pPr>
            <w:ins w:id="9373" w:author="Li, Hua" w:date="2022-04-25T19:17:00Z">
              <w:r w:rsidRPr="001C0E1B">
                <w:t>Config</w:t>
              </w:r>
              <w:r w:rsidRPr="001C0E1B">
                <w:rPr>
                  <w:szCs w:val="18"/>
                </w:rPr>
                <w:t xml:space="preserve"> 1</w:t>
              </w:r>
            </w:ins>
          </w:p>
        </w:tc>
        <w:tc>
          <w:tcPr>
            <w:tcW w:w="1134" w:type="dxa"/>
            <w:tcBorders>
              <w:left w:val="single" w:sz="4" w:space="0" w:color="auto"/>
              <w:bottom w:val="nil"/>
              <w:right w:val="single" w:sz="4" w:space="0" w:color="auto"/>
            </w:tcBorders>
            <w:shd w:val="clear" w:color="auto" w:fill="auto"/>
          </w:tcPr>
          <w:p w14:paraId="036AE1CB" w14:textId="77777777" w:rsidR="009C21A8" w:rsidRPr="001C0E1B" w:rsidRDefault="009C21A8" w:rsidP="00F418A8">
            <w:pPr>
              <w:pStyle w:val="TAC"/>
              <w:rPr>
                <w:ins w:id="9374" w:author="Li, Hua" w:date="2022-04-25T19:17:00Z"/>
              </w:rPr>
            </w:pPr>
            <w:ins w:id="9375" w:author="Li, Hua" w:date="2022-04-25T19:17:00Z">
              <w:r w:rsidRPr="001C0E1B">
                <w:t>MHz</w:t>
              </w:r>
            </w:ins>
          </w:p>
        </w:tc>
        <w:tc>
          <w:tcPr>
            <w:tcW w:w="4655" w:type="dxa"/>
            <w:gridSpan w:val="7"/>
            <w:tcBorders>
              <w:left w:val="single" w:sz="4" w:space="0" w:color="auto"/>
              <w:bottom w:val="single" w:sz="4" w:space="0" w:color="auto"/>
              <w:right w:val="single" w:sz="4" w:space="0" w:color="auto"/>
            </w:tcBorders>
          </w:tcPr>
          <w:p w14:paraId="3664CFC9" w14:textId="77777777" w:rsidR="009C21A8" w:rsidRPr="001C0E1B" w:rsidRDefault="009C21A8" w:rsidP="00F418A8">
            <w:pPr>
              <w:pStyle w:val="TAC"/>
              <w:rPr>
                <w:ins w:id="9376" w:author="Li, Hua" w:date="2022-04-25T19:17:00Z"/>
                <w:szCs w:val="18"/>
              </w:rPr>
            </w:pPr>
            <w:ins w:id="9377" w:author="Li, Hua" w:date="2022-04-25T19:17: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9C21A8" w:rsidRPr="001C0E1B" w14:paraId="6C2E95EB" w14:textId="77777777" w:rsidTr="00F418A8">
        <w:trPr>
          <w:jc w:val="center"/>
          <w:ins w:id="9378" w:author="Li, Hua" w:date="2022-04-25T19:17:00Z"/>
        </w:trPr>
        <w:tc>
          <w:tcPr>
            <w:tcW w:w="2065" w:type="dxa"/>
            <w:gridSpan w:val="2"/>
            <w:tcBorders>
              <w:top w:val="nil"/>
              <w:left w:val="single" w:sz="4" w:space="0" w:color="auto"/>
              <w:bottom w:val="nil"/>
              <w:right w:val="single" w:sz="4" w:space="0" w:color="auto"/>
            </w:tcBorders>
            <w:shd w:val="clear" w:color="auto" w:fill="auto"/>
          </w:tcPr>
          <w:p w14:paraId="6D85C130" w14:textId="77777777" w:rsidR="009C21A8" w:rsidRPr="001C0E1B" w:rsidRDefault="009C21A8" w:rsidP="00F418A8">
            <w:pPr>
              <w:pStyle w:val="TAL"/>
              <w:rPr>
                <w:ins w:id="9379" w:author="Li, Hua" w:date="2022-04-25T19:17:00Z"/>
              </w:rPr>
            </w:pPr>
          </w:p>
        </w:tc>
        <w:tc>
          <w:tcPr>
            <w:tcW w:w="1740" w:type="dxa"/>
            <w:tcBorders>
              <w:left w:val="single" w:sz="4" w:space="0" w:color="auto"/>
              <w:bottom w:val="single" w:sz="4" w:space="0" w:color="auto"/>
              <w:right w:val="single" w:sz="4" w:space="0" w:color="auto"/>
            </w:tcBorders>
          </w:tcPr>
          <w:p w14:paraId="3F5139A9" w14:textId="77777777" w:rsidR="009C21A8" w:rsidRPr="001C0E1B" w:rsidRDefault="009C21A8" w:rsidP="00F418A8">
            <w:pPr>
              <w:pStyle w:val="TAL"/>
              <w:rPr>
                <w:ins w:id="9380" w:author="Li, Hua" w:date="2022-04-25T19:17:00Z"/>
              </w:rPr>
            </w:pPr>
            <w:ins w:id="9381"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2A1DDF8A" w14:textId="77777777" w:rsidR="009C21A8" w:rsidRPr="001C0E1B" w:rsidRDefault="009C21A8" w:rsidP="00F418A8">
            <w:pPr>
              <w:pStyle w:val="TAC"/>
              <w:rPr>
                <w:ins w:id="9382" w:author="Li, Hua" w:date="2022-04-25T19:17:00Z"/>
              </w:rPr>
            </w:pPr>
          </w:p>
        </w:tc>
        <w:tc>
          <w:tcPr>
            <w:tcW w:w="4655" w:type="dxa"/>
            <w:gridSpan w:val="7"/>
            <w:tcBorders>
              <w:left w:val="single" w:sz="4" w:space="0" w:color="auto"/>
              <w:bottom w:val="single" w:sz="4" w:space="0" w:color="auto"/>
              <w:right w:val="single" w:sz="4" w:space="0" w:color="auto"/>
            </w:tcBorders>
          </w:tcPr>
          <w:p w14:paraId="57156E20" w14:textId="77777777" w:rsidR="009C21A8" w:rsidRPr="001C0E1B" w:rsidRDefault="009C21A8" w:rsidP="00F418A8">
            <w:pPr>
              <w:pStyle w:val="TAC"/>
              <w:rPr>
                <w:ins w:id="9383" w:author="Li, Hua" w:date="2022-04-25T19:17:00Z"/>
                <w:szCs w:val="18"/>
              </w:rPr>
            </w:pPr>
            <w:ins w:id="9384" w:author="Li, Hua" w:date="2022-04-25T19:17: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9C21A8" w:rsidRPr="001C0E1B" w14:paraId="32FFEF19" w14:textId="77777777" w:rsidTr="00F418A8">
        <w:trPr>
          <w:jc w:val="center"/>
          <w:ins w:id="9385"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523A3F79" w14:textId="77777777" w:rsidR="009C21A8" w:rsidRPr="001C0E1B" w:rsidRDefault="009C21A8" w:rsidP="00F418A8">
            <w:pPr>
              <w:pStyle w:val="TAL"/>
              <w:rPr>
                <w:ins w:id="9386" w:author="Li, Hua" w:date="2022-04-25T19:17:00Z"/>
              </w:rPr>
            </w:pPr>
          </w:p>
        </w:tc>
        <w:tc>
          <w:tcPr>
            <w:tcW w:w="1740" w:type="dxa"/>
            <w:tcBorders>
              <w:left w:val="single" w:sz="4" w:space="0" w:color="auto"/>
              <w:bottom w:val="single" w:sz="4" w:space="0" w:color="auto"/>
              <w:right w:val="single" w:sz="4" w:space="0" w:color="auto"/>
            </w:tcBorders>
          </w:tcPr>
          <w:p w14:paraId="1FA1DC67" w14:textId="77777777" w:rsidR="009C21A8" w:rsidRPr="001C0E1B" w:rsidRDefault="009C21A8" w:rsidP="00F418A8">
            <w:pPr>
              <w:pStyle w:val="TAL"/>
              <w:rPr>
                <w:ins w:id="9387" w:author="Li, Hua" w:date="2022-04-25T19:17:00Z"/>
              </w:rPr>
            </w:pPr>
            <w:ins w:id="9388"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1F910DEC" w14:textId="77777777" w:rsidR="009C21A8" w:rsidRPr="001C0E1B" w:rsidRDefault="009C21A8" w:rsidP="00F418A8">
            <w:pPr>
              <w:pStyle w:val="TAC"/>
              <w:rPr>
                <w:ins w:id="9389" w:author="Li, Hua" w:date="2022-04-25T19:17:00Z"/>
              </w:rPr>
            </w:pPr>
          </w:p>
        </w:tc>
        <w:tc>
          <w:tcPr>
            <w:tcW w:w="4655" w:type="dxa"/>
            <w:gridSpan w:val="7"/>
            <w:tcBorders>
              <w:left w:val="single" w:sz="4" w:space="0" w:color="auto"/>
              <w:bottom w:val="single" w:sz="4" w:space="0" w:color="auto"/>
              <w:right w:val="single" w:sz="4" w:space="0" w:color="auto"/>
            </w:tcBorders>
          </w:tcPr>
          <w:p w14:paraId="1ACFDA8C" w14:textId="77777777" w:rsidR="009C21A8" w:rsidRPr="001C0E1B" w:rsidRDefault="009C21A8" w:rsidP="00F418A8">
            <w:pPr>
              <w:pStyle w:val="TAC"/>
              <w:rPr>
                <w:ins w:id="9390" w:author="Li, Hua" w:date="2022-04-25T19:17:00Z"/>
                <w:szCs w:val="18"/>
              </w:rPr>
            </w:pPr>
            <w:ins w:id="9391" w:author="Li, Hua" w:date="2022-04-25T19:17:00Z">
              <w:r w:rsidRPr="001C0E1B">
                <w:rPr>
                  <w:szCs w:val="18"/>
                </w:rPr>
                <w:t xml:space="preserve">40: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106</w:t>
              </w:r>
            </w:ins>
          </w:p>
        </w:tc>
      </w:tr>
      <w:tr w:rsidR="009C21A8" w:rsidRPr="001C0E1B" w14:paraId="04234932" w14:textId="77777777" w:rsidTr="00F418A8">
        <w:trPr>
          <w:jc w:val="center"/>
          <w:ins w:id="9392" w:author="Li, Hua" w:date="2022-04-25T19:17:00Z"/>
        </w:trPr>
        <w:tc>
          <w:tcPr>
            <w:tcW w:w="2065" w:type="dxa"/>
            <w:gridSpan w:val="2"/>
            <w:tcBorders>
              <w:left w:val="single" w:sz="4" w:space="0" w:color="auto"/>
              <w:bottom w:val="nil"/>
              <w:right w:val="single" w:sz="4" w:space="0" w:color="auto"/>
            </w:tcBorders>
            <w:shd w:val="clear" w:color="auto" w:fill="auto"/>
          </w:tcPr>
          <w:p w14:paraId="1F845B70" w14:textId="77777777" w:rsidR="009C21A8" w:rsidRPr="001C0E1B" w:rsidRDefault="009C21A8" w:rsidP="00F418A8">
            <w:pPr>
              <w:pStyle w:val="TAL"/>
              <w:rPr>
                <w:ins w:id="9393" w:author="Li, Hua" w:date="2022-04-25T19:17:00Z"/>
              </w:rPr>
            </w:pPr>
            <w:ins w:id="9394" w:author="Li, Hua" w:date="2022-04-25T19:17:00Z">
              <w:r w:rsidRPr="001C0E1B">
                <w:t>TRS configuration</w:t>
              </w:r>
            </w:ins>
          </w:p>
        </w:tc>
        <w:tc>
          <w:tcPr>
            <w:tcW w:w="1740" w:type="dxa"/>
            <w:tcBorders>
              <w:left w:val="single" w:sz="4" w:space="0" w:color="auto"/>
              <w:bottom w:val="single" w:sz="4" w:space="0" w:color="auto"/>
              <w:right w:val="single" w:sz="4" w:space="0" w:color="auto"/>
            </w:tcBorders>
          </w:tcPr>
          <w:p w14:paraId="33B4AADC" w14:textId="77777777" w:rsidR="009C21A8" w:rsidRPr="001C0E1B" w:rsidRDefault="009C21A8" w:rsidP="00F418A8">
            <w:pPr>
              <w:pStyle w:val="TAL"/>
              <w:rPr>
                <w:ins w:id="9395" w:author="Li, Hua" w:date="2022-04-25T19:17:00Z"/>
              </w:rPr>
            </w:pPr>
            <w:ins w:id="9396" w:author="Li, Hua" w:date="2022-04-25T19:17:00Z">
              <w:r w:rsidRPr="001C0E1B">
                <w:t>Config</w:t>
              </w:r>
              <w:r w:rsidRPr="001C0E1B">
                <w:rPr>
                  <w:szCs w:val="18"/>
                </w:rPr>
                <w:t xml:space="preserve"> 1</w:t>
              </w:r>
            </w:ins>
          </w:p>
        </w:tc>
        <w:tc>
          <w:tcPr>
            <w:tcW w:w="1134" w:type="dxa"/>
            <w:tcBorders>
              <w:left w:val="single" w:sz="4" w:space="0" w:color="auto"/>
              <w:bottom w:val="single" w:sz="4" w:space="0" w:color="auto"/>
              <w:right w:val="single" w:sz="4" w:space="0" w:color="auto"/>
            </w:tcBorders>
          </w:tcPr>
          <w:p w14:paraId="350B853A" w14:textId="77777777" w:rsidR="009C21A8" w:rsidRPr="001C0E1B" w:rsidRDefault="009C21A8" w:rsidP="00F418A8">
            <w:pPr>
              <w:pStyle w:val="TAC"/>
              <w:rPr>
                <w:ins w:id="9397" w:author="Li, Hua" w:date="2022-04-25T19:17:00Z"/>
              </w:rPr>
            </w:pPr>
          </w:p>
        </w:tc>
        <w:tc>
          <w:tcPr>
            <w:tcW w:w="4655" w:type="dxa"/>
            <w:gridSpan w:val="7"/>
            <w:tcBorders>
              <w:left w:val="single" w:sz="4" w:space="0" w:color="auto"/>
              <w:bottom w:val="single" w:sz="4" w:space="0" w:color="auto"/>
              <w:right w:val="single" w:sz="4" w:space="0" w:color="auto"/>
            </w:tcBorders>
          </w:tcPr>
          <w:p w14:paraId="1602CA9B" w14:textId="77777777" w:rsidR="009C21A8" w:rsidRPr="001C0E1B" w:rsidRDefault="009C21A8" w:rsidP="00F418A8">
            <w:pPr>
              <w:pStyle w:val="TAC"/>
              <w:rPr>
                <w:ins w:id="9398" w:author="Li, Hua" w:date="2022-04-25T19:17:00Z"/>
                <w:szCs w:val="18"/>
              </w:rPr>
            </w:pPr>
            <w:ins w:id="9399" w:author="Li, Hua" w:date="2022-04-25T19:17:00Z">
              <w:r w:rsidRPr="001C0E1B">
                <w:rPr>
                  <w:lang w:eastAsia="zh-CN"/>
                </w:rPr>
                <w:t>TRS.1.1 FDD</w:t>
              </w:r>
            </w:ins>
          </w:p>
        </w:tc>
      </w:tr>
      <w:tr w:rsidR="009C21A8" w:rsidRPr="001C0E1B" w14:paraId="011B6E53" w14:textId="77777777" w:rsidTr="00F418A8">
        <w:trPr>
          <w:jc w:val="center"/>
          <w:ins w:id="9400" w:author="Li, Hua" w:date="2022-04-25T19:17:00Z"/>
        </w:trPr>
        <w:tc>
          <w:tcPr>
            <w:tcW w:w="2065" w:type="dxa"/>
            <w:gridSpan w:val="2"/>
            <w:tcBorders>
              <w:top w:val="nil"/>
              <w:left w:val="single" w:sz="4" w:space="0" w:color="auto"/>
              <w:bottom w:val="nil"/>
              <w:right w:val="single" w:sz="4" w:space="0" w:color="auto"/>
            </w:tcBorders>
            <w:shd w:val="clear" w:color="auto" w:fill="auto"/>
          </w:tcPr>
          <w:p w14:paraId="58BBAF12" w14:textId="77777777" w:rsidR="009C21A8" w:rsidRPr="001C0E1B" w:rsidRDefault="009C21A8" w:rsidP="00F418A8">
            <w:pPr>
              <w:pStyle w:val="TAL"/>
              <w:rPr>
                <w:ins w:id="9401" w:author="Li, Hua" w:date="2022-04-25T19:17:00Z"/>
              </w:rPr>
            </w:pPr>
          </w:p>
        </w:tc>
        <w:tc>
          <w:tcPr>
            <w:tcW w:w="1740" w:type="dxa"/>
            <w:tcBorders>
              <w:left w:val="single" w:sz="4" w:space="0" w:color="auto"/>
              <w:bottom w:val="single" w:sz="4" w:space="0" w:color="auto"/>
              <w:right w:val="single" w:sz="4" w:space="0" w:color="auto"/>
            </w:tcBorders>
          </w:tcPr>
          <w:p w14:paraId="33383050" w14:textId="77777777" w:rsidR="009C21A8" w:rsidRPr="001C0E1B" w:rsidRDefault="009C21A8" w:rsidP="00F418A8">
            <w:pPr>
              <w:pStyle w:val="TAL"/>
              <w:rPr>
                <w:ins w:id="9402" w:author="Li, Hua" w:date="2022-04-25T19:17:00Z"/>
              </w:rPr>
            </w:pPr>
            <w:ins w:id="9403" w:author="Li, Hua" w:date="2022-04-25T19:17:00Z">
              <w:r w:rsidRPr="001C0E1B">
                <w:t>Config</w:t>
              </w:r>
              <w:r w:rsidRPr="001C0E1B">
                <w:rPr>
                  <w:szCs w:val="18"/>
                </w:rPr>
                <w:t xml:space="preserve"> 2</w:t>
              </w:r>
            </w:ins>
          </w:p>
        </w:tc>
        <w:tc>
          <w:tcPr>
            <w:tcW w:w="1134" w:type="dxa"/>
            <w:tcBorders>
              <w:left w:val="single" w:sz="4" w:space="0" w:color="auto"/>
              <w:bottom w:val="single" w:sz="4" w:space="0" w:color="auto"/>
              <w:right w:val="single" w:sz="4" w:space="0" w:color="auto"/>
            </w:tcBorders>
          </w:tcPr>
          <w:p w14:paraId="0DA240B0" w14:textId="77777777" w:rsidR="009C21A8" w:rsidRPr="001C0E1B" w:rsidRDefault="009C21A8" w:rsidP="00F418A8">
            <w:pPr>
              <w:pStyle w:val="TAC"/>
              <w:rPr>
                <w:ins w:id="9404" w:author="Li, Hua" w:date="2022-04-25T19:17:00Z"/>
              </w:rPr>
            </w:pPr>
          </w:p>
        </w:tc>
        <w:tc>
          <w:tcPr>
            <w:tcW w:w="4655" w:type="dxa"/>
            <w:gridSpan w:val="7"/>
            <w:tcBorders>
              <w:left w:val="single" w:sz="4" w:space="0" w:color="auto"/>
              <w:bottom w:val="single" w:sz="4" w:space="0" w:color="auto"/>
              <w:right w:val="single" w:sz="4" w:space="0" w:color="auto"/>
            </w:tcBorders>
          </w:tcPr>
          <w:p w14:paraId="24984853" w14:textId="77777777" w:rsidR="009C21A8" w:rsidRPr="001C0E1B" w:rsidRDefault="009C21A8" w:rsidP="00F418A8">
            <w:pPr>
              <w:pStyle w:val="TAC"/>
              <w:rPr>
                <w:ins w:id="9405" w:author="Li, Hua" w:date="2022-04-25T19:17:00Z"/>
                <w:szCs w:val="18"/>
              </w:rPr>
            </w:pPr>
            <w:ins w:id="9406" w:author="Li, Hua" w:date="2022-04-25T19:17:00Z">
              <w:r w:rsidRPr="001C0E1B">
                <w:rPr>
                  <w:lang w:eastAsia="zh-CN"/>
                </w:rPr>
                <w:t>TRS.1.1 TDD</w:t>
              </w:r>
            </w:ins>
          </w:p>
        </w:tc>
      </w:tr>
      <w:tr w:rsidR="009C21A8" w:rsidRPr="001C0E1B" w14:paraId="47C624E4" w14:textId="77777777" w:rsidTr="00F418A8">
        <w:trPr>
          <w:jc w:val="center"/>
          <w:ins w:id="9407"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14641549" w14:textId="77777777" w:rsidR="009C21A8" w:rsidRPr="001C0E1B" w:rsidRDefault="009C21A8" w:rsidP="00F418A8">
            <w:pPr>
              <w:pStyle w:val="TAL"/>
              <w:rPr>
                <w:ins w:id="9408" w:author="Li, Hua" w:date="2022-04-25T19:17:00Z"/>
              </w:rPr>
            </w:pPr>
          </w:p>
        </w:tc>
        <w:tc>
          <w:tcPr>
            <w:tcW w:w="1740" w:type="dxa"/>
            <w:tcBorders>
              <w:left w:val="single" w:sz="4" w:space="0" w:color="auto"/>
              <w:bottom w:val="single" w:sz="4" w:space="0" w:color="auto"/>
              <w:right w:val="single" w:sz="4" w:space="0" w:color="auto"/>
            </w:tcBorders>
          </w:tcPr>
          <w:p w14:paraId="5E914EA9" w14:textId="77777777" w:rsidR="009C21A8" w:rsidRPr="001C0E1B" w:rsidRDefault="009C21A8" w:rsidP="00F418A8">
            <w:pPr>
              <w:pStyle w:val="TAL"/>
              <w:rPr>
                <w:ins w:id="9409" w:author="Li, Hua" w:date="2022-04-25T19:17:00Z"/>
              </w:rPr>
            </w:pPr>
            <w:ins w:id="9410" w:author="Li, Hua" w:date="2022-04-25T19:17:00Z">
              <w:r w:rsidRPr="001C0E1B">
                <w:t>Config</w:t>
              </w:r>
              <w:r w:rsidRPr="001C0E1B">
                <w:rPr>
                  <w:szCs w:val="18"/>
                </w:rPr>
                <w:t xml:space="preserve"> 3</w:t>
              </w:r>
            </w:ins>
          </w:p>
        </w:tc>
        <w:tc>
          <w:tcPr>
            <w:tcW w:w="1134" w:type="dxa"/>
            <w:tcBorders>
              <w:left w:val="single" w:sz="4" w:space="0" w:color="auto"/>
              <w:bottom w:val="single" w:sz="4" w:space="0" w:color="auto"/>
              <w:right w:val="single" w:sz="4" w:space="0" w:color="auto"/>
            </w:tcBorders>
          </w:tcPr>
          <w:p w14:paraId="07839721" w14:textId="77777777" w:rsidR="009C21A8" w:rsidRPr="001C0E1B" w:rsidRDefault="009C21A8" w:rsidP="00F418A8">
            <w:pPr>
              <w:pStyle w:val="TAC"/>
              <w:rPr>
                <w:ins w:id="9411" w:author="Li, Hua" w:date="2022-04-25T19:17:00Z"/>
              </w:rPr>
            </w:pPr>
          </w:p>
        </w:tc>
        <w:tc>
          <w:tcPr>
            <w:tcW w:w="4655" w:type="dxa"/>
            <w:gridSpan w:val="7"/>
            <w:tcBorders>
              <w:left w:val="single" w:sz="4" w:space="0" w:color="auto"/>
              <w:bottom w:val="single" w:sz="4" w:space="0" w:color="auto"/>
              <w:right w:val="single" w:sz="4" w:space="0" w:color="auto"/>
            </w:tcBorders>
          </w:tcPr>
          <w:p w14:paraId="5E49942B" w14:textId="77777777" w:rsidR="009C21A8" w:rsidRPr="001C0E1B" w:rsidRDefault="009C21A8" w:rsidP="00F418A8">
            <w:pPr>
              <w:pStyle w:val="TAC"/>
              <w:rPr>
                <w:ins w:id="9412" w:author="Li, Hua" w:date="2022-04-25T19:17:00Z"/>
                <w:szCs w:val="18"/>
              </w:rPr>
            </w:pPr>
            <w:ins w:id="9413" w:author="Li, Hua" w:date="2022-04-25T19:17:00Z">
              <w:r w:rsidRPr="001C0E1B">
                <w:rPr>
                  <w:lang w:eastAsia="zh-CN"/>
                </w:rPr>
                <w:t>TRS.1.2 TDD</w:t>
              </w:r>
            </w:ins>
          </w:p>
        </w:tc>
      </w:tr>
      <w:tr w:rsidR="009C21A8" w:rsidRPr="001C0E1B" w14:paraId="0AB003B8" w14:textId="77777777" w:rsidTr="00F418A8">
        <w:trPr>
          <w:jc w:val="center"/>
          <w:ins w:id="9414" w:author="Li, Hua" w:date="2022-04-25T19:17:00Z"/>
        </w:trPr>
        <w:tc>
          <w:tcPr>
            <w:tcW w:w="3805" w:type="dxa"/>
            <w:gridSpan w:val="3"/>
            <w:tcBorders>
              <w:left w:val="single" w:sz="4" w:space="0" w:color="auto"/>
              <w:bottom w:val="single" w:sz="4" w:space="0" w:color="auto"/>
              <w:right w:val="single" w:sz="4" w:space="0" w:color="auto"/>
            </w:tcBorders>
          </w:tcPr>
          <w:p w14:paraId="17820E8E" w14:textId="77777777" w:rsidR="009C21A8" w:rsidRPr="001C0E1B" w:rsidRDefault="009C21A8" w:rsidP="00F418A8">
            <w:pPr>
              <w:pStyle w:val="TAL"/>
              <w:rPr>
                <w:ins w:id="9415" w:author="Li, Hua" w:date="2022-04-25T19:17:00Z"/>
              </w:rPr>
            </w:pPr>
            <w:proofErr w:type="spellStart"/>
            <w:ins w:id="9416" w:author="Li, Hua" w:date="2022-04-25T19:17:00Z">
              <w:r w:rsidRPr="001C0E1B">
                <w:t>DRx</w:t>
              </w:r>
              <w:proofErr w:type="spellEnd"/>
              <w:r w:rsidRPr="001C0E1B">
                <w:t xml:space="preserve"> Cycle</w:t>
              </w:r>
            </w:ins>
          </w:p>
        </w:tc>
        <w:tc>
          <w:tcPr>
            <w:tcW w:w="1134" w:type="dxa"/>
            <w:tcBorders>
              <w:left w:val="single" w:sz="4" w:space="0" w:color="auto"/>
              <w:bottom w:val="single" w:sz="4" w:space="0" w:color="auto"/>
              <w:right w:val="single" w:sz="4" w:space="0" w:color="auto"/>
            </w:tcBorders>
          </w:tcPr>
          <w:p w14:paraId="73751B40" w14:textId="77777777" w:rsidR="009C21A8" w:rsidRPr="001C0E1B" w:rsidRDefault="009C21A8" w:rsidP="00F418A8">
            <w:pPr>
              <w:pStyle w:val="TAC"/>
              <w:rPr>
                <w:ins w:id="9417" w:author="Li, Hua" w:date="2022-04-25T19:17:00Z"/>
              </w:rPr>
            </w:pPr>
            <w:proofErr w:type="spellStart"/>
            <w:ins w:id="9418" w:author="Li, Hua" w:date="2022-04-25T19:17:00Z">
              <w:r w:rsidRPr="001C0E1B">
                <w:t>ms</w:t>
              </w:r>
              <w:proofErr w:type="spellEnd"/>
            </w:ins>
          </w:p>
        </w:tc>
        <w:tc>
          <w:tcPr>
            <w:tcW w:w="4655" w:type="dxa"/>
            <w:gridSpan w:val="7"/>
            <w:tcBorders>
              <w:left w:val="single" w:sz="4" w:space="0" w:color="auto"/>
              <w:bottom w:val="single" w:sz="4" w:space="0" w:color="auto"/>
              <w:right w:val="single" w:sz="4" w:space="0" w:color="auto"/>
            </w:tcBorders>
          </w:tcPr>
          <w:p w14:paraId="6EA352E5" w14:textId="77777777" w:rsidR="009C21A8" w:rsidRPr="001C0E1B" w:rsidRDefault="009C21A8" w:rsidP="00F418A8">
            <w:pPr>
              <w:pStyle w:val="TAC"/>
              <w:rPr>
                <w:ins w:id="9419" w:author="Li, Hua" w:date="2022-04-25T19:17:00Z"/>
              </w:rPr>
            </w:pPr>
            <w:ins w:id="9420" w:author="Li, Hua" w:date="2022-04-25T19:17:00Z">
              <w:r w:rsidRPr="001C0E1B">
                <w:t>Not Applicable</w:t>
              </w:r>
            </w:ins>
          </w:p>
        </w:tc>
      </w:tr>
      <w:tr w:rsidR="009C21A8" w:rsidRPr="001C0E1B" w14:paraId="028FBE72" w14:textId="77777777" w:rsidTr="00F418A8">
        <w:trPr>
          <w:jc w:val="center"/>
          <w:ins w:id="9421"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hideMark/>
          </w:tcPr>
          <w:p w14:paraId="1D8B6C4F" w14:textId="77777777" w:rsidR="009C21A8" w:rsidRPr="001C0E1B" w:rsidRDefault="009C21A8" w:rsidP="00F418A8">
            <w:pPr>
              <w:pStyle w:val="TAL"/>
              <w:rPr>
                <w:ins w:id="9422" w:author="Li, Hua" w:date="2022-04-25T19:17:00Z"/>
              </w:rPr>
            </w:pPr>
            <w:ins w:id="9423" w:author="Li, Hua" w:date="2022-04-25T19:17:00Z">
              <w:r w:rsidRPr="001C0E1B">
                <w:t xml:space="preserve">PDSCH Reference measurement channel </w:t>
              </w:r>
            </w:ins>
          </w:p>
        </w:tc>
        <w:tc>
          <w:tcPr>
            <w:tcW w:w="1740" w:type="dxa"/>
            <w:tcBorders>
              <w:top w:val="single" w:sz="4" w:space="0" w:color="auto"/>
              <w:left w:val="single" w:sz="4" w:space="0" w:color="auto"/>
              <w:right w:val="single" w:sz="4" w:space="0" w:color="auto"/>
            </w:tcBorders>
          </w:tcPr>
          <w:p w14:paraId="08C6CA99" w14:textId="77777777" w:rsidR="009C21A8" w:rsidRPr="001C0E1B" w:rsidRDefault="009C21A8" w:rsidP="00F418A8">
            <w:pPr>
              <w:pStyle w:val="TAL"/>
              <w:rPr>
                <w:ins w:id="9424" w:author="Li, Hua" w:date="2022-04-25T19:17:00Z"/>
              </w:rPr>
            </w:pPr>
            <w:ins w:id="9425" w:author="Li, Hua" w:date="2022-04-25T19:17: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4D571664" w14:textId="77777777" w:rsidR="009C21A8" w:rsidRPr="001C0E1B" w:rsidRDefault="009C21A8" w:rsidP="00F418A8">
            <w:pPr>
              <w:pStyle w:val="TAC"/>
              <w:rPr>
                <w:ins w:id="9426" w:author="Li, Hua" w:date="2022-04-25T19:17:00Z"/>
              </w:rPr>
            </w:pPr>
          </w:p>
        </w:tc>
        <w:tc>
          <w:tcPr>
            <w:tcW w:w="4655" w:type="dxa"/>
            <w:gridSpan w:val="7"/>
            <w:tcBorders>
              <w:top w:val="single" w:sz="4" w:space="0" w:color="auto"/>
              <w:left w:val="single" w:sz="4" w:space="0" w:color="auto"/>
              <w:right w:val="single" w:sz="4" w:space="0" w:color="auto"/>
            </w:tcBorders>
            <w:hideMark/>
          </w:tcPr>
          <w:p w14:paraId="2102C6C2" w14:textId="77777777" w:rsidR="009C21A8" w:rsidRPr="001C0E1B" w:rsidRDefault="009C21A8" w:rsidP="00F418A8">
            <w:pPr>
              <w:pStyle w:val="TAC"/>
              <w:rPr>
                <w:ins w:id="9427" w:author="Li, Hua" w:date="2022-04-25T19:17:00Z"/>
                <w:szCs w:val="18"/>
              </w:rPr>
            </w:pPr>
            <w:ins w:id="9428" w:author="Li, Hua" w:date="2022-04-25T19:17:00Z">
              <w:r w:rsidRPr="001C0E1B">
                <w:rPr>
                  <w:szCs w:val="18"/>
                </w:rPr>
                <w:t>SR.1.1 FDD</w:t>
              </w:r>
            </w:ins>
          </w:p>
        </w:tc>
      </w:tr>
      <w:tr w:rsidR="009C21A8" w:rsidRPr="001C0E1B" w14:paraId="5EC2513B" w14:textId="77777777" w:rsidTr="00F418A8">
        <w:trPr>
          <w:jc w:val="center"/>
          <w:ins w:id="9429" w:author="Li, Hua" w:date="2022-04-25T19:17:00Z"/>
        </w:trPr>
        <w:tc>
          <w:tcPr>
            <w:tcW w:w="2065" w:type="dxa"/>
            <w:gridSpan w:val="2"/>
            <w:tcBorders>
              <w:top w:val="nil"/>
              <w:left w:val="single" w:sz="4" w:space="0" w:color="auto"/>
              <w:bottom w:val="nil"/>
              <w:right w:val="single" w:sz="4" w:space="0" w:color="auto"/>
            </w:tcBorders>
            <w:shd w:val="clear" w:color="auto" w:fill="auto"/>
          </w:tcPr>
          <w:p w14:paraId="5F89D735" w14:textId="77777777" w:rsidR="009C21A8" w:rsidRPr="001C0E1B" w:rsidRDefault="009C21A8" w:rsidP="00F418A8">
            <w:pPr>
              <w:pStyle w:val="TAL"/>
              <w:rPr>
                <w:ins w:id="9430" w:author="Li, Hua" w:date="2022-04-25T19:17:00Z"/>
              </w:rPr>
            </w:pPr>
          </w:p>
        </w:tc>
        <w:tc>
          <w:tcPr>
            <w:tcW w:w="1740" w:type="dxa"/>
            <w:tcBorders>
              <w:left w:val="single" w:sz="4" w:space="0" w:color="auto"/>
              <w:right w:val="single" w:sz="4" w:space="0" w:color="auto"/>
            </w:tcBorders>
          </w:tcPr>
          <w:p w14:paraId="4611E426" w14:textId="77777777" w:rsidR="009C21A8" w:rsidRPr="001C0E1B" w:rsidRDefault="009C21A8" w:rsidP="00F418A8">
            <w:pPr>
              <w:pStyle w:val="TAL"/>
              <w:rPr>
                <w:ins w:id="9431" w:author="Li, Hua" w:date="2022-04-25T19:17:00Z"/>
              </w:rPr>
            </w:pPr>
            <w:ins w:id="9432"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376A52C2" w14:textId="77777777" w:rsidR="009C21A8" w:rsidRPr="001C0E1B" w:rsidRDefault="009C21A8" w:rsidP="00F418A8">
            <w:pPr>
              <w:pStyle w:val="TAC"/>
              <w:rPr>
                <w:ins w:id="9433" w:author="Li, Hua" w:date="2022-04-25T19:17:00Z"/>
              </w:rPr>
            </w:pPr>
          </w:p>
        </w:tc>
        <w:tc>
          <w:tcPr>
            <w:tcW w:w="4655" w:type="dxa"/>
            <w:gridSpan w:val="7"/>
            <w:tcBorders>
              <w:left w:val="single" w:sz="4" w:space="0" w:color="auto"/>
              <w:right w:val="single" w:sz="4" w:space="0" w:color="auto"/>
            </w:tcBorders>
          </w:tcPr>
          <w:p w14:paraId="04F5A4DC" w14:textId="77777777" w:rsidR="009C21A8" w:rsidRPr="001C0E1B" w:rsidRDefault="009C21A8" w:rsidP="00F418A8">
            <w:pPr>
              <w:pStyle w:val="TAC"/>
              <w:rPr>
                <w:ins w:id="9434" w:author="Li, Hua" w:date="2022-04-25T19:17:00Z"/>
                <w:szCs w:val="18"/>
              </w:rPr>
            </w:pPr>
            <w:ins w:id="9435" w:author="Li, Hua" w:date="2022-04-25T19:17:00Z">
              <w:r w:rsidRPr="001C0E1B">
                <w:rPr>
                  <w:szCs w:val="18"/>
                </w:rPr>
                <w:t>SR.1.1 TDD</w:t>
              </w:r>
            </w:ins>
          </w:p>
        </w:tc>
      </w:tr>
      <w:tr w:rsidR="009C21A8" w:rsidRPr="001C0E1B" w14:paraId="0A2B81EA" w14:textId="77777777" w:rsidTr="00F418A8">
        <w:trPr>
          <w:jc w:val="center"/>
          <w:ins w:id="9436"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5FB31EF2" w14:textId="77777777" w:rsidR="009C21A8" w:rsidRPr="001C0E1B" w:rsidRDefault="009C21A8" w:rsidP="00F418A8">
            <w:pPr>
              <w:pStyle w:val="TAL"/>
              <w:rPr>
                <w:ins w:id="9437" w:author="Li, Hua" w:date="2022-04-25T19:17:00Z"/>
              </w:rPr>
            </w:pPr>
          </w:p>
        </w:tc>
        <w:tc>
          <w:tcPr>
            <w:tcW w:w="1740" w:type="dxa"/>
            <w:tcBorders>
              <w:left w:val="single" w:sz="4" w:space="0" w:color="auto"/>
              <w:bottom w:val="single" w:sz="4" w:space="0" w:color="auto"/>
              <w:right w:val="single" w:sz="4" w:space="0" w:color="auto"/>
            </w:tcBorders>
          </w:tcPr>
          <w:p w14:paraId="75B713EF" w14:textId="77777777" w:rsidR="009C21A8" w:rsidRPr="001C0E1B" w:rsidRDefault="009C21A8" w:rsidP="00F418A8">
            <w:pPr>
              <w:pStyle w:val="TAL"/>
              <w:rPr>
                <w:ins w:id="9438" w:author="Li, Hua" w:date="2022-04-25T19:17:00Z"/>
              </w:rPr>
            </w:pPr>
            <w:ins w:id="9439"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0B84B8DB" w14:textId="77777777" w:rsidR="009C21A8" w:rsidRPr="001C0E1B" w:rsidRDefault="009C21A8" w:rsidP="00F418A8">
            <w:pPr>
              <w:pStyle w:val="TAC"/>
              <w:rPr>
                <w:ins w:id="9440" w:author="Li, Hua" w:date="2022-04-25T19:17:00Z"/>
              </w:rPr>
            </w:pPr>
          </w:p>
        </w:tc>
        <w:tc>
          <w:tcPr>
            <w:tcW w:w="4655" w:type="dxa"/>
            <w:gridSpan w:val="7"/>
            <w:tcBorders>
              <w:left w:val="single" w:sz="4" w:space="0" w:color="auto"/>
              <w:bottom w:val="single" w:sz="4" w:space="0" w:color="auto"/>
              <w:right w:val="single" w:sz="4" w:space="0" w:color="auto"/>
            </w:tcBorders>
          </w:tcPr>
          <w:p w14:paraId="7DB454F0" w14:textId="77777777" w:rsidR="009C21A8" w:rsidRPr="001C0E1B" w:rsidRDefault="009C21A8" w:rsidP="00F418A8">
            <w:pPr>
              <w:pStyle w:val="TAC"/>
              <w:rPr>
                <w:ins w:id="9441" w:author="Li, Hua" w:date="2022-04-25T19:17:00Z"/>
                <w:szCs w:val="18"/>
              </w:rPr>
            </w:pPr>
            <w:ins w:id="9442" w:author="Li, Hua" w:date="2022-04-25T19:17:00Z">
              <w:r w:rsidRPr="001C0E1B">
                <w:rPr>
                  <w:szCs w:val="18"/>
                </w:rPr>
                <w:t>SR2.1 TDD</w:t>
              </w:r>
            </w:ins>
          </w:p>
        </w:tc>
      </w:tr>
      <w:tr w:rsidR="009C21A8" w:rsidRPr="001C0E1B" w14:paraId="20350C2F" w14:textId="77777777" w:rsidTr="00F418A8">
        <w:trPr>
          <w:jc w:val="center"/>
          <w:ins w:id="9443"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422391E6" w14:textId="77777777" w:rsidR="009C21A8" w:rsidRPr="001C0E1B" w:rsidRDefault="009C21A8" w:rsidP="00F418A8">
            <w:pPr>
              <w:pStyle w:val="TAL"/>
              <w:rPr>
                <w:ins w:id="9444" w:author="Li, Hua" w:date="2022-04-25T19:17:00Z"/>
              </w:rPr>
            </w:pPr>
            <w:ins w:id="9445" w:author="Li, Hua" w:date="2022-04-25T19:17:00Z">
              <w:r w:rsidRPr="001C0E1B">
                <w:rPr>
                  <w:rFonts w:cs="v5.0.0"/>
                </w:rPr>
                <w:t>CORESET Reference Channel</w:t>
              </w:r>
            </w:ins>
          </w:p>
        </w:tc>
        <w:tc>
          <w:tcPr>
            <w:tcW w:w="1740" w:type="dxa"/>
            <w:tcBorders>
              <w:top w:val="single" w:sz="4" w:space="0" w:color="auto"/>
              <w:left w:val="single" w:sz="4" w:space="0" w:color="auto"/>
              <w:right w:val="single" w:sz="4" w:space="0" w:color="auto"/>
            </w:tcBorders>
          </w:tcPr>
          <w:p w14:paraId="69A0FE9E" w14:textId="77777777" w:rsidR="009C21A8" w:rsidRPr="001C0E1B" w:rsidRDefault="009C21A8" w:rsidP="00F418A8">
            <w:pPr>
              <w:pStyle w:val="TAL"/>
              <w:rPr>
                <w:ins w:id="9446" w:author="Li, Hua" w:date="2022-04-25T19:17:00Z"/>
              </w:rPr>
            </w:pPr>
            <w:ins w:id="9447" w:author="Li, Hua" w:date="2022-04-25T19:17: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6054D9F9" w14:textId="77777777" w:rsidR="009C21A8" w:rsidRPr="001C0E1B" w:rsidRDefault="009C21A8" w:rsidP="00F418A8">
            <w:pPr>
              <w:pStyle w:val="TAC"/>
              <w:rPr>
                <w:ins w:id="9448"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323B18D9" w14:textId="77777777" w:rsidR="009C21A8" w:rsidRPr="001C0E1B" w:rsidRDefault="009C21A8" w:rsidP="00F418A8">
            <w:pPr>
              <w:pStyle w:val="TAC"/>
              <w:rPr>
                <w:ins w:id="9449" w:author="Li, Hua" w:date="2022-04-25T19:17:00Z"/>
                <w:szCs w:val="18"/>
              </w:rPr>
            </w:pPr>
            <w:ins w:id="9450" w:author="Li, Hua" w:date="2022-04-25T19:17:00Z">
              <w:r w:rsidRPr="001C0E1B">
                <w:rPr>
                  <w:szCs w:val="18"/>
                </w:rPr>
                <w:t>CR.1.1 FDD</w:t>
              </w:r>
            </w:ins>
          </w:p>
        </w:tc>
      </w:tr>
      <w:tr w:rsidR="009C21A8" w:rsidRPr="001C0E1B" w14:paraId="2823AB57" w14:textId="77777777" w:rsidTr="00F418A8">
        <w:trPr>
          <w:jc w:val="center"/>
          <w:ins w:id="9451" w:author="Li, Hua" w:date="2022-04-25T19:17:00Z"/>
        </w:trPr>
        <w:tc>
          <w:tcPr>
            <w:tcW w:w="2065" w:type="dxa"/>
            <w:gridSpan w:val="2"/>
            <w:tcBorders>
              <w:top w:val="nil"/>
              <w:left w:val="single" w:sz="4" w:space="0" w:color="auto"/>
              <w:bottom w:val="nil"/>
              <w:right w:val="single" w:sz="4" w:space="0" w:color="auto"/>
            </w:tcBorders>
            <w:shd w:val="clear" w:color="auto" w:fill="auto"/>
          </w:tcPr>
          <w:p w14:paraId="2E212843" w14:textId="77777777" w:rsidR="009C21A8" w:rsidRPr="001C0E1B" w:rsidRDefault="009C21A8" w:rsidP="00F418A8">
            <w:pPr>
              <w:pStyle w:val="TAL"/>
              <w:rPr>
                <w:ins w:id="9452" w:author="Li, Hua" w:date="2022-04-25T19:17:00Z"/>
                <w:rFonts w:cs="v5.0.0"/>
              </w:rPr>
            </w:pPr>
          </w:p>
        </w:tc>
        <w:tc>
          <w:tcPr>
            <w:tcW w:w="1740" w:type="dxa"/>
            <w:tcBorders>
              <w:left w:val="single" w:sz="4" w:space="0" w:color="auto"/>
              <w:right w:val="single" w:sz="4" w:space="0" w:color="auto"/>
            </w:tcBorders>
          </w:tcPr>
          <w:p w14:paraId="49126D3A" w14:textId="77777777" w:rsidR="009C21A8" w:rsidRPr="001C0E1B" w:rsidRDefault="009C21A8" w:rsidP="00F418A8">
            <w:pPr>
              <w:pStyle w:val="TAL"/>
              <w:rPr>
                <w:ins w:id="9453" w:author="Li, Hua" w:date="2022-04-25T19:17:00Z"/>
                <w:rFonts w:cs="v5.0.0"/>
              </w:rPr>
            </w:pPr>
            <w:ins w:id="9454"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62F53092" w14:textId="77777777" w:rsidR="009C21A8" w:rsidRPr="001C0E1B" w:rsidRDefault="009C21A8" w:rsidP="00F418A8">
            <w:pPr>
              <w:pStyle w:val="TAC"/>
              <w:rPr>
                <w:ins w:id="9455"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73553D75" w14:textId="77777777" w:rsidR="009C21A8" w:rsidRPr="001C0E1B" w:rsidRDefault="009C21A8" w:rsidP="00F418A8">
            <w:pPr>
              <w:pStyle w:val="TAC"/>
              <w:rPr>
                <w:ins w:id="9456" w:author="Li, Hua" w:date="2022-04-25T19:17:00Z"/>
                <w:szCs w:val="18"/>
              </w:rPr>
            </w:pPr>
            <w:ins w:id="9457" w:author="Li, Hua" w:date="2022-04-25T19:17:00Z">
              <w:r w:rsidRPr="001C0E1B">
                <w:rPr>
                  <w:szCs w:val="18"/>
                </w:rPr>
                <w:t>CR.1.1 TDD</w:t>
              </w:r>
            </w:ins>
          </w:p>
        </w:tc>
      </w:tr>
      <w:tr w:rsidR="009C21A8" w:rsidRPr="001C0E1B" w14:paraId="5AC8B10B" w14:textId="77777777" w:rsidTr="00F418A8">
        <w:trPr>
          <w:jc w:val="center"/>
          <w:ins w:id="9458"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7B70E991" w14:textId="77777777" w:rsidR="009C21A8" w:rsidRPr="001C0E1B" w:rsidRDefault="009C21A8" w:rsidP="00F418A8">
            <w:pPr>
              <w:pStyle w:val="TAL"/>
              <w:rPr>
                <w:ins w:id="9459" w:author="Li, Hua" w:date="2022-04-25T19:17:00Z"/>
                <w:rFonts w:cs="v5.0.0"/>
              </w:rPr>
            </w:pPr>
          </w:p>
        </w:tc>
        <w:tc>
          <w:tcPr>
            <w:tcW w:w="1740" w:type="dxa"/>
            <w:tcBorders>
              <w:left w:val="single" w:sz="4" w:space="0" w:color="auto"/>
              <w:bottom w:val="single" w:sz="4" w:space="0" w:color="auto"/>
              <w:right w:val="single" w:sz="4" w:space="0" w:color="auto"/>
            </w:tcBorders>
          </w:tcPr>
          <w:p w14:paraId="35BD4C06" w14:textId="77777777" w:rsidR="009C21A8" w:rsidRPr="001C0E1B" w:rsidRDefault="009C21A8" w:rsidP="00F418A8">
            <w:pPr>
              <w:pStyle w:val="TAL"/>
              <w:rPr>
                <w:ins w:id="9460" w:author="Li, Hua" w:date="2022-04-25T19:17:00Z"/>
                <w:rFonts w:cs="v5.0.0"/>
              </w:rPr>
            </w:pPr>
            <w:ins w:id="9461"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3A1A4ED5" w14:textId="77777777" w:rsidR="009C21A8" w:rsidRPr="001C0E1B" w:rsidRDefault="009C21A8" w:rsidP="00F418A8">
            <w:pPr>
              <w:pStyle w:val="TAC"/>
              <w:rPr>
                <w:ins w:id="9462"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1E4F1441" w14:textId="77777777" w:rsidR="009C21A8" w:rsidRPr="001C0E1B" w:rsidRDefault="009C21A8" w:rsidP="00F418A8">
            <w:pPr>
              <w:pStyle w:val="TAC"/>
              <w:rPr>
                <w:ins w:id="9463" w:author="Li, Hua" w:date="2022-04-25T19:17:00Z"/>
                <w:szCs w:val="18"/>
              </w:rPr>
            </w:pPr>
            <w:ins w:id="9464" w:author="Li, Hua" w:date="2022-04-25T19:17:00Z">
              <w:r w:rsidRPr="001C0E1B">
                <w:rPr>
                  <w:szCs w:val="18"/>
                </w:rPr>
                <w:t>CR2.1 TDD</w:t>
              </w:r>
            </w:ins>
          </w:p>
        </w:tc>
      </w:tr>
      <w:tr w:rsidR="009C21A8" w:rsidRPr="001C0E1B" w14:paraId="6F7EF98C" w14:textId="77777777" w:rsidTr="00F418A8">
        <w:trPr>
          <w:jc w:val="center"/>
          <w:ins w:id="946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603CCC02" w14:textId="77777777" w:rsidR="009C21A8" w:rsidRPr="001C0E1B" w:rsidRDefault="009C21A8" w:rsidP="00F418A8">
            <w:pPr>
              <w:pStyle w:val="TAL"/>
              <w:rPr>
                <w:ins w:id="9466" w:author="Li, Hua" w:date="2022-04-25T19:17:00Z"/>
              </w:rPr>
            </w:pPr>
            <w:ins w:id="9467" w:author="Li, Hua" w:date="2022-04-25T19:17:00Z">
              <w:r w:rsidRPr="001C0E1B">
                <w:t>OCNG Patterns</w:t>
              </w:r>
            </w:ins>
          </w:p>
        </w:tc>
        <w:tc>
          <w:tcPr>
            <w:tcW w:w="1134" w:type="dxa"/>
            <w:tcBorders>
              <w:top w:val="single" w:sz="4" w:space="0" w:color="auto"/>
              <w:left w:val="single" w:sz="4" w:space="0" w:color="auto"/>
              <w:bottom w:val="single" w:sz="4" w:space="0" w:color="auto"/>
              <w:right w:val="single" w:sz="4" w:space="0" w:color="auto"/>
            </w:tcBorders>
          </w:tcPr>
          <w:p w14:paraId="176B60D7" w14:textId="77777777" w:rsidR="009C21A8" w:rsidRPr="001C0E1B" w:rsidRDefault="009C21A8" w:rsidP="00F418A8">
            <w:pPr>
              <w:pStyle w:val="TAC"/>
              <w:rPr>
                <w:ins w:id="9468"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0D6ED21A" w14:textId="77777777" w:rsidR="009C21A8" w:rsidRPr="001C0E1B" w:rsidRDefault="009C21A8" w:rsidP="00F418A8">
            <w:pPr>
              <w:pStyle w:val="TAC"/>
              <w:rPr>
                <w:ins w:id="9469" w:author="Li, Hua" w:date="2022-04-25T19:17:00Z"/>
              </w:rPr>
            </w:pPr>
            <w:ins w:id="9470" w:author="Li, Hua" w:date="2022-04-25T19:17:00Z">
              <w:r w:rsidRPr="001C0E1B">
                <w:rPr>
                  <w:snapToGrid w:val="0"/>
                </w:rPr>
                <w:t>OP.1</w:t>
              </w:r>
            </w:ins>
          </w:p>
        </w:tc>
      </w:tr>
      <w:tr w:rsidR="009C21A8" w:rsidRPr="001C0E1B" w14:paraId="797976AD" w14:textId="77777777" w:rsidTr="00F418A8">
        <w:trPr>
          <w:jc w:val="center"/>
          <w:ins w:id="9471"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75386259" w14:textId="77777777" w:rsidR="009C21A8" w:rsidRPr="001C0E1B" w:rsidRDefault="009C21A8" w:rsidP="00F418A8">
            <w:pPr>
              <w:pStyle w:val="TAL"/>
              <w:rPr>
                <w:ins w:id="9472" w:author="Li, Hua" w:date="2022-04-25T19:17:00Z"/>
              </w:rPr>
            </w:pPr>
            <w:ins w:id="9473" w:author="Li, Hua" w:date="2022-04-25T19:17:00Z">
              <w:r w:rsidRPr="001C0E1B">
                <w:rPr>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0F21DF27" w14:textId="77777777" w:rsidR="009C21A8" w:rsidRPr="001C0E1B" w:rsidRDefault="009C21A8" w:rsidP="00F418A8">
            <w:pPr>
              <w:pStyle w:val="TAC"/>
              <w:rPr>
                <w:ins w:id="9474"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217AA786" w14:textId="77777777" w:rsidR="009C21A8" w:rsidRPr="001C0E1B" w:rsidRDefault="009C21A8" w:rsidP="00F418A8">
            <w:pPr>
              <w:pStyle w:val="TAC"/>
              <w:rPr>
                <w:ins w:id="9475" w:author="Li, Hua" w:date="2022-04-25T19:17:00Z"/>
                <w:snapToGrid w:val="0"/>
              </w:rPr>
            </w:pPr>
            <w:ins w:id="9476" w:author="Li, Hua" w:date="2022-04-25T19:17:00Z">
              <w:r w:rsidRPr="001C0E1B">
                <w:rPr>
                  <w:snapToGrid w:val="0"/>
                  <w:szCs w:val="18"/>
                  <w:lang w:eastAsia="zh-CN"/>
                </w:rPr>
                <w:t>SMTC.1</w:t>
              </w:r>
            </w:ins>
          </w:p>
        </w:tc>
      </w:tr>
      <w:tr w:rsidR="009C21A8" w:rsidRPr="001C0E1B" w14:paraId="3E9F89EB" w14:textId="77777777" w:rsidTr="00F418A8">
        <w:trPr>
          <w:jc w:val="center"/>
          <w:ins w:id="9477"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43CAB120" w14:textId="77777777" w:rsidR="009C21A8" w:rsidRPr="001C0E1B" w:rsidRDefault="009C21A8" w:rsidP="00F418A8">
            <w:pPr>
              <w:pStyle w:val="TAL"/>
              <w:rPr>
                <w:ins w:id="9478" w:author="Li, Hua" w:date="2022-04-25T19:17:00Z"/>
              </w:rPr>
            </w:pPr>
            <w:ins w:id="9479" w:author="Li, Hua" w:date="2022-04-25T19:17:00Z">
              <w:r w:rsidRPr="001C0E1B">
                <w:t>SSB Configuration</w:t>
              </w:r>
            </w:ins>
          </w:p>
        </w:tc>
        <w:tc>
          <w:tcPr>
            <w:tcW w:w="1740" w:type="dxa"/>
            <w:tcBorders>
              <w:top w:val="single" w:sz="4" w:space="0" w:color="auto"/>
              <w:left w:val="single" w:sz="4" w:space="0" w:color="auto"/>
              <w:right w:val="single" w:sz="4" w:space="0" w:color="auto"/>
            </w:tcBorders>
          </w:tcPr>
          <w:p w14:paraId="51F9F037" w14:textId="77777777" w:rsidR="009C21A8" w:rsidRPr="001C0E1B" w:rsidRDefault="009C21A8" w:rsidP="00F418A8">
            <w:pPr>
              <w:pStyle w:val="TAL"/>
              <w:rPr>
                <w:ins w:id="9480" w:author="Li, Hua" w:date="2022-04-25T19:17:00Z"/>
              </w:rPr>
            </w:pPr>
            <w:ins w:id="9481" w:author="Li, Hua" w:date="2022-04-25T19:17:00Z">
              <w:r w:rsidRPr="001C0E1B">
                <w:t>Config 1,2</w:t>
              </w:r>
            </w:ins>
          </w:p>
        </w:tc>
        <w:tc>
          <w:tcPr>
            <w:tcW w:w="1134" w:type="dxa"/>
            <w:tcBorders>
              <w:top w:val="single" w:sz="4" w:space="0" w:color="auto"/>
              <w:left w:val="single" w:sz="4" w:space="0" w:color="auto"/>
              <w:bottom w:val="nil"/>
              <w:right w:val="single" w:sz="4" w:space="0" w:color="auto"/>
            </w:tcBorders>
            <w:shd w:val="clear" w:color="auto" w:fill="auto"/>
          </w:tcPr>
          <w:p w14:paraId="7C8154C7" w14:textId="77777777" w:rsidR="009C21A8" w:rsidRPr="001C0E1B" w:rsidRDefault="009C21A8" w:rsidP="00F418A8">
            <w:pPr>
              <w:pStyle w:val="TAC"/>
              <w:rPr>
                <w:ins w:id="9482" w:author="Li, Hua" w:date="2022-04-25T19:17:00Z"/>
              </w:rPr>
            </w:pPr>
          </w:p>
        </w:tc>
        <w:tc>
          <w:tcPr>
            <w:tcW w:w="4655" w:type="dxa"/>
            <w:gridSpan w:val="7"/>
            <w:tcBorders>
              <w:top w:val="single" w:sz="4" w:space="0" w:color="auto"/>
              <w:left w:val="single" w:sz="4" w:space="0" w:color="auto"/>
              <w:right w:val="single" w:sz="4" w:space="0" w:color="auto"/>
            </w:tcBorders>
          </w:tcPr>
          <w:p w14:paraId="089E5E97" w14:textId="77777777" w:rsidR="009C21A8" w:rsidRPr="001C0E1B" w:rsidRDefault="009C21A8" w:rsidP="00F418A8">
            <w:pPr>
              <w:pStyle w:val="TAC"/>
              <w:rPr>
                <w:ins w:id="9483" w:author="Li, Hua" w:date="2022-04-25T19:17:00Z"/>
              </w:rPr>
            </w:pPr>
            <w:ins w:id="9484" w:author="Li, Hua" w:date="2022-04-25T19:17:00Z">
              <w:r w:rsidRPr="001C0E1B">
                <w:rPr>
                  <w:rFonts w:cs="v4.2.0"/>
                </w:rPr>
                <w:t>SSB.1 FR1</w:t>
              </w:r>
            </w:ins>
          </w:p>
        </w:tc>
      </w:tr>
      <w:tr w:rsidR="009C21A8" w:rsidRPr="001C0E1B" w14:paraId="02B2FE3D" w14:textId="77777777" w:rsidTr="00F418A8">
        <w:trPr>
          <w:jc w:val="center"/>
          <w:ins w:id="9485"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097AC5A8" w14:textId="77777777" w:rsidR="009C21A8" w:rsidRPr="001C0E1B" w:rsidRDefault="009C21A8" w:rsidP="00F418A8">
            <w:pPr>
              <w:pStyle w:val="TAL"/>
              <w:rPr>
                <w:ins w:id="9486" w:author="Li, Hua" w:date="2022-04-25T19:17:00Z"/>
              </w:rPr>
            </w:pPr>
          </w:p>
        </w:tc>
        <w:tc>
          <w:tcPr>
            <w:tcW w:w="1740" w:type="dxa"/>
            <w:tcBorders>
              <w:left w:val="single" w:sz="4" w:space="0" w:color="auto"/>
              <w:right w:val="single" w:sz="4" w:space="0" w:color="auto"/>
            </w:tcBorders>
          </w:tcPr>
          <w:p w14:paraId="45FD63DF" w14:textId="77777777" w:rsidR="009C21A8" w:rsidRPr="001C0E1B" w:rsidRDefault="009C21A8" w:rsidP="00F418A8">
            <w:pPr>
              <w:pStyle w:val="TAL"/>
              <w:rPr>
                <w:ins w:id="9487" w:author="Li, Hua" w:date="2022-04-25T19:17:00Z"/>
              </w:rPr>
            </w:pPr>
            <w:ins w:id="9488" w:author="Li, Hua" w:date="2022-04-25T19:17:00Z">
              <w:r w:rsidRPr="001C0E1B">
                <w:t>Config</w:t>
              </w:r>
              <w:r w:rsidRPr="001C0E1B">
                <w:rPr>
                  <w:szCs w:val="18"/>
                </w:rPr>
                <w:t xml:space="preserve"> </w:t>
              </w:r>
              <w:r w:rsidRPr="001C0E1B">
                <w:t>3</w:t>
              </w:r>
            </w:ins>
          </w:p>
        </w:tc>
        <w:tc>
          <w:tcPr>
            <w:tcW w:w="1134" w:type="dxa"/>
            <w:tcBorders>
              <w:top w:val="nil"/>
              <w:left w:val="single" w:sz="4" w:space="0" w:color="auto"/>
              <w:bottom w:val="single" w:sz="4" w:space="0" w:color="auto"/>
              <w:right w:val="single" w:sz="4" w:space="0" w:color="auto"/>
            </w:tcBorders>
            <w:shd w:val="clear" w:color="auto" w:fill="auto"/>
          </w:tcPr>
          <w:p w14:paraId="24ED3170" w14:textId="77777777" w:rsidR="009C21A8" w:rsidRPr="001C0E1B" w:rsidRDefault="009C21A8" w:rsidP="00F418A8">
            <w:pPr>
              <w:pStyle w:val="TAC"/>
              <w:rPr>
                <w:ins w:id="9489" w:author="Li, Hua" w:date="2022-04-25T19:17:00Z"/>
              </w:rPr>
            </w:pPr>
          </w:p>
        </w:tc>
        <w:tc>
          <w:tcPr>
            <w:tcW w:w="4655" w:type="dxa"/>
            <w:gridSpan w:val="7"/>
            <w:tcBorders>
              <w:top w:val="single" w:sz="4" w:space="0" w:color="auto"/>
              <w:left w:val="single" w:sz="4" w:space="0" w:color="auto"/>
              <w:right w:val="single" w:sz="4" w:space="0" w:color="auto"/>
            </w:tcBorders>
          </w:tcPr>
          <w:p w14:paraId="3A8E5DD8" w14:textId="77777777" w:rsidR="009C21A8" w:rsidRPr="001C0E1B" w:rsidRDefault="009C21A8" w:rsidP="00F418A8">
            <w:pPr>
              <w:pStyle w:val="TAC"/>
              <w:rPr>
                <w:ins w:id="9490" w:author="Li, Hua" w:date="2022-04-25T19:17:00Z"/>
              </w:rPr>
            </w:pPr>
            <w:ins w:id="9491" w:author="Li, Hua" w:date="2022-04-25T19:17:00Z">
              <w:r w:rsidRPr="001C0E1B">
                <w:rPr>
                  <w:rFonts w:cs="v4.2.0"/>
                </w:rPr>
                <w:t>SSB.2 FR1</w:t>
              </w:r>
            </w:ins>
          </w:p>
        </w:tc>
      </w:tr>
      <w:tr w:rsidR="009C21A8" w:rsidRPr="001C0E1B" w14:paraId="6AD2343A" w14:textId="77777777" w:rsidTr="00F418A8">
        <w:trPr>
          <w:jc w:val="center"/>
          <w:ins w:id="9492"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27D02AAD" w14:textId="77777777" w:rsidR="009C21A8" w:rsidRPr="001C0E1B" w:rsidRDefault="009C21A8" w:rsidP="00F418A8">
            <w:pPr>
              <w:pStyle w:val="TAL"/>
              <w:rPr>
                <w:ins w:id="9493" w:author="Li, Hua" w:date="2022-04-25T19:17:00Z"/>
              </w:rPr>
            </w:pPr>
            <w:ins w:id="9494" w:author="Li, Hua" w:date="2022-04-25T19:17:00Z">
              <w:r w:rsidRPr="001C0E1B">
                <w:t>PDSCH/PDCCH subcarrier spacing</w:t>
              </w:r>
            </w:ins>
          </w:p>
        </w:tc>
        <w:tc>
          <w:tcPr>
            <w:tcW w:w="1740" w:type="dxa"/>
            <w:tcBorders>
              <w:top w:val="single" w:sz="4" w:space="0" w:color="auto"/>
              <w:left w:val="single" w:sz="4" w:space="0" w:color="auto"/>
              <w:right w:val="single" w:sz="4" w:space="0" w:color="auto"/>
            </w:tcBorders>
          </w:tcPr>
          <w:p w14:paraId="7801F162" w14:textId="77777777" w:rsidR="009C21A8" w:rsidRPr="001C0E1B" w:rsidRDefault="009C21A8" w:rsidP="00F418A8">
            <w:pPr>
              <w:pStyle w:val="TAL"/>
              <w:rPr>
                <w:ins w:id="9495" w:author="Li, Hua" w:date="2022-04-25T19:17:00Z"/>
              </w:rPr>
            </w:pPr>
            <w:ins w:id="9496"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7D9638D4" w14:textId="77777777" w:rsidR="009C21A8" w:rsidRPr="001C0E1B" w:rsidRDefault="009C21A8" w:rsidP="00F418A8">
            <w:pPr>
              <w:pStyle w:val="TAC"/>
              <w:rPr>
                <w:ins w:id="9497" w:author="Li, Hua" w:date="2022-04-25T19:17:00Z"/>
              </w:rPr>
            </w:pPr>
            <w:ins w:id="9498" w:author="Li, Hua" w:date="2022-04-25T19:17:00Z">
              <w:r w:rsidRPr="001C0E1B">
                <w:t>kHz</w:t>
              </w:r>
            </w:ins>
          </w:p>
        </w:tc>
        <w:tc>
          <w:tcPr>
            <w:tcW w:w="4655" w:type="dxa"/>
            <w:gridSpan w:val="7"/>
            <w:tcBorders>
              <w:top w:val="single" w:sz="4" w:space="0" w:color="auto"/>
              <w:left w:val="single" w:sz="4" w:space="0" w:color="auto"/>
              <w:right w:val="single" w:sz="4" w:space="0" w:color="auto"/>
            </w:tcBorders>
          </w:tcPr>
          <w:p w14:paraId="070F2384" w14:textId="77777777" w:rsidR="009C21A8" w:rsidRPr="001C0E1B" w:rsidRDefault="009C21A8" w:rsidP="00F418A8">
            <w:pPr>
              <w:pStyle w:val="TAC"/>
              <w:rPr>
                <w:ins w:id="9499" w:author="Li, Hua" w:date="2022-04-25T19:17:00Z"/>
              </w:rPr>
            </w:pPr>
            <w:ins w:id="9500" w:author="Li, Hua" w:date="2022-04-25T19:17:00Z">
              <w:r w:rsidRPr="001C0E1B">
                <w:t>15 kHz</w:t>
              </w:r>
            </w:ins>
          </w:p>
        </w:tc>
      </w:tr>
      <w:tr w:rsidR="009C21A8" w:rsidRPr="001C0E1B" w14:paraId="23F05E81" w14:textId="77777777" w:rsidTr="00F418A8">
        <w:trPr>
          <w:jc w:val="center"/>
          <w:ins w:id="9501"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1D2A7488" w14:textId="77777777" w:rsidR="009C21A8" w:rsidRPr="001C0E1B" w:rsidRDefault="009C21A8" w:rsidP="00F418A8">
            <w:pPr>
              <w:pStyle w:val="TAL"/>
              <w:rPr>
                <w:ins w:id="9502" w:author="Li, Hua" w:date="2022-04-25T19:17:00Z"/>
              </w:rPr>
            </w:pPr>
          </w:p>
        </w:tc>
        <w:tc>
          <w:tcPr>
            <w:tcW w:w="1740" w:type="dxa"/>
            <w:tcBorders>
              <w:left w:val="single" w:sz="4" w:space="0" w:color="auto"/>
              <w:right w:val="single" w:sz="4" w:space="0" w:color="auto"/>
            </w:tcBorders>
          </w:tcPr>
          <w:p w14:paraId="00C548C5" w14:textId="77777777" w:rsidR="009C21A8" w:rsidRPr="001C0E1B" w:rsidRDefault="009C21A8" w:rsidP="00F418A8">
            <w:pPr>
              <w:pStyle w:val="TAL"/>
              <w:rPr>
                <w:ins w:id="9503" w:author="Li, Hua" w:date="2022-04-25T19:17:00Z"/>
              </w:rPr>
            </w:pPr>
            <w:ins w:id="9504" w:author="Li, Hua" w:date="2022-04-25T19:17:00Z">
              <w:r w:rsidRPr="001C0E1B">
                <w:t>Config</w:t>
              </w:r>
              <w:r w:rsidRPr="001C0E1B">
                <w:rPr>
                  <w:szCs w:val="18"/>
                </w:rPr>
                <w:t xml:space="preserve"> </w:t>
              </w:r>
              <w:r w:rsidRPr="001C0E1B">
                <w:t>3</w:t>
              </w:r>
            </w:ins>
          </w:p>
        </w:tc>
        <w:tc>
          <w:tcPr>
            <w:tcW w:w="1134" w:type="dxa"/>
            <w:tcBorders>
              <w:top w:val="nil"/>
              <w:left w:val="single" w:sz="4" w:space="0" w:color="auto"/>
              <w:bottom w:val="single" w:sz="4" w:space="0" w:color="auto"/>
              <w:right w:val="single" w:sz="4" w:space="0" w:color="auto"/>
            </w:tcBorders>
            <w:shd w:val="clear" w:color="auto" w:fill="auto"/>
          </w:tcPr>
          <w:p w14:paraId="2B856C5C" w14:textId="77777777" w:rsidR="009C21A8" w:rsidRPr="001C0E1B" w:rsidRDefault="009C21A8" w:rsidP="00F418A8">
            <w:pPr>
              <w:pStyle w:val="TAC"/>
              <w:rPr>
                <w:ins w:id="9505" w:author="Li, Hua" w:date="2022-04-25T19:17:00Z"/>
              </w:rPr>
            </w:pPr>
          </w:p>
        </w:tc>
        <w:tc>
          <w:tcPr>
            <w:tcW w:w="4655" w:type="dxa"/>
            <w:gridSpan w:val="7"/>
            <w:tcBorders>
              <w:left w:val="single" w:sz="4" w:space="0" w:color="auto"/>
              <w:right w:val="single" w:sz="4" w:space="0" w:color="auto"/>
            </w:tcBorders>
          </w:tcPr>
          <w:p w14:paraId="389AC124" w14:textId="77777777" w:rsidR="009C21A8" w:rsidRPr="001C0E1B" w:rsidRDefault="009C21A8" w:rsidP="00F418A8">
            <w:pPr>
              <w:pStyle w:val="TAC"/>
              <w:rPr>
                <w:ins w:id="9506" w:author="Li, Hua" w:date="2022-04-25T19:17:00Z"/>
              </w:rPr>
            </w:pPr>
            <w:ins w:id="9507" w:author="Li, Hua" w:date="2022-04-25T19:17:00Z">
              <w:r w:rsidRPr="001C0E1B">
                <w:t>30 kHz</w:t>
              </w:r>
            </w:ins>
          </w:p>
        </w:tc>
      </w:tr>
      <w:tr w:rsidR="009C21A8" w:rsidRPr="001C0E1B" w14:paraId="09933A28" w14:textId="77777777" w:rsidTr="00F418A8">
        <w:trPr>
          <w:jc w:val="center"/>
          <w:ins w:id="9508"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5766438B" w14:textId="77777777" w:rsidR="009C21A8" w:rsidRPr="001C0E1B" w:rsidRDefault="009C21A8" w:rsidP="00F418A8">
            <w:pPr>
              <w:pStyle w:val="TAL"/>
              <w:rPr>
                <w:ins w:id="9509" w:author="Li, Hua" w:date="2022-04-25T19:17:00Z"/>
              </w:rPr>
            </w:pPr>
            <w:ins w:id="9510" w:author="Li, Hua" w:date="2022-04-25T19:17:00Z">
              <w:r w:rsidRPr="001C0E1B">
                <w:t>PUCCH/PUSCH subcarrier spacing</w:t>
              </w:r>
            </w:ins>
          </w:p>
        </w:tc>
        <w:tc>
          <w:tcPr>
            <w:tcW w:w="1740" w:type="dxa"/>
            <w:tcBorders>
              <w:top w:val="single" w:sz="4" w:space="0" w:color="auto"/>
              <w:left w:val="single" w:sz="4" w:space="0" w:color="auto"/>
              <w:right w:val="single" w:sz="4" w:space="0" w:color="auto"/>
            </w:tcBorders>
          </w:tcPr>
          <w:p w14:paraId="093A0CAF" w14:textId="77777777" w:rsidR="009C21A8" w:rsidRPr="001C0E1B" w:rsidRDefault="009C21A8" w:rsidP="00F418A8">
            <w:pPr>
              <w:pStyle w:val="TAL"/>
              <w:rPr>
                <w:ins w:id="9511" w:author="Li, Hua" w:date="2022-04-25T19:17:00Z"/>
              </w:rPr>
            </w:pPr>
            <w:ins w:id="9512"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1305393E" w14:textId="77777777" w:rsidR="009C21A8" w:rsidRPr="001C0E1B" w:rsidRDefault="009C21A8" w:rsidP="00F418A8">
            <w:pPr>
              <w:pStyle w:val="TAC"/>
              <w:rPr>
                <w:ins w:id="9513" w:author="Li, Hua" w:date="2022-04-25T19:17:00Z"/>
              </w:rPr>
            </w:pPr>
            <w:ins w:id="9514" w:author="Li, Hua" w:date="2022-04-25T19:17:00Z">
              <w:r w:rsidRPr="001C0E1B">
                <w:t>kHz</w:t>
              </w:r>
            </w:ins>
          </w:p>
        </w:tc>
        <w:tc>
          <w:tcPr>
            <w:tcW w:w="4655" w:type="dxa"/>
            <w:gridSpan w:val="7"/>
            <w:tcBorders>
              <w:top w:val="single" w:sz="4" w:space="0" w:color="auto"/>
              <w:left w:val="single" w:sz="4" w:space="0" w:color="auto"/>
              <w:right w:val="single" w:sz="4" w:space="0" w:color="auto"/>
            </w:tcBorders>
          </w:tcPr>
          <w:p w14:paraId="4A71C4AF" w14:textId="77777777" w:rsidR="009C21A8" w:rsidRPr="001C0E1B" w:rsidRDefault="009C21A8" w:rsidP="00F418A8">
            <w:pPr>
              <w:pStyle w:val="TAC"/>
              <w:rPr>
                <w:ins w:id="9515" w:author="Li, Hua" w:date="2022-04-25T19:17:00Z"/>
              </w:rPr>
            </w:pPr>
            <w:ins w:id="9516" w:author="Li, Hua" w:date="2022-04-25T19:17:00Z">
              <w:r w:rsidRPr="001C0E1B">
                <w:t>15 kHz</w:t>
              </w:r>
            </w:ins>
          </w:p>
        </w:tc>
      </w:tr>
      <w:tr w:rsidR="009C21A8" w:rsidRPr="001C0E1B" w14:paraId="487EA7B2" w14:textId="77777777" w:rsidTr="00F418A8">
        <w:trPr>
          <w:jc w:val="center"/>
          <w:ins w:id="9517" w:author="Li, Hua" w:date="2022-04-25T19:17:00Z"/>
        </w:trPr>
        <w:tc>
          <w:tcPr>
            <w:tcW w:w="2065" w:type="dxa"/>
            <w:gridSpan w:val="2"/>
            <w:tcBorders>
              <w:top w:val="nil"/>
              <w:left w:val="single" w:sz="4" w:space="0" w:color="auto"/>
              <w:right w:val="single" w:sz="4" w:space="0" w:color="auto"/>
            </w:tcBorders>
            <w:shd w:val="clear" w:color="auto" w:fill="auto"/>
          </w:tcPr>
          <w:p w14:paraId="702AB611" w14:textId="77777777" w:rsidR="009C21A8" w:rsidRPr="001C0E1B" w:rsidRDefault="009C21A8" w:rsidP="00F418A8">
            <w:pPr>
              <w:pStyle w:val="TAL"/>
              <w:rPr>
                <w:ins w:id="9518" w:author="Li, Hua" w:date="2022-04-25T19:17:00Z"/>
              </w:rPr>
            </w:pPr>
          </w:p>
        </w:tc>
        <w:tc>
          <w:tcPr>
            <w:tcW w:w="1740" w:type="dxa"/>
            <w:tcBorders>
              <w:left w:val="single" w:sz="4" w:space="0" w:color="auto"/>
              <w:right w:val="single" w:sz="4" w:space="0" w:color="auto"/>
            </w:tcBorders>
          </w:tcPr>
          <w:p w14:paraId="3197AA74" w14:textId="77777777" w:rsidR="009C21A8" w:rsidRPr="001C0E1B" w:rsidRDefault="009C21A8" w:rsidP="00F418A8">
            <w:pPr>
              <w:pStyle w:val="TAL"/>
              <w:rPr>
                <w:ins w:id="9519" w:author="Li, Hua" w:date="2022-04-25T19:17:00Z"/>
              </w:rPr>
            </w:pPr>
            <w:ins w:id="9520" w:author="Li, Hua" w:date="2022-04-25T19:17:00Z">
              <w:r w:rsidRPr="001C0E1B">
                <w:t>Config</w:t>
              </w:r>
              <w:r w:rsidRPr="001C0E1B">
                <w:rPr>
                  <w:szCs w:val="18"/>
                </w:rPr>
                <w:t xml:space="preserve"> </w:t>
              </w:r>
              <w:r w:rsidRPr="001C0E1B">
                <w:t>3</w:t>
              </w:r>
            </w:ins>
          </w:p>
        </w:tc>
        <w:tc>
          <w:tcPr>
            <w:tcW w:w="1134" w:type="dxa"/>
            <w:tcBorders>
              <w:top w:val="nil"/>
              <w:left w:val="single" w:sz="4" w:space="0" w:color="auto"/>
              <w:right w:val="single" w:sz="4" w:space="0" w:color="auto"/>
            </w:tcBorders>
            <w:shd w:val="clear" w:color="auto" w:fill="auto"/>
          </w:tcPr>
          <w:p w14:paraId="2272FCC8" w14:textId="77777777" w:rsidR="009C21A8" w:rsidRPr="001C0E1B" w:rsidRDefault="009C21A8" w:rsidP="00F418A8">
            <w:pPr>
              <w:pStyle w:val="TAC"/>
              <w:rPr>
                <w:ins w:id="9521" w:author="Li, Hua" w:date="2022-04-25T19:17:00Z"/>
              </w:rPr>
            </w:pPr>
          </w:p>
        </w:tc>
        <w:tc>
          <w:tcPr>
            <w:tcW w:w="4655" w:type="dxa"/>
            <w:gridSpan w:val="7"/>
            <w:tcBorders>
              <w:left w:val="single" w:sz="4" w:space="0" w:color="auto"/>
              <w:right w:val="single" w:sz="4" w:space="0" w:color="auto"/>
            </w:tcBorders>
          </w:tcPr>
          <w:p w14:paraId="305859ED" w14:textId="77777777" w:rsidR="009C21A8" w:rsidRPr="001C0E1B" w:rsidRDefault="009C21A8" w:rsidP="00F418A8">
            <w:pPr>
              <w:pStyle w:val="TAC"/>
              <w:rPr>
                <w:ins w:id="9522" w:author="Li, Hua" w:date="2022-04-25T19:17:00Z"/>
              </w:rPr>
            </w:pPr>
            <w:ins w:id="9523" w:author="Li, Hua" w:date="2022-04-25T19:17:00Z">
              <w:r w:rsidRPr="001C0E1B">
                <w:t>30 kHz</w:t>
              </w:r>
            </w:ins>
          </w:p>
        </w:tc>
      </w:tr>
      <w:tr w:rsidR="009C21A8" w:rsidRPr="001C0E1B" w14:paraId="3D84C349" w14:textId="77777777" w:rsidTr="00F418A8">
        <w:trPr>
          <w:jc w:val="center"/>
          <w:ins w:id="9524" w:author="Li, Hua" w:date="2022-04-25T19:17:00Z"/>
        </w:trPr>
        <w:tc>
          <w:tcPr>
            <w:tcW w:w="3805" w:type="dxa"/>
            <w:gridSpan w:val="3"/>
            <w:tcBorders>
              <w:left w:val="single" w:sz="4" w:space="0" w:color="auto"/>
              <w:right w:val="single" w:sz="4" w:space="0" w:color="auto"/>
            </w:tcBorders>
          </w:tcPr>
          <w:p w14:paraId="3DF44642" w14:textId="77777777" w:rsidR="009C21A8" w:rsidRPr="001C0E1B" w:rsidRDefault="009C21A8" w:rsidP="00F418A8">
            <w:pPr>
              <w:pStyle w:val="TAL"/>
              <w:rPr>
                <w:ins w:id="9525" w:author="Li, Hua" w:date="2022-04-25T19:17:00Z"/>
              </w:rPr>
            </w:pPr>
            <w:ins w:id="9526" w:author="Li, Hua" w:date="2022-04-25T19:17:00Z">
              <w:r w:rsidRPr="001C0E1B">
                <w:t xml:space="preserve">PRACH configuration </w:t>
              </w:r>
            </w:ins>
          </w:p>
        </w:tc>
        <w:tc>
          <w:tcPr>
            <w:tcW w:w="1134" w:type="dxa"/>
            <w:tcBorders>
              <w:left w:val="single" w:sz="4" w:space="0" w:color="auto"/>
              <w:right w:val="single" w:sz="4" w:space="0" w:color="auto"/>
            </w:tcBorders>
          </w:tcPr>
          <w:p w14:paraId="5F382FB6" w14:textId="77777777" w:rsidR="009C21A8" w:rsidRPr="001C0E1B" w:rsidRDefault="009C21A8" w:rsidP="00F418A8">
            <w:pPr>
              <w:pStyle w:val="TAC"/>
              <w:rPr>
                <w:ins w:id="9527" w:author="Li, Hua" w:date="2022-04-25T19:17:00Z"/>
              </w:rPr>
            </w:pPr>
          </w:p>
        </w:tc>
        <w:tc>
          <w:tcPr>
            <w:tcW w:w="4655" w:type="dxa"/>
            <w:gridSpan w:val="7"/>
            <w:tcBorders>
              <w:left w:val="single" w:sz="4" w:space="0" w:color="auto"/>
              <w:right w:val="single" w:sz="4" w:space="0" w:color="auto"/>
            </w:tcBorders>
          </w:tcPr>
          <w:p w14:paraId="098B3BE0" w14:textId="77777777" w:rsidR="009C21A8" w:rsidRPr="001C0E1B" w:rsidRDefault="009C21A8" w:rsidP="00F418A8">
            <w:pPr>
              <w:pStyle w:val="TAC"/>
              <w:rPr>
                <w:ins w:id="9528" w:author="Li, Hua" w:date="2022-04-25T19:17:00Z"/>
              </w:rPr>
            </w:pPr>
            <w:ins w:id="9529" w:author="Li, Hua" w:date="2022-04-25T19:17:00Z">
              <w:r w:rsidRPr="001C0E1B">
                <w:rPr>
                  <w:lang w:eastAsia="zh-CN"/>
                </w:rPr>
                <w:t>FR1 PRACH configuration 1</w:t>
              </w:r>
            </w:ins>
          </w:p>
        </w:tc>
      </w:tr>
      <w:tr w:rsidR="009C21A8" w:rsidRPr="001C0E1B" w14:paraId="1FC0648E" w14:textId="77777777" w:rsidTr="00F418A8">
        <w:trPr>
          <w:jc w:val="center"/>
          <w:ins w:id="9530" w:author="Li, Hua" w:date="2022-04-25T19:17:00Z"/>
        </w:trPr>
        <w:tc>
          <w:tcPr>
            <w:tcW w:w="2065" w:type="dxa"/>
            <w:gridSpan w:val="2"/>
            <w:tcBorders>
              <w:left w:val="single" w:sz="4" w:space="0" w:color="auto"/>
              <w:bottom w:val="nil"/>
              <w:right w:val="single" w:sz="4" w:space="0" w:color="auto"/>
            </w:tcBorders>
            <w:shd w:val="clear" w:color="auto" w:fill="auto"/>
          </w:tcPr>
          <w:p w14:paraId="2944A93A" w14:textId="77777777" w:rsidR="009C21A8" w:rsidRPr="001C0E1B" w:rsidRDefault="009C21A8" w:rsidP="00F418A8">
            <w:pPr>
              <w:pStyle w:val="TAL"/>
              <w:rPr>
                <w:ins w:id="9531" w:author="Li, Hua" w:date="2022-04-25T19:17:00Z"/>
              </w:rPr>
            </w:pPr>
            <w:ins w:id="9532" w:author="Li, Hua" w:date="2022-04-25T19:17:00Z">
              <w:r w:rsidRPr="001C0E1B">
                <w:t>BWP</w:t>
              </w:r>
            </w:ins>
          </w:p>
        </w:tc>
        <w:tc>
          <w:tcPr>
            <w:tcW w:w="1740" w:type="dxa"/>
            <w:tcBorders>
              <w:left w:val="single" w:sz="4" w:space="0" w:color="auto"/>
              <w:right w:val="single" w:sz="4" w:space="0" w:color="auto"/>
            </w:tcBorders>
          </w:tcPr>
          <w:p w14:paraId="4A1CEA84" w14:textId="77777777" w:rsidR="009C21A8" w:rsidRPr="001C0E1B" w:rsidRDefault="009C21A8" w:rsidP="00F418A8">
            <w:pPr>
              <w:pStyle w:val="TAL"/>
              <w:rPr>
                <w:ins w:id="9533" w:author="Li, Hua" w:date="2022-04-25T19:17:00Z"/>
              </w:rPr>
            </w:pPr>
            <w:ins w:id="9534" w:author="Li, Hua" w:date="2022-04-25T19:17:00Z">
              <w:r w:rsidRPr="001C0E1B">
                <w:t>Initial DL BWP</w:t>
              </w:r>
            </w:ins>
          </w:p>
        </w:tc>
        <w:tc>
          <w:tcPr>
            <w:tcW w:w="1134" w:type="dxa"/>
            <w:tcBorders>
              <w:left w:val="single" w:sz="4" w:space="0" w:color="auto"/>
              <w:right w:val="single" w:sz="4" w:space="0" w:color="auto"/>
            </w:tcBorders>
          </w:tcPr>
          <w:p w14:paraId="525D98A1" w14:textId="77777777" w:rsidR="009C21A8" w:rsidRPr="001C0E1B" w:rsidRDefault="009C21A8" w:rsidP="00F418A8">
            <w:pPr>
              <w:pStyle w:val="TAC"/>
              <w:rPr>
                <w:ins w:id="9535" w:author="Li, Hua" w:date="2022-04-25T19:17:00Z"/>
              </w:rPr>
            </w:pPr>
          </w:p>
        </w:tc>
        <w:tc>
          <w:tcPr>
            <w:tcW w:w="4655" w:type="dxa"/>
            <w:gridSpan w:val="7"/>
            <w:tcBorders>
              <w:left w:val="single" w:sz="4" w:space="0" w:color="auto"/>
              <w:right w:val="single" w:sz="4" w:space="0" w:color="auto"/>
            </w:tcBorders>
          </w:tcPr>
          <w:p w14:paraId="6BB527AF" w14:textId="77777777" w:rsidR="009C21A8" w:rsidRPr="001C0E1B" w:rsidRDefault="009C21A8" w:rsidP="00F418A8">
            <w:pPr>
              <w:pStyle w:val="TAC"/>
              <w:rPr>
                <w:ins w:id="9536" w:author="Li, Hua" w:date="2022-04-25T19:17:00Z"/>
              </w:rPr>
            </w:pPr>
            <w:ins w:id="9537" w:author="Li, Hua" w:date="2022-04-25T19:17:00Z">
              <w:r w:rsidRPr="001C0E1B">
                <w:rPr>
                  <w:rFonts w:cs="v3.7.0"/>
                </w:rPr>
                <w:t>DLBWP.0.1</w:t>
              </w:r>
            </w:ins>
          </w:p>
        </w:tc>
      </w:tr>
      <w:tr w:rsidR="009C21A8" w:rsidRPr="001C0E1B" w14:paraId="398A9C84" w14:textId="77777777" w:rsidTr="00F418A8">
        <w:trPr>
          <w:jc w:val="center"/>
          <w:ins w:id="9538" w:author="Li, Hua" w:date="2022-04-25T19:17:00Z"/>
        </w:trPr>
        <w:tc>
          <w:tcPr>
            <w:tcW w:w="2065" w:type="dxa"/>
            <w:gridSpan w:val="2"/>
            <w:tcBorders>
              <w:top w:val="nil"/>
              <w:left w:val="single" w:sz="4" w:space="0" w:color="auto"/>
              <w:bottom w:val="nil"/>
              <w:right w:val="single" w:sz="4" w:space="0" w:color="auto"/>
            </w:tcBorders>
            <w:shd w:val="clear" w:color="auto" w:fill="auto"/>
          </w:tcPr>
          <w:p w14:paraId="32DE585B" w14:textId="77777777" w:rsidR="009C21A8" w:rsidRPr="001C0E1B" w:rsidRDefault="009C21A8" w:rsidP="00F418A8">
            <w:pPr>
              <w:pStyle w:val="TAL"/>
              <w:rPr>
                <w:ins w:id="9539" w:author="Li, Hua" w:date="2022-04-25T19:17:00Z"/>
              </w:rPr>
            </w:pPr>
          </w:p>
        </w:tc>
        <w:tc>
          <w:tcPr>
            <w:tcW w:w="1740" w:type="dxa"/>
            <w:tcBorders>
              <w:left w:val="single" w:sz="4" w:space="0" w:color="auto"/>
              <w:right w:val="single" w:sz="4" w:space="0" w:color="auto"/>
            </w:tcBorders>
          </w:tcPr>
          <w:p w14:paraId="16F05A73" w14:textId="77777777" w:rsidR="009C21A8" w:rsidRPr="001C0E1B" w:rsidRDefault="009C21A8" w:rsidP="00F418A8">
            <w:pPr>
              <w:pStyle w:val="TAL"/>
              <w:rPr>
                <w:ins w:id="9540" w:author="Li, Hua" w:date="2022-04-25T19:17:00Z"/>
              </w:rPr>
            </w:pPr>
            <w:ins w:id="9541" w:author="Li, Hua" w:date="2022-04-25T19:17:00Z">
              <w:r w:rsidRPr="001C0E1B">
                <w:t>Dedicated DL BWP</w:t>
              </w:r>
            </w:ins>
          </w:p>
        </w:tc>
        <w:tc>
          <w:tcPr>
            <w:tcW w:w="1134" w:type="dxa"/>
            <w:tcBorders>
              <w:left w:val="single" w:sz="4" w:space="0" w:color="auto"/>
              <w:right w:val="single" w:sz="4" w:space="0" w:color="auto"/>
            </w:tcBorders>
          </w:tcPr>
          <w:p w14:paraId="1DCABAE2" w14:textId="77777777" w:rsidR="009C21A8" w:rsidRPr="001C0E1B" w:rsidRDefault="009C21A8" w:rsidP="00F418A8">
            <w:pPr>
              <w:pStyle w:val="TAC"/>
              <w:rPr>
                <w:ins w:id="9542" w:author="Li, Hua" w:date="2022-04-25T19:17:00Z"/>
              </w:rPr>
            </w:pPr>
          </w:p>
        </w:tc>
        <w:tc>
          <w:tcPr>
            <w:tcW w:w="4655" w:type="dxa"/>
            <w:gridSpan w:val="7"/>
            <w:tcBorders>
              <w:left w:val="single" w:sz="4" w:space="0" w:color="auto"/>
              <w:right w:val="single" w:sz="4" w:space="0" w:color="auto"/>
            </w:tcBorders>
          </w:tcPr>
          <w:p w14:paraId="0570200F" w14:textId="77777777" w:rsidR="009C21A8" w:rsidRPr="001C0E1B" w:rsidRDefault="009C21A8" w:rsidP="00F418A8">
            <w:pPr>
              <w:pStyle w:val="TAC"/>
              <w:rPr>
                <w:ins w:id="9543" w:author="Li, Hua" w:date="2022-04-25T19:17:00Z"/>
              </w:rPr>
            </w:pPr>
            <w:ins w:id="9544" w:author="Li, Hua" w:date="2022-04-25T19:17:00Z">
              <w:r w:rsidRPr="001C0E1B">
                <w:rPr>
                  <w:rFonts w:cs="v3.7.0"/>
                </w:rPr>
                <w:t>DLBWP.1.1</w:t>
              </w:r>
            </w:ins>
          </w:p>
        </w:tc>
      </w:tr>
      <w:tr w:rsidR="009C21A8" w:rsidRPr="001C0E1B" w14:paraId="23C37A71" w14:textId="77777777" w:rsidTr="00F418A8">
        <w:trPr>
          <w:jc w:val="center"/>
          <w:ins w:id="9545" w:author="Li, Hua" w:date="2022-04-25T19:17:00Z"/>
        </w:trPr>
        <w:tc>
          <w:tcPr>
            <w:tcW w:w="2065" w:type="dxa"/>
            <w:gridSpan w:val="2"/>
            <w:tcBorders>
              <w:top w:val="nil"/>
              <w:left w:val="single" w:sz="4" w:space="0" w:color="auto"/>
              <w:bottom w:val="nil"/>
              <w:right w:val="single" w:sz="4" w:space="0" w:color="auto"/>
            </w:tcBorders>
            <w:shd w:val="clear" w:color="auto" w:fill="auto"/>
          </w:tcPr>
          <w:p w14:paraId="15A34F38" w14:textId="77777777" w:rsidR="009C21A8" w:rsidRPr="001C0E1B" w:rsidRDefault="009C21A8" w:rsidP="00F418A8">
            <w:pPr>
              <w:pStyle w:val="TAL"/>
              <w:rPr>
                <w:ins w:id="9546" w:author="Li, Hua" w:date="2022-04-25T19:17:00Z"/>
              </w:rPr>
            </w:pPr>
          </w:p>
        </w:tc>
        <w:tc>
          <w:tcPr>
            <w:tcW w:w="1740" w:type="dxa"/>
            <w:tcBorders>
              <w:left w:val="single" w:sz="4" w:space="0" w:color="auto"/>
              <w:right w:val="single" w:sz="4" w:space="0" w:color="auto"/>
            </w:tcBorders>
          </w:tcPr>
          <w:p w14:paraId="3522D3F6" w14:textId="77777777" w:rsidR="009C21A8" w:rsidRPr="001C0E1B" w:rsidRDefault="009C21A8" w:rsidP="00F418A8">
            <w:pPr>
              <w:pStyle w:val="TAL"/>
              <w:rPr>
                <w:ins w:id="9547" w:author="Li, Hua" w:date="2022-04-25T19:17:00Z"/>
              </w:rPr>
            </w:pPr>
            <w:ins w:id="9548" w:author="Li, Hua" w:date="2022-04-25T19:17:00Z">
              <w:r w:rsidRPr="001C0E1B">
                <w:t>Initial UL BWP</w:t>
              </w:r>
            </w:ins>
          </w:p>
        </w:tc>
        <w:tc>
          <w:tcPr>
            <w:tcW w:w="1134" w:type="dxa"/>
            <w:tcBorders>
              <w:left w:val="single" w:sz="4" w:space="0" w:color="auto"/>
              <w:right w:val="single" w:sz="4" w:space="0" w:color="auto"/>
            </w:tcBorders>
          </w:tcPr>
          <w:p w14:paraId="142A5C30" w14:textId="77777777" w:rsidR="009C21A8" w:rsidRPr="001C0E1B" w:rsidRDefault="009C21A8" w:rsidP="00F418A8">
            <w:pPr>
              <w:pStyle w:val="TAC"/>
              <w:rPr>
                <w:ins w:id="9549" w:author="Li, Hua" w:date="2022-04-25T19:17:00Z"/>
              </w:rPr>
            </w:pPr>
          </w:p>
        </w:tc>
        <w:tc>
          <w:tcPr>
            <w:tcW w:w="4655" w:type="dxa"/>
            <w:gridSpan w:val="7"/>
            <w:tcBorders>
              <w:left w:val="single" w:sz="4" w:space="0" w:color="auto"/>
              <w:right w:val="single" w:sz="4" w:space="0" w:color="auto"/>
            </w:tcBorders>
          </w:tcPr>
          <w:p w14:paraId="381F4C6B" w14:textId="77777777" w:rsidR="009C21A8" w:rsidRPr="001C0E1B" w:rsidRDefault="009C21A8" w:rsidP="00F418A8">
            <w:pPr>
              <w:pStyle w:val="TAC"/>
              <w:rPr>
                <w:ins w:id="9550" w:author="Li, Hua" w:date="2022-04-25T19:17:00Z"/>
              </w:rPr>
            </w:pPr>
            <w:ins w:id="9551" w:author="Li, Hua" w:date="2022-04-25T19:17:00Z">
              <w:r w:rsidRPr="001C0E1B">
                <w:rPr>
                  <w:rFonts w:cs="v3.7.0"/>
                </w:rPr>
                <w:t>ULBWP.0.1</w:t>
              </w:r>
            </w:ins>
          </w:p>
        </w:tc>
      </w:tr>
      <w:tr w:rsidR="009C21A8" w:rsidRPr="001C0E1B" w14:paraId="415505D5" w14:textId="77777777" w:rsidTr="00F418A8">
        <w:trPr>
          <w:jc w:val="center"/>
          <w:ins w:id="9552" w:author="Li, Hua" w:date="2022-04-25T19:17:00Z"/>
        </w:trPr>
        <w:tc>
          <w:tcPr>
            <w:tcW w:w="2065" w:type="dxa"/>
            <w:gridSpan w:val="2"/>
            <w:tcBorders>
              <w:top w:val="nil"/>
              <w:left w:val="single" w:sz="4" w:space="0" w:color="auto"/>
              <w:right w:val="single" w:sz="4" w:space="0" w:color="auto"/>
            </w:tcBorders>
            <w:shd w:val="clear" w:color="auto" w:fill="auto"/>
          </w:tcPr>
          <w:p w14:paraId="1D3D052A" w14:textId="77777777" w:rsidR="009C21A8" w:rsidRPr="001C0E1B" w:rsidRDefault="009C21A8" w:rsidP="00F418A8">
            <w:pPr>
              <w:pStyle w:val="TAL"/>
              <w:rPr>
                <w:ins w:id="9553" w:author="Li, Hua" w:date="2022-04-25T19:17:00Z"/>
              </w:rPr>
            </w:pPr>
          </w:p>
        </w:tc>
        <w:tc>
          <w:tcPr>
            <w:tcW w:w="1740" w:type="dxa"/>
            <w:tcBorders>
              <w:left w:val="single" w:sz="4" w:space="0" w:color="auto"/>
              <w:right w:val="single" w:sz="4" w:space="0" w:color="auto"/>
            </w:tcBorders>
          </w:tcPr>
          <w:p w14:paraId="48FBD401" w14:textId="77777777" w:rsidR="009C21A8" w:rsidRPr="001C0E1B" w:rsidRDefault="009C21A8" w:rsidP="00F418A8">
            <w:pPr>
              <w:pStyle w:val="TAL"/>
              <w:rPr>
                <w:ins w:id="9554" w:author="Li, Hua" w:date="2022-04-25T19:17:00Z"/>
              </w:rPr>
            </w:pPr>
            <w:ins w:id="9555" w:author="Li, Hua" w:date="2022-04-25T19:17:00Z">
              <w:r w:rsidRPr="001C0E1B">
                <w:t>Dedicated UL BWP</w:t>
              </w:r>
            </w:ins>
          </w:p>
        </w:tc>
        <w:tc>
          <w:tcPr>
            <w:tcW w:w="1134" w:type="dxa"/>
            <w:tcBorders>
              <w:left w:val="single" w:sz="4" w:space="0" w:color="auto"/>
              <w:bottom w:val="single" w:sz="4" w:space="0" w:color="auto"/>
              <w:right w:val="single" w:sz="4" w:space="0" w:color="auto"/>
            </w:tcBorders>
          </w:tcPr>
          <w:p w14:paraId="0001099A" w14:textId="77777777" w:rsidR="009C21A8" w:rsidRPr="001C0E1B" w:rsidRDefault="009C21A8" w:rsidP="00F418A8">
            <w:pPr>
              <w:pStyle w:val="TAC"/>
              <w:rPr>
                <w:ins w:id="9556" w:author="Li, Hua" w:date="2022-04-25T19:17:00Z"/>
              </w:rPr>
            </w:pPr>
          </w:p>
        </w:tc>
        <w:tc>
          <w:tcPr>
            <w:tcW w:w="4655" w:type="dxa"/>
            <w:gridSpan w:val="7"/>
            <w:tcBorders>
              <w:left w:val="single" w:sz="4" w:space="0" w:color="auto"/>
              <w:bottom w:val="single" w:sz="4" w:space="0" w:color="auto"/>
              <w:right w:val="single" w:sz="4" w:space="0" w:color="auto"/>
            </w:tcBorders>
          </w:tcPr>
          <w:p w14:paraId="42DA0740" w14:textId="77777777" w:rsidR="009C21A8" w:rsidRPr="001C0E1B" w:rsidRDefault="009C21A8" w:rsidP="00F418A8">
            <w:pPr>
              <w:pStyle w:val="TAC"/>
              <w:rPr>
                <w:ins w:id="9557" w:author="Li, Hua" w:date="2022-04-25T19:17:00Z"/>
              </w:rPr>
            </w:pPr>
            <w:ins w:id="9558" w:author="Li, Hua" w:date="2022-04-25T19:17:00Z">
              <w:r w:rsidRPr="001C0E1B">
                <w:rPr>
                  <w:rFonts w:cs="v3.7.0"/>
                </w:rPr>
                <w:t>ULBWP.1.1</w:t>
              </w:r>
            </w:ins>
          </w:p>
        </w:tc>
      </w:tr>
      <w:tr w:rsidR="009C21A8" w:rsidRPr="001C0E1B" w14:paraId="1E56B1F5" w14:textId="77777777" w:rsidTr="00F418A8">
        <w:trPr>
          <w:jc w:val="center"/>
          <w:ins w:id="9559"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75CD8D13" w14:textId="77777777" w:rsidR="009C21A8" w:rsidRPr="001C0E1B" w:rsidRDefault="009C21A8" w:rsidP="00F418A8">
            <w:pPr>
              <w:pStyle w:val="TAL"/>
              <w:rPr>
                <w:ins w:id="9560" w:author="Li, Hua" w:date="2022-04-25T19:17:00Z"/>
              </w:rPr>
            </w:pPr>
            <w:ins w:id="9561" w:author="Li, Hua" w:date="2022-04-25T19:17:00Z">
              <w:r w:rsidRPr="001C0E1B">
                <w:rPr>
                  <w:szCs w:val="16"/>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69AA03CB" w14:textId="77777777" w:rsidR="009C21A8" w:rsidRPr="001C0E1B" w:rsidRDefault="009C21A8" w:rsidP="00F418A8">
            <w:pPr>
              <w:pStyle w:val="TAC"/>
              <w:rPr>
                <w:ins w:id="9562" w:author="Li, Hua" w:date="2022-04-25T19:17:00Z"/>
                <w:szCs w:val="18"/>
              </w:rPr>
            </w:pPr>
            <w:ins w:id="9563" w:author="Li, Hua" w:date="2022-04-25T19:17:00Z">
              <w:r w:rsidRPr="001C0E1B">
                <w:rPr>
                  <w:szCs w:val="18"/>
                  <w:lang w:eastAsia="ja-JP"/>
                </w:rPr>
                <w:t>dB</w:t>
              </w:r>
            </w:ins>
          </w:p>
        </w:tc>
        <w:tc>
          <w:tcPr>
            <w:tcW w:w="4655" w:type="dxa"/>
            <w:gridSpan w:val="7"/>
            <w:tcBorders>
              <w:top w:val="single" w:sz="4" w:space="0" w:color="auto"/>
              <w:left w:val="single" w:sz="4" w:space="0" w:color="auto"/>
              <w:bottom w:val="nil"/>
              <w:right w:val="single" w:sz="4" w:space="0" w:color="auto"/>
            </w:tcBorders>
            <w:shd w:val="clear" w:color="auto" w:fill="auto"/>
          </w:tcPr>
          <w:p w14:paraId="3A60602F" w14:textId="77777777" w:rsidR="009C21A8" w:rsidRPr="001C0E1B" w:rsidRDefault="009C21A8" w:rsidP="00F418A8">
            <w:pPr>
              <w:pStyle w:val="TAC"/>
              <w:rPr>
                <w:ins w:id="9564" w:author="Li, Hua" w:date="2022-04-25T19:17:00Z"/>
                <w:szCs w:val="18"/>
              </w:rPr>
            </w:pPr>
            <w:ins w:id="9565" w:author="Li, Hua" w:date="2022-04-25T19:17:00Z">
              <w:r w:rsidRPr="001C0E1B">
                <w:rPr>
                  <w:szCs w:val="18"/>
                  <w:lang w:eastAsia="ja-JP"/>
                </w:rPr>
                <w:t>0</w:t>
              </w:r>
            </w:ins>
          </w:p>
        </w:tc>
      </w:tr>
      <w:tr w:rsidR="009C21A8" w:rsidRPr="001C0E1B" w14:paraId="43B05F62" w14:textId="77777777" w:rsidTr="00F418A8">
        <w:trPr>
          <w:jc w:val="center"/>
          <w:ins w:id="9566"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7EF5D765" w14:textId="77777777" w:rsidR="009C21A8" w:rsidRPr="001C0E1B" w:rsidRDefault="009C21A8" w:rsidP="00F418A8">
            <w:pPr>
              <w:pStyle w:val="TAL"/>
              <w:rPr>
                <w:ins w:id="9567" w:author="Li, Hua" w:date="2022-04-25T19:17:00Z"/>
              </w:rPr>
            </w:pPr>
            <w:ins w:id="9568" w:author="Li, Hua" w:date="2022-04-25T19:17:00Z">
              <w:r w:rsidRPr="001C0E1B">
                <w:rPr>
                  <w:szCs w:val="16"/>
                  <w:lang w:eastAsia="ja-JP"/>
                </w:rPr>
                <w:t>EPRE ratio of PBCH DMRS to SSS</w:t>
              </w:r>
            </w:ins>
          </w:p>
        </w:tc>
        <w:tc>
          <w:tcPr>
            <w:tcW w:w="1134" w:type="dxa"/>
            <w:tcBorders>
              <w:top w:val="nil"/>
              <w:left w:val="single" w:sz="4" w:space="0" w:color="auto"/>
              <w:bottom w:val="nil"/>
              <w:right w:val="single" w:sz="4" w:space="0" w:color="auto"/>
            </w:tcBorders>
            <w:shd w:val="clear" w:color="auto" w:fill="auto"/>
          </w:tcPr>
          <w:p w14:paraId="38554443" w14:textId="77777777" w:rsidR="009C21A8" w:rsidRPr="001C0E1B" w:rsidRDefault="009C21A8" w:rsidP="00F418A8">
            <w:pPr>
              <w:pStyle w:val="TAC"/>
              <w:rPr>
                <w:ins w:id="9569"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3A28A0DF" w14:textId="77777777" w:rsidR="009C21A8" w:rsidRPr="001C0E1B" w:rsidRDefault="009C21A8" w:rsidP="00F418A8">
            <w:pPr>
              <w:pStyle w:val="TAC"/>
              <w:rPr>
                <w:ins w:id="9570" w:author="Li, Hua" w:date="2022-04-25T19:17:00Z"/>
              </w:rPr>
            </w:pPr>
          </w:p>
        </w:tc>
      </w:tr>
      <w:tr w:rsidR="009C21A8" w:rsidRPr="001C0E1B" w14:paraId="704CF0BC" w14:textId="77777777" w:rsidTr="00F418A8">
        <w:trPr>
          <w:jc w:val="center"/>
          <w:ins w:id="9571"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6047FA4E" w14:textId="77777777" w:rsidR="009C21A8" w:rsidRPr="001C0E1B" w:rsidRDefault="009C21A8" w:rsidP="00F418A8">
            <w:pPr>
              <w:pStyle w:val="TAL"/>
              <w:rPr>
                <w:ins w:id="9572" w:author="Li, Hua" w:date="2022-04-25T19:17:00Z"/>
              </w:rPr>
            </w:pPr>
            <w:ins w:id="9573" w:author="Li, Hua" w:date="2022-04-25T19:17:00Z">
              <w:r w:rsidRPr="001C0E1B">
                <w:rPr>
                  <w:szCs w:val="16"/>
                  <w:lang w:eastAsia="ja-JP"/>
                </w:rPr>
                <w:t>EPRE ratio of PBCH to PBCH DMRS</w:t>
              </w:r>
            </w:ins>
          </w:p>
        </w:tc>
        <w:tc>
          <w:tcPr>
            <w:tcW w:w="1134" w:type="dxa"/>
            <w:tcBorders>
              <w:top w:val="nil"/>
              <w:left w:val="single" w:sz="4" w:space="0" w:color="auto"/>
              <w:bottom w:val="nil"/>
              <w:right w:val="single" w:sz="4" w:space="0" w:color="auto"/>
            </w:tcBorders>
            <w:shd w:val="clear" w:color="auto" w:fill="auto"/>
          </w:tcPr>
          <w:p w14:paraId="445A7C05" w14:textId="77777777" w:rsidR="009C21A8" w:rsidRPr="001C0E1B" w:rsidRDefault="009C21A8" w:rsidP="00F418A8">
            <w:pPr>
              <w:pStyle w:val="TAC"/>
              <w:rPr>
                <w:ins w:id="9574"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5E54A50E" w14:textId="77777777" w:rsidR="009C21A8" w:rsidRPr="001C0E1B" w:rsidRDefault="009C21A8" w:rsidP="00F418A8">
            <w:pPr>
              <w:pStyle w:val="TAC"/>
              <w:rPr>
                <w:ins w:id="9575" w:author="Li, Hua" w:date="2022-04-25T19:17:00Z"/>
              </w:rPr>
            </w:pPr>
          </w:p>
        </w:tc>
      </w:tr>
      <w:tr w:rsidR="009C21A8" w:rsidRPr="001C0E1B" w14:paraId="46A5042D" w14:textId="77777777" w:rsidTr="00F418A8">
        <w:trPr>
          <w:jc w:val="center"/>
          <w:ins w:id="9576"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52BC56A7" w14:textId="77777777" w:rsidR="009C21A8" w:rsidRPr="001C0E1B" w:rsidRDefault="009C21A8" w:rsidP="00F418A8">
            <w:pPr>
              <w:pStyle w:val="TAL"/>
              <w:rPr>
                <w:ins w:id="9577" w:author="Li, Hua" w:date="2022-04-25T19:17:00Z"/>
              </w:rPr>
            </w:pPr>
            <w:ins w:id="9578" w:author="Li, Hua" w:date="2022-04-25T19:17:00Z">
              <w:r w:rsidRPr="001C0E1B">
                <w:rPr>
                  <w:szCs w:val="16"/>
                  <w:lang w:eastAsia="ja-JP"/>
                </w:rPr>
                <w:t>EPRE ratio of PDCCH DMRS to SSS</w:t>
              </w:r>
            </w:ins>
          </w:p>
        </w:tc>
        <w:tc>
          <w:tcPr>
            <w:tcW w:w="1134" w:type="dxa"/>
            <w:tcBorders>
              <w:top w:val="nil"/>
              <w:left w:val="single" w:sz="4" w:space="0" w:color="auto"/>
              <w:bottom w:val="nil"/>
              <w:right w:val="single" w:sz="4" w:space="0" w:color="auto"/>
            </w:tcBorders>
            <w:shd w:val="clear" w:color="auto" w:fill="auto"/>
          </w:tcPr>
          <w:p w14:paraId="1E553656" w14:textId="77777777" w:rsidR="009C21A8" w:rsidRPr="001C0E1B" w:rsidRDefault="009C21A8" w:rsidP="00F418A8">
            <w:pPr>
              <w:pStyle w:val="TAC"/>
              <w:rPr>
                <w:ins w:id="9579"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461249C6" w14:textId="77777777" w:rsidR="009C21A8" w:rsidRPr="001C0E1B" w:rsidRDefault="009C21A8" w:rsidP="00F418A8">
            <w:pPr>
              <w:pStyle w:val="TAC"/>
              <w:rPr>
                <w:ins w:id="9580" w:author="Li, Hua" w:date="2022-04-25T19:17:00Z"/>
              </w:rPr>
            </w:pPr>
          </w:p>
        </w:tc>
      </w:tr>
      <w:tr w:rsidR="009C21A8" w:rsidRPr="001C0E1B" w14:paraId="203D540F" w14:textId="77777777" w:rsidTr="00F418A8">
        <w:trPr>
          <w:jc w:val="center"/>
          <w:ins w:id="9581"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439E049E" w14:textId="77777777" w:rsidR="009C21A8" w:rsidRPr="001C0E1B" w:rsidRDefault="009C21A8" w:rsidP="00F418A8">
            <w:pPr>
              <w:pStyle w:val="TAL"/>
              <w:rPr>
                <w:ins w:id="9582" w:author="Li, Hua" w:date="2022-04-25T19:17:00Z"/>
              </w:rPr>
            </w:pPr>
            <w:ins w:id="9583" w:author="Li, Hua" w:date="2022-04-25T19:17:00Z">
              <w:r w:rsidRPr="001C0E1B">
                <w:rPr>
                  <w:szCs w:val="16"/>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tcPr>
          <w:p w14:paraId="20240C2C" w14:textId="77777777" w:rsidR="009C21A8" w:rsidRPr="001C0E1B" w:rsidRDefault="009C21A8" w:rsidP="00F418A8">
            <w:pPr>
              <w:pStyle w:val="TAC"/>
              <w:rPr>
                <w:ins w:id="9584"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21F3C79B" w14:textId="77777777" w:rsidR="009C21A8" w:rsidRPr="001C0E1B" w:rsidRDefault="009C21A8" w:rsidP="00F418A8">
            <w:pPr>
              <w:pStyle w:val="TAC"/>
              <w:rPr>
                <w:ins w:id="9585" w:author="Li, Hua" w:date="2022-04-25T19:17:00Z"/>
              </w:rPr>
            </w:pPr>
          </w:p>
        </w:tc>
      </w:tr>
      <w:tr w:rsidR="009C21A8" w:rsidRPr="001C0E1B" w14:paraId="567DA40E" w14:textId="77777777" w:rsidTr="00F418A8">
        <w:trPr>
          <w:jc w:val="center"/>
          <w:ins w:id="9586"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6BCE999D" w14:textId="77777777" w:rsidR="009C21A8" w:rsidRPr="001C0E1B" w:rsidRDefault="009C21A8" w:rsidP="00F418A8">
            <w:pPr>
              <w:pStyle w:val="TAL"/>
              <w:rPr>
                <w:ins w:id="9587" w:author="Li, Hua" w:date="2022-04-25T19:17:00Z"/>
              </w:rPr>
            </w:pPr>
            <w:ins w:id="9588" w:author="Li, Hua" w:date="2022-04-25T19:17:00Z">
              <w:r w:rsidRPr="001C0E1B">
                <w:rPr>
                  <w:szCs w:val="16"/>
                  <w:lang w:eastAsia="ja-JP"/>
                </w:rPr>
                <w:t xml:space="preserve">EPRE ratio of PDSCH DMRS to SSS </w:t>
              </w:r>
            </w:ins>
          </w:p>
        </w:tc>
        <w:tc>
          <w:tcPr>
            <w:tcW w:w="1134" w:type="dxa"/>
            <w:tcBorders>
              <w:top w:val="nil"/>
              <w:left w:val="single" w:sz="4" w:space="0" w:color="auto"/>
              <w:bottom w:val="nil"/>
              <w:right w:val="single" w:sz="4" w:space="0" w:color="auto"/>
            </w:tcBorders>
            <w:shd w:val="clear" w:color="auto" w:fill="auto"/>
          </w:tcPr>
          <w:p w14:paraId="6FE817E4" w14:textId="77777777" w:rsidR="009C21A8" w:rsidRPr="001C0E1B" w:rsidRDefault="009C21A8" w:rsidP="00F418A8">
            <w:pPr>
              <w:pStyle w:val="TAC"/>
              <w:rPr>
                <w:ins w:id="9589"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35E96969" w14:textId="77777777" w:rsidR="009C21A8" w:rsidRPr="001C0E1B" w:rsidRDefault="009C21A8" w:rsidP="00F418A8">
            <w:pPr>
              <w:pStyle w:val="TAC"/>
              <w:rPr>
                <w:ins w:id="9590" w:author="Li, Hua" w:date="2022-04-25T19:17:00Z"/>
              </w:rPr>
            </w:pPr>
          </w:p>
        </w:tc>
      </w:tr>
      <w:tr w:rsidR="009C21A8" w:rsidRPr="001C0E1B" w14:paraId="6473EB85" w14:textId="77777777" w:rsidTr="00F418A8">
        <w:trPr>
          <w:jc w:val="center"/>
          <w:ins w:id="9591"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2D0B8ECB" w14:textId="77777777" w:rsidR="009C21A8" w:rsidRPr="001C0E1B" w:rsidRDefault="009C21A8" w:rsidP="00F418A8">
            <w:pPr>
              <w:pStyle w:val="TAL"/>
              <w:rPr>
                <w:ins w:id="9592" w:author="Li, Hua" w:date="2022-04-25T19:17:00Z"/>
              </w:rPr>
            </w:pPr>
            <w:ins w:id="9593" w:author="Li, Hua" w:date="2022-04-25T19:17:00Z">
              <w:r w:rsidRPr="001C0E1B">
                <w:rPr>
                  <w:szCs w:val="16"/>
                  <w:lang w:eastAsia="ja-JP"/>
                </w:rPr>
                <w:t xml:space="preserve">EPRE ratio of PDSCH to PDSCH </w:t>
              </w:r>
            </w:ins>
          </w:p>
        </w:tc>
        <w:tc>
          <w:tcPr>
            <w:tcW w:w="1134" w:type="dxa"/>
            <w:tcBorders>
              <w:top w:val="nil"/>
              <w:left w:val="single" w:sz="4" w:space="0" w:color="auto"/>
              <w:bottom w:val="nil"/>
              <w:right w:val="single" w:sz="4" w:space="0" w:color="auto"/>
            </w:tcBorders>
            <w:shd w:val="clear" w:color="auto" w:fill="auto"/>
          </w:tcPr>
          <w:p w14:paraId="2F71D631" w14:textId="77777777" w:rsidR="009C21A8" w:rsidRPr="001C0E1B" w:rsidRDefault="009C21A8" w:rsidP="00F418A8">
            <w:pPr>
              <w:pStyle w:val="TAC"/>
              <w:rPr>
                <w:ins w:id="9594"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3D32E47A" w14:textId="77777777" w:rsidR="009C21A8" w:rsidRPr="001C0E1B" w:rsidRDefault="009C21A8" w:rsidP="00F418A8">
            <w:pPr>
              <w:pStyle w:val="TAC"/>
              <w:rPr>
                <w:ins w:id="9595" w:author="Li, Hua" w:date="2022-04-25T19:17:00Z"/>
              </w:rPr>
            </w:pPr>
          </w:p>
        </w:tc>
      </w:tr>
      <w:tr w:rsidR="009C21A8" w:rsidRPr="001C0E1B" w14:paraId="4F734EC6" w14:textId="77777777" w:rsidTr="00F418A8">
        <w:trPr>
          <w:jc w:val="center"/>
          <w:ins w:id="9596"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4E1F26EE" w14:textId="77777777" w:rsidR="009C21A8" w:rsidRPr="001C0E1B" w:rsidRDefault="009C21A8" w:rsidP="00F418A8">
            <w:pPr>
              <w:pStyle w:val="TAL"/>
              <w:rPr>
                <w:ins w:id="9597" w:author="Li, Hua" w:date="2022-04-25T19:17:00Z"/>
              </w:rPr>
            </w:pPr>
            <w:ins w:id="9598" w:author="Li, Hua" w:date="2022-04-25T19:17:00Z">
              <w:r w:rsidRPr="001C0E1B">
                <w:rPr>
                  <w:szCs w:val="16"/>
                  <w:lang w:eastAsia="ja-JP"/>
                </w:rPr>
                <w:t xml:space="preserve">EPRE ratio of OCNG DMRS to </w:t>
              </w:r>
              <w:proofErr w:type="gramStart"/>
              <w:r w:rsidRPr="001C0E1B">
                <w:rPr>
                  <w:szCs w:val="16"/>
                  <w:lang w:eastAsia="ja-JP"/>
                </w:rPr>
                <w:t>SSS(</w:t>
              </w:r>
              <w:proofErr w:type="gramEnd"/>
              <w:r w:rsidRPr="001C0E1B">
                <w:rPr>
                  <w:szCs w:val="16"/>
                  <w:lang w:eastAsia="ja-JP"/>
                </w:rPr>
                <w:t>Note 1)</w:t>
              </w:r>
            </w:ins>
          </w:p>
        </w:tc>
        <w:tc>
          <w:tcPr>
            <w:tcW w:w="1134" w:type="dxa"/>
            <w:tcBorders>
              <w:top w:val="nil"/>
              <w:left w:val="single" w:sz="4" w:space="0" w:color="auto"/>
              <w:bottom w:val="nil"/>
              <w:right w:val="single" w:sz="4" w:space="0" w:color="auto"/>
            </w:tcBorders>
            <w:shd w:val="clear" w:color="auto" w:fill="auto"/>
          </w:tcPr>
          <w:p w14:paraId="1C255B98" w14:textId="77777777" w:rsidR="009C21A8" w:rsidRPr="001C0E1B" w:rsidRDefault="009C21A8" w:rsidP="00F418A8">
            <w:pPr>
              <w:pStyle w:val="TAC"/>
              <w:rPr>
                <w:ins w:id="9599"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6037959B" w14:textId="77777777" w:rsidR="009C21A8" w:rsidRPr="001C0E1B" w:rsidRDefault="009C21A8" w:rsidP="00F418A8">
            <w:pPr>
              <w:pStyle w:val="TAC"/>
              <w:rPr>
                <w:ins w:id="9600" w:author="Li, Hua" w:date="2022-04-25T19:17:00Z"/>
              </w:rPr>
            </w:pPr>
          </w:p>
        </w:tc>
      </w:tr>
      <w:tr w:rsidR="009C21A8" w:rsidRPr="001C0E1B" w14:paraId="7A64B510" w14:textId="77777777" w:rsidTr="00F418A8">
        <w:trPr>
          <w:jc w:val="center"/>
          <w:ins w:id="9601"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15A1D840" w14:textId="77777777" w:rsidR="009C21A8" w:rsidRPr="001C0E1B" w:rsidRDefault="009C21A8" w:rsidP="00F418A8">
            <w:pPr>
              <w:pStyle w:val="TAL"/>
              <w:rPr>
                <w:ins w:id="9602" w:author="Li, Hua" w:date="2022-04-25T19:17:00Z"/>
              </w:rPr>
            </w:pPr>
            <w:ins w:id="9603" w:author="Li, Hua" w:date="2022-04-25T19:17:00Z">
              <w:r w:rsidRPr="001C0E1B">
                <w:rPr>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7CF1CC50" w14:textId="77777777" w:rsidR="009C21A8" w:rsidRPr="001C0E1B" w:rsidRDefault="009C21A8" w:rsidP="00F418A8">
            <w:pPr>
              <w:pStyle w:val="TAC"/>
              <w:rPr>
                <w:ins w:id="9604" w:author="Li, Hua" w:date="2022-04-25T19:17:00Z"/>
              </w:rPr>
            </w:pPr>
          </w:p>
        </w:tc>
        <w:tc>
          <w:tcPr>
            <w:tcW w:w="4655" w:type="dxa"/>
            <w:gridSpan w:val="7"/>
            <w:tcBorders>
              <w:top w:val="nil"/>
              <w:left w:val="single" w:sz="4" w:space="0" w:color="auto"/>
              <w:bottom w:val="single" w:sz="4" w:space="0" w:color="auto"/>
              <w:right w:val="single" w:sz="4" w:space="0" w:color="auto"/>
            </w:tcBorders>
            <w:shd w:val="clear" w:color="auto" w:fill="auto"/>
          </w:tcPr>
          <w:p w14:paraId="63381AB0" w14:textId="77777777" w:rsidR="009C21A8" w:rsidRPr="001C0E1B" w:rsidRDefault="009C21A8" w:rsidP="00F418A8">
            <w:pPr>
              <w:pStyle w:val="TAC"/>
              <w:rPr>
                <w:ins w:id="9605" w:author="Li, Hua" w:date="2022-04-25T19:17:00Z"/>
              </w:rPr>
            </w:pPr>
          </w:p>
        </w:tc>
      </w:tr>
      <w:tr w:rsidR="009C21A8" w:rsidRPr="001C0E1B" w14:paraId="7B182909" w14:textId="77777777" w:rsidTr="00F418A8">
        <w:trPr>
          <w:jc w:val="center"/>
          <w:ins w:id="9606" w:author="Li, Hua" w:date="2022-04-25T19:17:00Z"/>
        </w:trPr>
        <w:tc>
          <w:tcPr>
            <w:tcW w:w="3805" w:type="dxa"/>
            <w:gridSpan w:val="3"/>
            <w:tcBorders>
              <w:top w:val="single" w:sz="4" w:space="0" w:color="auto"/>
              <w:left w:val="single" w:sz="4" w:space="0" w:color="auto"/>
              <w:right w:val="single" w:sz="4" w:space="0" w:color="auto"/>
            </w:tcBorders>
          </w:tcPr>
          <w:p w14:paraId="048332EF" w14:textId="77777777" w:rsidR="009C21A8" w:rsidRPr="001C0E1B" w:rsidRDefault="009C21A8" w:rsidP="00F418A8">
            <w:pPr>
              <w:pStyle w:val="TAL"/>
              <w:rPr>
                <w:ins w:id="9607" w:author="Li, Hua" w:date="2022-04-25T19:17:00Z"/>
              </w:rPr>
            </w:pPr>
            <w:ins w:id="9608" w:author="Li, Hua" w:date="2022-04-25T19:17:00Z">
              <w:r w:rsidRPr="001C0E1B">
                <w:rPr>
                  <w:position w:val="-12"/>
                </w:rPr>
                <w:object w:dxaOrig="405" w:dyaOrig="345" w14:anchorId="3E7C4C6C">
                  <v:shape id="_x0000_i1378" type="#_x0000_t75" style="width:15.4pt;height:15.4pt" o:ole="" fillcolor="window">
                    <v:imagedata r:id="rId16" o:title=""/>
                  </v:shape>
                  <o:OLEObject Type="Embed" ProgID="Equation.3" ShapeID="_x0000_i1378" DrawAspect="Content" ObjectID="_1723403707" r:id="rId47"/>
                </w:object>
              </w:r>
            </w:ins>
            <w:ins w:id="9609" w:author="Li, Hua" w:date="2022-04-25T19:17:00Z">
              <w:r w:rsidRPr="001C0E1B">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3845A1B6" w14:textId="77777777" w:rsidR="009C21A8" w:rsidRPr="001C0E1B" w:rsidRDefault="009C21A8" w:rsidP="00F418A8">
            <w:pPr>
              <w:pStyle w:val="TAC"/>
              <w:rPr>
                <w:ins w:id="9610" w:author="Li, Hua" w:date="2022-04-25T19:17:00Z"/>
              </w:rPr>
            </w:pPr>
            <w:ins w:id="9611" w:author="Li, Hua" w:date="2022-04-25T19:17:00Z">
              <w:r w:rsidRPr="001C0E1B">
                <w:t>dBm/15kHz</w:t>
              </w:r>
            </w:ins>
          </w:p>
        </w:tc>
        <w:tc>
          <w:tcPr>
            <w:tcW w:w="2327" w:type="dxa"/>
            <w:gridSpan w:val="3"/>
            <w:tcBorders>
              <w:top w:val="single" w:sz="4" w:space="0" w:color="auto"/>
              <w:left w:val="single" w:sz="4" w:space="0" w:color="auto"/>
              <w:right w:val="single" w:sz="4" w:space="0" w:color="auto"/>
            </w:tcBorders>
          </w:tcPr>
          <w:p w14:paraId="6259A75F" w14:textId="77777777" w:rsidR="009C21A8" w:rsidRPr="001C0E1B" w:rsidRDefault="009C21A8" w:rsidP="00F418A8">
            <w:pPr>
              <w:pStyle w:val="TAC"/>
              <w:rPr>
                <w:ins w:id="9612" w:author="Li, Hua" w:date="2022-04-25T19:17:00Z"/>
              </w:rPr>
            </w:pPr>
            <w:ins w:id="9613" w:author="Li, Hua" w:date="2022-04-25T19:17:00Z">
              <w:r w:rsidRPr="001C0E1B">
                <w:t>-98</w:t>
              </w:r>
            </w:ins>
          </w:p>
        </w:tc>
        <w:tc>
          <w:tcPr>
            <w:tcW w:w="2328" w:type="dxa"/>
            <w:gridSpan w:val="4"/>
            <w:tcBorders>
              <w:top w:val="single" w:sz="4" w:space="0" w:color="auto"/>
              <w:left w:val="single" w:sz="4" w:space="0" w:color="auto"/>
              <w:right w:val="single" w:sz="4" w:space="0" w:color="auto"/>
            </w:tcBorders>
          </w:tcPr>
          <w:p w14:paraId="2476C2B4" w14:textId="77777777" w:rsidR="009C21A8" w:rsidRPr="001C0E1B" w:rsidRDefault="009C21A8" w:rsidP="00F418A8">
            <w:pPr>
              <w:pStyle w:val="TAC"/>
              <w:rPr>
                <w:ins w:id="9614" w:author="Li, Hua" w:date="2022-04-25T19:17:00Z"/>
              </w:rPr>
            </w:pPr>
            <w:ins w:id="9615" w:author="Li, Hua" w:date="2022-04-25T19:17:00Z">
              <w:r w:rsidRPr="001C0E1B">
                <w:t>-98</w:t>
              </w:r>
            </w:ins>
          </w:p>
        </w:tc>
      </w:tr>
      <w:tr w:rsidR="009C21A8" w:rsidRPr="001C0E1B" w14:paraId="6216AFA4" w14:textId="77777777" w:rsidTr="00F418A8">
        <w:trPr>
          <w:jc w:val="center"/>
          <w:ins w:id="9616" w:author="Li, Hua" w:date="2022-04-25T19:17:00Z"/>
        </w:trPr>
        <w:tc>
          <w:tcPr>
            <w:tcW w:w="970" w:type="dxa"/>
            <w:tcBorders>
              <w:top w:val="single" w:sz="4" w:space="0" w:color="auto"/>
              <w:left w:val="single" w:sz="4" w:space="0" w:color="auto"/>
              <w:bottom w:val="nil"/>
              <w:right w:val="single" w:sz="4" w:space="0" w:color="auto"/>
            </w:tcBorders>
            <w:shd w:val="clear" w:color="auto" w:fill="auto"/>
          </w:tcPr>
          <w:p w14:paraId="68EB4091" w14:textId="77777777" w:rsidR="009C21A8" w:rsidRPr="001C0E1B" w:rsidRDefault="009C21A8" w:rsidP="00F418A8">
            <w:pPr>
              <w:pStyle w:val="TAL"/>
              <w:rPr>
                <w:ins w:id="9617" w:author="Li, Hua" w:date="2022-04-25T19:17:00Z"/>
                <w:vertAlign w:val="superscript"/>
              </w:rPr>
            </w:pPr>
            <w:ins w:id="9618" w:author="Li, Hua" w:date="2022-04-25T19:17:00Z">
              <w:r w:rsidRPr="001C0E1B">
                <w:rPr>
                  <w:position w:val="-12"/>
                </w:rPr>
                <w:object w:dxaOrig="405" w:dyaOrig="345" w14:anchorId="418C9557">
                  <v:shape id="_x0000_i1379" type="#_x0000_t75" style="width:15.4pt;height:15.4pt" o:ole="" fillcolor="window">
                    <v:imagedata r:id="rId16" o:title=""/>
                  </v:shape>
                  <o:OLEObject Type="Embed" ProgID="Equation.3" ShapeID="_x0000_i1379" DrawAspect="Content" ObjectID="_1723403708" r:id="rId48"/>
                </w:object>
              </w:r>
            </w:ins>
            <w:ins w:id="9619" w:author="Li, Hua" w:date="2022-04-25T19:17:00Z">
              <w:r w:rsidRPr="001C0E1B">
                <w:rPr>
                  <w:vertAlign w:val="superscript"/>
                </w:rPr>
                <w:t>Note2</w:t>
              </w:r>
            </w:ins>
          </w:p>
        </w:tc>
        <w:tc>
          <w:tcPr>
            <w:tcW w:w="2835" w:type="dxa"/>
            <w:gridSpan w:val="2"/>
            <w:tcBorders>
              <w:top w:val="single" w:sz="4" w:space="0" w:color="auto"/>
              <w:left w:val="single" w:sz="4" w:space="0" w:color="auto"/>
              <w:right w:val="single" w:sz="4" w:space="0" w:color="auto"/>
            </w:tcBorders>
          </w:tcPr>
          <w:p w14:paraId="2418F616" w14:textId="77777777" w:rsidR="009C21A8" w:rsidRPr="001C0E1B" w:rsidRDefault="009C21A8" w:rsidP="00F418A8">
            <w:pPr>
              <w:pStyle w:val="TAL"/>
              <w:rPr>
                <w:ins w:id="9620" w:author="Li, Hua" w:date="2022-04-25T19:17:00Z"/>
              </w:rPr>
            </w:pPr>
            <w:ins w:id="9621"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6CA563AF" w14:textId="77777777" w:rsidR="009C21A8" w:rsidRPr="001C0E1B" w:rsidRDefault="009C21A8" w:rsidP="00F418A8">
            <w:pPr>
              <w:pStyle w:val="TAC"/>
              <w:rPr>
                <w:ins w:id="9622" w:author="Li, Hua" w:date="2022-04-25T19:17:00Z"/>
              </w:rPr>
            </w:pPr>
            <w:ins w:id="9623" w:author="Li, Hua" w:date="2022-04-25T19:17:00Z">
              <w:r w:rsidRPr="001C0E1B">
                <w:t>dBm/SCS</w:t>
              </w:r>
            </w:ins>
          </w:p>
        </w:tc>
        <w:tc>
          <w:tcPr>
            <w:tcW w:w="2327" w:type="dxa"/>
            <w:gridSpan w:val="3"/>
            <w:tcBorders>
              <w:top w:val="single" w:sz="4" w:space="0" w:color="auto"/>
              <w:left w:val="single" w:sz="4" w:space="0" w:color="auto"/>
              <w:right w:val="single" w:sz="4" w:space="0" w:color="auto"/>
            </w:tcBorders>
          </w:tcPr>
          <w:p w14:paraId="1FEE2B89" w14:textId="77777777" w:rsidR="009C21A8" w:rsidRPr="001C0E1B" w:rsidRDefault="009C21A8" w:rsidP="00F418A8">
            <w:pPr>
              <w:pStyle w:val="TAC"/>
              <w:rPr>
                <w:ins w:id="9624" w:author="Li, Hua" w:date="2022-04-25T19:17:00Z"/>
              </w:rPr>
            </w:pPr>
            <w:ins w:id="9625" w:author="Li, Hua" w:date="2022-04-25T19:17:00Z">
              <w:r w:rsidRPr="001C0E1B">
                <w:t>-98</w:t>
              </w:r>
            </w:ins>
          </w:p>
        </w:tc>
        <w:tc>
          <w:tcPr>
            <w:tcW w:w="2328" w:type="dxa"/>
            <w:gridSpan w:val="4"/>
            <w:tcBorders>
              <w:top w:val="single" w:sz="4" w:space="0" w:color="auto"/>
              <w:left w:val="single" w:sz="4" w:space="0" w:color="auto"/>
              <w:right w:val="single" w:sz="4" w:space="0" w:color="auto"/>
            </w:tcBorders>
          </w:tcPr>
          <w:p w14:paraId="0F08DD19" w14:textId="77777777" w:rsidR="009C21A8" w:rsidRPr="001C0E1B" w:rsidRDefault="009C21A8" w:rsidP="00F418A8">
            <w:pPr>
              <w:pStyle w:val="TAC"/>
              <w:rPr>
                <w:ins w:id="9626" w:author="Li, Hua" w:date="2022-04-25T19:17:00Z"/>
              </w:rPr>
            </w:pPr>
            <w:ins w:id="9627" w:author="Li, Hua" w:date="2022-04-25T19:17:00Z">
              <w:r w:rsidRPr="001C0E1B">
                <w:t>-98</w:t>
              </w:r>
            </w:ins>
          </w:p>
        </w:tc>
      </w:tr>
      <w:tr w:rsidR="009C21A8" w:rsidRPr="001C0E1B" w14:paraId="2BD730A7" w14:textId="77777777" w:rsidTr="00F418A8">
        <w:trPr>
          <w:jc w:val="center"/>
          <w:ins w:id="9628" w:author="Li, Hua" w:date="2022-04-25T19:17:00Z"/>
        </w:trPr>
        <w:tc>
          <w:tcPr>
            <w:tcW w:w="970" w:type="dxa"/>
            <w:tcBorders>
              <w:top w:val="nil"/>
              <w:left w:val="single" w:sz="4" w:space="0" w:color="auto"/>
              <w:right w:val="single" w:sz="4" w:space="0" w:color="auto"/>
            </w:tcBorders>
            <w:shd w:val="clear" w:color="auto" w:fill="auto"/>
          </w:tcPr>
          <w:p w14:paraId="1B5D2330" w14:textId="77777777" w:rsidR="009C21A8" w:rsidRPr="001C0E1B" w:rsidRDefault="009C21A8" w:rsidP="00F418A8">
            <w:pPr>
              <w:pStyle w:val="TAL"/>
              <w:rPr>
                <w:ins w:id="9629" w:author="Li, Hua" w:date="2022-04-25T19:17:00Z"/>
              </w:rPr>
            </w:pPr>
          </w:p>
        </w:tc>
        <w:tc>
          <w:tcPr>
            <w:tcW w:w="2835" w:type="dxa"/>
            <w:gridSpan w:val="2"/>
            <w:tcBorders>
              <w:left w:val="single" w:sz="4" w:space="0" w:color="auto"/>
              <w:right w:val="single" w:sz="4" w:space="0" w:color="auto"/>
            </w:tcBorders>
          </w:tcPr>
          <w:p w14:paraId="5F1B9E89" w14:textId="77777777" w:rsidR="009C21A8" w:rsidRPr="001C0E1B" w:rsidRDefault="009C21A8" w:rsidP="00F418A8">
            <w:pPr>
              <w:pStyle w:val="TAL"/>
              <w:rPr>
                <w:ins w:id="9630" w:author="Li, Hua" w:date="2022-04-25T19:17:00Z"/>
              </w:rPr>
            </w:pPr>
            <w:ins w:id="9631" w:author="Li, Hua" w:date="2022-04-25T19:17:00Z">
              <w:r w:rsidRPr="001C0E1B">
                <w:t>Config</w:t>
              </w:r>
              <w:r w:rsidRPr="001C0E1B">
                <w:rPr>
                  <w:szCs w:val="18"/>
                </w:rPr>
                <w:t xml:space="preserve"> </w:t>
              </w:r>
              <w:r w:rsidRPr="001C0E1B">
                <w:t>3</w:t>
              </w:r>
            </w:ins>
          </w:p>
        </w:tc>
        <w:tc>
          <w:tcPr>
            <w:tcW w:w="1134" w:type="dxa"/>
            <w:tcBorders>
              <w:top w:val="nil"/>
              <w:left w:val="single" w:sz="4" w:space="0" w:color="auto"/>
              <w:right w:val="single" w:sz="4" w:space="0" w:color="auto"/>
            </w:tcBorders>
            <w:shd w:val="clear" w:color="auto" w:fill="auto"/>
          </w:tcPr>
          <w:p w14:paraId="419DCD27" w14:textId="77777777" w:rsidR="009C21A8" w:rsidRPr="001C0E1B" w:rsidRDefault="009C21A8" w:rsidP="00F418A8">
            <w:pPr>
              <w:pStyle w:val="TAC"/>
              <w:rPr>
                <w:ins w:id="9632" w:author="Li, Hua" w:date="2022-04-25T19:17:00Z"/>
              </w:rPr>
            </w:pPr>
          </w:p>
        </w:tc>
        <w:tc>
          <w:tcPr>
            <w:tcW w:w="2327" w:type="dxa"/>
            <w:gridSpan w:val="3"/>
            <w:tcBorders>
              <w:left w:val="single" w:sz="4" w:space="0" w:color="auto"/>
              <w:right w:val="single" w:sz="4" w:space="0" w:color="auto"/>
            </w:tcBorders>
          </w:tcPr>
          <w:p w14:paraId="5DD433C6" w14:textId="77777777" w:rsidR="009C21A8" w:rsidRPr="001C0E1B" w:rsidRDefault="009C21A8" w:rsidP="00F418A8">
            <w:pPr>
              <w:pStyle w:val="TAC"/>
              <w:rPr>
                <w:ins w:id="9633" w:author="Li, Hua" w:date="2022-04-25T19:17:00Z"/>
              </w:rPr>
            </w:pPr>
            <w:ins w:id="9634" w:author="Li, Hua" w:date="2022-04-25T19:17:00Z">
              <w:r w:rsidRPr="001C0E1B">
                <w:t>-95</w:t>
              </w:r>
            </w:ins>
          </w:p>
        </w:tc>
        <w:tc>
          <w:tcPr>
            <w:tcW w:w="2328" w:type="dxa"/>
            <w:gridSpan w:val="4"/>
            <w:tcBorders>
              <w:left w:val="single" w:sz="4" w:space="0" w:color="auto"/>
              <w:right w:val="single" w:sz="4" w:space="0" w:color="auto"/>
            </w:tcBorders>
          </w:tcPr>
          <w:p w14:paraId="30D30E45" w14:textId="77777777" w:rsidR="009C21A8" w:rsidRPr="001C0E1B" w:rsidRDefault="009C21A8" w:rsidP="00F418A8">
            <w:pPr>
              <w:pStyle w:val="TAC"/>
              <w:rPr>
                <w:ins w:id="9635" w:author="Li, Hua" w:date="2022-04-25T19:17:00Z"/>
              </w:rPr>
            </w:pPr>
            <w:ins w:id="9636" w:author="Li, Hua" w:date="2022-04-25T19:17:00Z">
              <w:r w:rsidRPr="001C0E1B">
                <w:t>-95</w:t>
              </w:r>
            </w:ins>
          </w:p>
        </w:tc>
      </w:tr>
      <w:tr w:rsidR="009C21A8" w:rsidRPr="001C0E1B" w14:paraId="684AF846" w14:textId="77777777" w:rsidTr="00F418A8">
        <w:trPr>
          <w:jc w:val="center"/>
          <w:ins w:id="9637"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79724A5C" w14:textId="77777777" w:rsidR="009C21A8" w:rsidRPr="001C0E1B" w:rsidRDefault="009C21A8" w:rsidP="00F418A8">
            <w:pPr>
              <w:pStyle w:val="TAL"/>
              <w:rPr>
                <w:ins w:id="9638" w:author="Li, Hua" w:date="2022-04-25T19:17:00Z"/>
                <w:i/>
              </w:rPr>
            </w:pPr>
            <w:ins w:id="9639" w:author="Li, Hua" w:date="2022-04-25T19:17:00Z">
              <w:r w:rsidRPr="001C0E1B">
                <w:rPr>
                  <w:i/>
                  <w:position w:val="-12"/>
                </w:rPr>
                <w:object w:dxaOrig="615" w:dyaOrig="390" w14:anchorId="4949F6BB">
                  <v:shape id="_x0000_i1380" type="#_x0000_t75" style="width:29.15pt;height:15.4pt" o:ole="" fillcolor="window">
                    <v:imagedata r:id="rId19" o:title=""/>
                  </v:shape>
                  <o:OLEObject Type="Embed" ProgID="Equation.3" ShapeID="_x0000_i1380" DrawAspect="Content" ObjectID="_1723403709" r:id="rId49"/>
                </w:object>
              </w:r>
            </w:ins>
          </w:p>
        </w:tc>
        <w:tc>
          <w:tcPr>
            <w:tcW w:w="1134" w:type="dxa"/>
            <w:tcBorders>
              <w:top w:val="single" w:sz="4" w:space="0" w:color="auto"/>
              <w:left w:val="single" w:sz="4" w:space="0" w:color="auto"/>
              <w:bottom w:val="single" w:sz="4" w:space="0" w:color="auto"/>
              <w:right w:val="single" w:sz="4" w:space="0" w:color="auto"/>
            </w:tcBorders>
            <w:hideMark/>
          </w:tcPr>
          <w:p w14:paraId="309BA781" w14:textId="77777777" w:rsidR="009C21A8" w:rsidRPr="001C0E1B" w:rsidRDefault="009C21A8" w:rsidP="00F418A8">
            <w:pPr>
              <w:pStyle w:val="TAC"/>
              <w:rPr>
                <w:ins w:id="9640" w:author="Li, Hua" w:date="2022-04-25T19:17:00Z"/>
              </w:rPr>
            </w:pPr>
            <w:ins w:id="9641" w:author="Li, Hua" w:date="2022-04-25T19:17:00Z">
              <w:r w:rsidRPr="001C0E1B">
                <w:t>dB</w:t>
              </w:r>
            </w:ins>
          </w:p>
        </w:tc>
        <w:tc>
          <w:tcPr>
            <w:tcW w:w="1163" w:type="dxa"/>
            <w:tcBorders>
              <w:top w:val="single" w:sz="4" w:space="0" w:color="auto"/>
              <w:left w:val="single" w:sz="4" w:space="0" w:color="auto"/>
              <w:right w:val="single" w:sz="4" w:space="0" w:color="auto"/>
            </w:tcBorders>
          </w:tcPr>
          <w:p w14:paraId="5E75D1E9" w14:textId="77777777" w:rsidR="009C21A8" w:rsidRPr="001C0E1B" w:rsidRDefault="009C21A8" w:rsidP="00F418A8">
            <w:pPr>
              <w:pStyle w:val="TAC"/>
              <w:rPr>
                <w:ins w:id="9642" w:author="Li, Hua" w:date="2022-04-25T19:17:00Z"/>
              </w:rPr>
            </w:pPr>
            <w:ins w:id="9643" w:author="Li, Hua" w:date="2022-04-25T19:17:00Z">
              <w:r w:rsidRPr="001C0E1B">
                <w:t>4</w:t>
              </w:r>
            </w:ins>
          </w:p>
        </w:tc>
        <w:tc>
          <w:tcPr>
            <w:tcW w:w="1164" w:type="dxa"/>
            <w:gridSpan w:val="2"/>
            <w:tcBorders>
              <w:top w:val="single" w:sz="4" w:space="0" w:color="auto"/>
              <w:left w:val="single" w:sz="4" w:space="0" w:color="auto"/>
              <w:right w:val="single" w:sz="4" w:space="0" w:color="auto"/>
            </w:tcBorders>
          </w:tcPr>
          <w:p w14:paraId="6902AD83" w14:textId="77777777" w:rsidR="009C21A8" w:rsidRPr="001C0E1B" w:rsidRDefault="009C21A8" w:rsidP="00F418A8">
            <w:pPr>
              <w:pStyle w:val="TAC"/>
              <w:rPr>
                <w:ins w:id="9644" w:author="Li, Hua" w:date="2022-04-25T19:17:00Z"/>
              </w:rPr>
            </w:pPr>
            <w:ins w:id="9645" w:author="Li, Hua" w:date="2022-04-25T19:17:00Z">
              <w:r w:rsidRPr="001C0E1B">
                <w:t>4</w:t>
              </w:r>
            </w:ins>
          </w:p>
        </w:tc>
        <w:tc>
          <w:tcPr>
            <w:tcW w:w="1164" w:type="dxa"/>
            <w:gridSpan w:val="2"/>
            <w:tcBorders>
              <w:top w:val="single" w:sz="4" w:space="0" w:color="auto"/>
              <w:left w:val="single" w:sz="4" w:space="0" w:color="auto"/>
              <w:right w:val="single" w:sz="4" w:space="0" w:color="auto"/>
            </w:tcBorders>
          </w:tcPr>
          <w:p w14:paraId="26C75A93" w14:textId="77777777" w:rsidR="009C21A8" w:rsidRPr="001C0E1B" w:rsidRDefault="009C21A8" w:rsidP="00F418A8">
            <w:pPr>
              <w:pStyle w:val="TAC"/>
              <w:rPr>
                <w:ins w:id="9646" w:author="Li, Hua" w:date="2022-04-25T19:17:00Z"/>
              </w:rPr>
            </w:pPr>
            <w:ins w:id="9647" w:author="Li, Hua" w:date="2022-04-25T19:17:00Z">
              <w:r w:rsidRPr="001C0E1B">
                <w:t>-Infinity</w:t>
              </w:r>
            </w:ins>
          </w:p>
        </w:tc>
        <w:tc>
          <w:tcPr>
            <w:tcW w:w="1164" w:type="dxa"/>
            <w:gridSpan w:val="2"/>
            <w:tcBorders>
              <w:top w:val="single" w:sz="4" w:space="0" w:color="auto"/>
              <w:left w:val="single" w:sz="4" w:space="0" w:color="auto"/>
              <w:right w:val="single" w:sz="4" w:space="0" w:color="auto"/>
            </w:tcBorders>
          </w:tcPr>
          <w:p w14:paraId="48EA8707" w14:textId="77777777" w:rsidR="009C21A8" w:rsidRPr="001C0E1B" w:rsidRDefault="009C21A8" w:rsidP="00F418A8">
            <w:pPr>
              <w:pStyle w:val="TAC"/>
              <w:rPr>
                <w:ins w:id="9648" w:author="Li, Hua" w:date="2022-04-25T19:17:00Z"/>
              </w:rPr>
            </w:pPr>
            <w:ins w:id="9649" w:author="Li, Hua" w:date="2022-04-25T19:17:00Z">
              <w:r w:rsidRPr="001C0E1B">
                <w:t>5</w:t>
              </w:r>
            </w:ins>
          </w:p>
        </w:tc>
      </w:tr>
      <w:tr w:rsidR="009C21A8" w:rsidRPr="001C0E1B" w14:paraId="65355D72" w14:textId="77777777" w:rsidTr="00F418A8">
        <w:trPr>
          <w:jc w:val="center"/>
          <w:ins w:id="9650"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1F238261" w14:textId="77777777" w:rsidR="009C21A8" w:rsidRPr="001C0E1B" w:rsidRDefault="009C21A8" w:rsidP="00F418A8">
            <w:pPr>
              <w:pStyle w:val="TAL"/>
              <w:rPr>
                <w:ins w:id="9651" w:author="Li, Hua" w:date="2022-04-25T19:17:00Z"/>
              </w:rPr>
            </w:pPr>
            <w:ins w:id="9652" w:author="Li, Hua" w:date="2022-04-25T19:17:00Z">
              <w:r w:rsidRPr="001C0E1B">
                <w:rPr>
                  <w:position w:val="-12"/>
                </w:rPr>
                <w:object w:dxaOrig="810" w:dyaOrig="390" w14:anchorId="358B52C1">
                  <v:shape id="_x0000_i1381" type="#_x0000_t75" style="width:42.85pt;height:15.4pt" o:ole="" fillcolor="window">
                    <v:imagedata r:id="rId21" o:title=""/>
                  </v:shape>
                  <o:OLEObject Type="Embed" ProgID="Equation.3" ShapeID="_x0000_i1381" DrawAspect="Content" ObjectID="_1723403710" r:id="rId50"/>
                </w:object>
              </w:r>
            </w:ins>
          </w:p>
        </w:tc>
        <w:tc>
          <w:tcPr>
            <w:tcW w:w="1134" w:type="dxa"/>
            <w:tcBorders>
              <w:top w:val="single" w:sz="4" w:space="0" w:color="auto"/>
              <w:left w:val="single" w:sz="4" w:space="0" w:color="auto"/>
              <w:bottom w:val="single" w:sz="4" w:space="0" w:color="auto"/>
              <w:right w:val="single" w:sz="4" w:space="0" w:color="auto"/>
            </w:tcBorders>
            <w:hideMark/>
          </w:tcPr>
          <w:p w14:paraId="304D7AC3" w14:textId="77777777" w:rsidR="009C21A8" w:rsidRPr="001C0E1B" w:rsidRDefault="009C21A8" w:rsidP="00F418A8">
            <w:pPr>
              <w:pStyle w:val="TAC"/>
              <w:rPr>
                <w:ins w:id="9653" w:author="Li, Hua" w:date="2022-04-25T19:17:00Z"/>
              </w:rPr>
            </w:pPr>
            <w:ins w:id="9654" w:author="Li, Hua" w:date="2022-04-25T19:17:00Z">
              <w:r w:rsidRPr="001C0E1B">
                <w:t>dB</w:t>
              </w:r>
            </w:ins>
          </w:p>
        </w:tc>
        <w:tc>
          <w:tcPr>
            <w:tcW w:w="1163" w:type="dxa"/>
            <w:tcBorders>
              <w:left w:val="single" w:sz="4" w:space="0" w:color="auto"/>
              <w:bottom w:val="single" w:sz="4" w:space="0" w:color="auto"/>
              <w:right w:val="single" w:sz="4" w:space="0" w:color="auto"/>
            </w:tcBorders>
          </w:tcPr>
          <w:p w14:paraId="276B552C" w14:textId="77777777" w:rsidR="009C21A8" w:rsidRPr="001C0E1B" w:rsidRDefault="009C21A8" w:rsidP="00F418A8">
            <w:pPr>
              <w:pStyle w:val="TAC"/>
              <w:rPr>
                <w:ins w:id="9655" w:author="Li, Hua" w:date="2022-04-25T19:17:00Z"/>
              </w:rPr>
            </w:pPr>
            <w:ins w:id="9656" w:author="Li, Hua" w:date="2022-04-25T19:17:00Z">
              <w:r w:rsidRPr="001C0E1B">
                <w:t>4</w:t>
              </w:r>
            </w:ins>
          </w:p>
        </w:tc>
        <w:tc>
          <w:tcPr>
            <w:tcW w:w="1164" w:type="dxa"/>
            <w:gridSpan w:val="2"/>
            <w:tcBorders>
              <w:left w:val="single" w:sz="4" w:space="0" w:color="auto"/>
              <w:bottom w:val="single" w:sz="4" w:space="0" w:color="auto"/>
              <w:right w:val="single" w:sz="4" w:space="0" w:color="auto"/>
            </w:tcBorders>
          </w:tcPr>
          <w:p w14:paraId="5BAF33A7" w14:textId="77777777" w:rsidR="009C21A8" w:rsidRPr="001C0E1B" w:rsidRDefault="009C21A8" w:rsidP="00F418A8">
            <w:pPr>
              <w:pStyle w:val="TAC"/>
              <w:rPr>
                <w:ins w:id="9657" w:author="Li, Hua" w:date="2022-04-25T19:17:00Z"/>
              </w:rPr>
            </w:pPr>
            <w:ins w:id="9658" w:author="Li, Hua" w:date="2022-04-25T19:17:00Z">
              <w:r w:rsidRPr="001C0E1B">
                <w:t>4</w:t>
              </w:r>
            </w:ins>
          </w:p>
        </w:tc>
        <w:tc>
          <w:tcPr>
            <w:tcW w:w="1164" w:type="dxa"/>
            <w:gridSpan w:val="2"/>
            <w:tcBorders>
              <w:left w:val="single" w:sz="4" w:space="0" w:color="auto"/>
              <w:bottom w:val="single" w:sz="4" w:space="0" w:color="auto"/>
              <w:right w:val="single" w:sz="4" w:space="0" w:color="auto"/>
            </w:tcBorders>
          </w:tcPr>
          <w:p w14:paraId="6B5D701F" w14:textId="77777777" w:rsidR="009C21A8" w:rsidRPr="001C0E1B" w:rsidRDefault="009C21A8" w:rsidP="00F418A8">
            <w:pPr>
              <w:pStyle w:val="TAC"/>
              <w:rPr>
                <w:ins w:id="9659" w:author="Li, Hua" w:date="2022-04-25T19:17:00Z"/>
              </w:rPr>
            </w:pPr>
            <w:ins w:id="9660" w:author="Li, Hua" w:date="2022-04-25T19:17:00Z">
              <w:r w:rsidRPr="001C0E1B">
                <w:t>-Infinity</w:t>
              </w:r>
            </w:ins>
          </w:p>
        </w:tc>
        <w:tc>
          <w:tcPr>
            <w:tcW w:w="1164" w:type="dxa"/>
            <w:gridSpan w:val="2"/>
            <w:tcBorders>
              <w:left w:val="single" w:sz="4" w:space="0" w:color="auto"/>
              <w:bottom w:val="single" w:sz="4" w:space="0" w:color="auto"/>
              <w:right w:val="single" w:sz="4" w:space="0" w:color="auto"/>
            </w:tcBorders>
          </w:tcPr>
          <w:p w14:paraId="7AA34906" w14:textId="77777777" w:rsidR="009C21A8" w:rsidRPr="001C0E1B" w:rsidRDefault="009C21A8" w:rsidP="00F418A8">
            <w:pPr>
              <w:pStyle w:val="TAC"/>
              <w:rPr>
                <w:ins w:id="9661" w:author="Li, Hua" w:date="2022-04-25T19:17:00Z"/>
              </w:rPr>
            </w:pPr>
            <w:ins w:id="9662" w:author="Li, Hua" w:date="2022-04-25T19:17:00Z">
              <w:r w:rsidRPr="001C0E1B">
                <w:t>5</w:t>
              </w:r>
            </w:ins>
          </w:p>
        </w:tc>
      </w:tr>
      <w:tr w:rsidR="009C21A8" w:rsidRPr="001C0E1B" w14:paraId="71E0B395" w14:textId="77777777" w:rsidTr="00F418A8">
        <w:trPr>
          <w:jc w:val="center"/>
          <w:ins w:id="9663" w:author="Li, Hua" w:date="2022-04-25T19:17:00Z"/>
        </w:trPr>
        <w:tc>
          <w:tcPr>
            <w:tcW w:w="970" w:type="dxa"/>
            <w:tcBorders>
              <w:top w:val="single" w:sz="4" w:space="0" w:color="auto"/>
              <w:left w:val="single" w:sz="4" w:space="0" w:color="auto"/>
              <w:bottom w:val="nil"/>
              <w:right w:val="single" w:sz="4" w:space="0" w:color="auto"/>
            </w:tcBorders>
            <w:shd w:val="clear" w:color="auto" w:fill="auto"/>
          </w:tcPr>
          <w:p w14:paraId="4B4EB867" w14:textId="77777777" w:rsidR="009C21A8" w:rsidRPr="001C0E1B" w:rsidRDefault="009C21A8" w:rsidP="00F418A8">
            <w:pPr>
              <w:pStyle w:val="TAL"/>
              <w:rPr>
                <w:ins w:id="9664" w:author="Li, Hua" w:date="2022-04-25T19:17:00Z"/>
              </w:rPr>
            </w:pPr>
            <w:ins w:id="9665" w:author="Li, Hua" w:date="2022-04-25T19:17:00Z">
              <w:r w:rsidRPr="001C0E1B">
                <w:t>SSB_RP</w:t>
              </w:r>
            </w:ins>
          </w:p>
        </w:tc>
        <w:tc>
          <w:tcPr>
            <w:tcW w:w="2835" w:type="dxa"/>
            <w:gridSpan w:val="2"/>
            <w:tcBorders>
              <w:top w:val="single" w:sz="4" w:space="0" w:color="auto"/>
              <w:left w:val="single" w:sz="4" w:space="0" w:color="auto"/>
              <w:right w:val="single" w:sz="4" w:space="0" w:color="auto"/>
            </w:tcBorders>
          </w:tcPr>
          <w:p w14:paraId="26052707" w14:textId="77777777" w:rsidR="009C21A8" w:rsidRPr="001C0E1B" w:rsidRDefault="009C21A8" w:rsidP="00F418A8">
            <w:pPr>
              <w:pStyle w:val="TAL"/>
              <w:rPr>
                <w:ins w:id="9666" w:author="Li, Hua" w:date="2022-04-25T19:17:00Z"/>
              </w:rPr>
            </w:pPr>
            <w:ins w:id="9667"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right w:val="single" w:sz="4" w:space="0" w:color="auto"/>
            </w:tcBorders>
          </w:tcPr>
          <w:p w14:paraId="2EB708B1" w14:textId="77777777" w:rsidR="009C21A8" w:rsidRPr="001C0E1B" w:rsidRDefault="009C21A8" w:rsidP="00F418A8">
            <w:pPr>
              <w:pStyle w:val="TAC"/>
              <w:rPr>
                <w:ins w:id="9668" w:author="Li, Hua" w:date="2022-04-25T19:17:00Z"/>
              </w:rPr>
            </w:pPr>
            <w:ins w:id="9669" w:author="Li, Hua" w:date="2022-04-25T19:17:00Z">
              <w:r w:rsidRPr="001C0E1B">
                <w:t>dBm/SCS</w:t>
              </w:r>
            </w:ins>
          </w:p>
        </w:tc>
        <w:tc>
          <w:tcPr>
            <w:tcW w:w="1163" w:type="dxa"/>
            <w:tcBorders>
              <w:top w:val="single" w:sz="4" w:space="0" w:color="auto"/>
              <w:left w:val="single" w:sz="4" w:space="0" w:color="auto"/>
              <w:right w:val="single" w:sz="4" w:space="0" w:color="auto"/>
            </w:tcBorders>
          </w:tcPr>
          <w:p w14:paraId="3ED53D47" w14:textId="77777777" w:rsidR="009C21A8" w:rsidRPr="001C0E1B" w:rsidRDefault="009C21A8" w:rsidP="00F418A8">
            <w:pPr>
              <w:pStyle w:val="TAC"/>
              <w:rPr>
                <w:ins w:id="9670" w:author="Li, Hua" w:date="2022-04-25T19:17:00Z"/>
              </w:rPr>
            </w:pPr>
            <w:ins w:id="9671" w:author="Li, Hua" w:date="2022-04-25T19:17:00Z">
              <w:r w:rsidRPr="001C0E1B">
                <w:t>-94</w:t>
              </w:r>
            </w:ins>
          </w:p>
        </w:tc>
        <w:tc>
          <w:tcPr>
            <w:tcW w:w="1164" w:type="dxa"/>
            <w:gridSpan w:val="2"/>
            <w:tcBorders>
              <w:top w:val="single" w:sz="4" w:space="0" w:color="auto"/>
              <w:left w:val="single" w:sz="4" w:space="0" w:color="auto"/>
              <w:right w:val="single" w:sz="4" w:space="0" w:color="auto"/>
            </w:tcBorders>
          </w:tcPr>
          <w:p w14:paraId="159C9181" w14:textId="77777777" w:rsidR="009C21A8" w:rsidRPr="001C0E1B" w:rsidRDefault="009C21A8" w:rsidP="00F418A8">
            <w:pPr>
              <w:pStyle w:val="TAC"/>
              <w:rPr>
                <w:ins w:id="9672" w:author="Li, Hua" w:date="2022-04-25T19:17:00Z"/>
              </w:rPr>
            </w:pPr>
            <w:ins w:id="9673" w:author="Li, Hua" w:date="2022-04-25T19:17:00Z">
              <w:r w:rsidRPr="001C0E1B">
                <w:t>-94</w:t>
              </w:r>
            </w:ins>
          </w:p>
        </w:tc>
        <w:tc>
          <w:tcPr>
            <w:tcW w:w="1164" w:type="dxa"/>
            <w:gridSpan w:val="2"/>
            <w:tcBorders>
              <w:top w:val="single" w:sz="4" w:space="0" w:color="auto"/>
              <w:left w:val="single" w:sz="4" w:space="0" w:color="auto"/>
              <w:right w:val="single" w:sz="4" w:space="0" w:color="auto"/>
            </w:tcBorders>
          </w:tcPr>
          <w:p w14:paraId="3286CAFF" w14:textId="77777777" w:rsidR="009C21A8" w:rsidRPr="001C0E1B" w:rsidRDefault="009C21A8" w:rsidP="00F418A8">
            <w:pPr>
              <w:pStyle w:val="TAC"/>
              <w:rPr>
                <w:ins w:id="9674" w:author="Li, Hua" w:date="2022-04-25T19:17:00Z"/>
              </w:rPr>
            </w:pPr>
            <w:ins w:id="9675" w:author="Li, Hua" w:date="2022-04-25T19:17:00Z">
              <w:r w:rsidRPr="001C0E1B">
                <w:t>-Infinity</w:t>
              </w:r>
            </w:ins>
          </w:p>
        </w:tc>
        <w:tc>
          <w:tcPr>
            <w:tcW w:w="1164" w:type="dxa"/>
            <w:gridSpan w:val="2"/>
            <w:tcBorders>
              <w:top w:val="single" w:sz="4" w:space="0" w:color="auto"/>
              <w:left w:val="single" w:sz="4" w:space="0" w:color="auto"/>
              <w:right w:val="single" w:sz="4" w:space="0" w:color="auto"/>
            </w:tcBorders>
          </w:tcPr>
          <w:p w14:paraId="782656E6" w14:textId="77777777" w:rsidR="009C21A8" w:rsidRPr="001C0E1B" w:rsidRDefault="009C21A8" w:rsidP="00F418A8">
            <w:pPr>
              <w:pStyle w:val="TAC"/>
              <w:rPr>
                <w:ins w:id="9676" w:author="Li, Hua" w:date="2022-04-25T19:17:00Z"/>
              </w:rPr>
            </w:pPr>
            <w:ins w:id="9677" w:author="Li, Hua" w:date="2022-04-25T19:17:00Z">
              <w:r w:rsidRPr="001C0E1B">
                <w:t>-93</w:t>
              </w:r>
            </w:ins>
          </w:p>
        </w:tc>
      </w:tr>
      <w:tr w:rsidR="009C21A8" w:rsidRPr="001C0E1B" w14:paraId="79376853" w14:textId="77777777" w:rsidTr="00F418A8">
        <w:trPr>
          <w:jc w:val="center"/>
          <w:ins w:id="9678" w:author="Li, Hua" w:date="2022-04-25T19:17:00Z"/>
        </w:trPr>
        <w:tc>
          <w:tcPr>
            <w:tcW w:w="970" w:type="dxa"/>
            <w:tcBorders>
              <w:top w:val="nil"/>
              <w:left w:val="single" w:sz="4" w:space="0" w:color="auto"/>
              <w:bottom w:val="single" w:sz="4" w:space="0" w:color="auto"/>
              <w:right w:val="single" w:sz="4" w:space="0" w:color="auto"/>
            </w:tcBorders>
            <w:shd w:val="clear" w:color="auto" w:fill="auto"/>
          </w:tcPr>
          <w:p w14:paraId="5456490C" w14:textId="77777777" w:rsidR="009C21A8" w:rsidRPr="001C0E1B" w:rsidRDefault="009C21A8" w:rsidP="00F418A8">
            <w:pPr>
              <w:pStyle w:val="TAL"/>
              <w:rPr>
                <w:ins w:id="9679" w:author="Li, Hua" w:date="2022-04-25T19:17:00Z"/>
              </w:rPr>
            </w:pPr>
          </w:p>
        </w:tc>
        <w:tc>
          <w:tcPr>
            <w:tcW w:w="2835" w:type="dxa"/>
            <w:gridSpan w:val="2"/>
            <w:tcBorders>
              <w:top w:val="single" w:sz="4" w:space="0" w:color="auto"/>
              <w:left w:val="single" w:sz="4" w:space="0" w:color="auto"/>
              <w:right w:val="single" w:sz="4" w:space="0" w:color="auto"/>
            </w:tcBorders>
          </w:tcPr>
          <w:p w14:paraId="0D3D3D2F" w14:textId="77777777" w:rsidR="009C21A8" w:rsidRPr="001C0E1B" w:rsidRDefault="009C21A8" w:rsidP="00F418A8">
            <w:pPr>
              <w:pStyle w:val="TAL"/>
              <w:rPr>
                <w:ins w:id="9680" w:author="Li, Hua" w:date="2022-04-25T19:17:00Z"/>
              </w:rPr>
            </w:pPr>
            <w:ins w:id="9681" w:author="Li, Hua" w:date="2022-04-25T19:17:00Z">
              <w:r w:rsidRPr="001C0E1B">
                <w:t>Config</w:t>
              </w:r>
              <w:r w:rsidRPr="001C0E1B">
                <w:rPr>
                  <w:szCs w:val="18"/>
                </w:rPr>
                <w:t xml:space="preserve"> </w:t>
              </w:r>
              <w:r w:rsidRPr="001C0E1B">
                <w:t>3</w:t>
              </w:r>
            </w:ins>
          </w:p>
        </w:tc>
        <w:tc>
          <w:tcPr>
            <w:tcW w:w="1134" w:type="dxa"/>
            <w:tcBorders>
              <w:top w:val="single" w:sz="4" w:space="0" w:color="auto"/>
              <w:left w:val="single" w:sz="4" w:space="0" w:color="auto"/>
              <w:right w:val="single" w:sz="4" w:space="0" w:color="auto"/>
            </w:tcBorders>
          </w:tcPr>
          <w:p w14:paraId="0160F62A" w14:textId="77777777" w:rsidR="009C21A8" w:rsidRPr="001C0E1B" w:rsidRDefault="009C21A8" w:rsidP="00F418A8">
            <w:pPr>
              <w:pStyle w:val="TAC"/>
              <w:rPr>
                <w:ins w:id="9682" w:author="Li, Hua" w:date="2022-04-25T19:17:00Z"/>
              </w:rPr>
            </w:pPr>
            <w:ins w:id="9683" w:author="Li, Hua" w:date="2022-04-25T19:17:00Z">
              <w:r w:rsidRPr="001C0E1B">
                <w:t>dBm/SCS</w:t>
              </w:r>
            </w:ins>
          </w:p>
        </w:tc>
        <w:tc>
          <w:tcPr>
            <w:tcW w:w="1163" w:type="dxa"/>
            <w:tcBorders>
              <w:top w:val="single" w:sz="4" w:space="0" w:color="auto"/>
              <w:left w:val="single" w:sz="4" w:space="0" w:color="auto"/>
              <w:right w:val="single" w:sz="4" w:space="0" w:color="auto"/>
            </w:tcBorders>
          </w:tcPr>
          <w:p w14:paraId="7FD064AC" w14:textId="77777777" w:rsidR="009C21A8" w:rsidRPr="001C0E1B" w:rsidRDefault="009C21A8" w:rsidP="00F418A8">
            <w:pPr>
              <w:pStyle w:val="TAC"/>
              <w:rPr>
                <w:ins w:id="9684" w:author="Li, Hua" w:date="2022-04-25T19:17:00Z"/>
              </w:rPr>
            </w:pPr>
            <w:ins w:id="9685" w:author="Li, Hua" w:date="2022-04-25T19:17:00Z">
              <w:r w:rsidRPr="001C0E1B">
                <w:t>-91</w:t>
              </w:r>
            </w:ins>
          </w:p>
        </w:tc>
        <w:tc>
          <w:tcPr>
            <w:tcW w:w="1164" w:type="dxa"/>
            <w:gridSpan w:val="2"/>
            <w:tcBorders>
              <w:top w:val="single" w:sz="4" w:space="0" w:color="auto"/>
              <w:left w:val="single" w:sz="4" w:space="0" w:color="auto"/>
              <w:right w:val="single" w:sz="4" w:space="0" w:color="auto"/>
            </w:tcBorders>
          </w:tcPr>
          <w:p w14:paraId="78B31C42" w14:textId="77777777" w:rsidR="009C21A8" w:rsidRPr="001C0E1B" w:rsidRDefault="009C21A8" w:rsidP="00F418A8">
            <w:pPr>
              <w:pStyle w:val="TAC"/>
              <w:rPr>
                <w:ins w:id="9686" w:author="Li, Hua" w:date="2022-04-25T19:17:00Z"/>
              </w:rPr>
            </w:pPr>
            <w:ins w:id="9687" w:author="Li, Hua" w:date="2022-04-25T19:17:00Z">
              <w:r w:rsidRPr="001C0E1B">
                <w:t>-91</w:t>
              </w:r>
            </w:ins>
          </w:p>
        </w:tc>
        <w:tc>
          <w:tcPr>
            <w:tcW w:w="1164" w:type="dxa"/>
            <w:gridSpan w:val="2"/>
            <w:tcBorders>
              <w:top w:val="single" w:sz="4" w:space="0" w:color="auto"/>
              <w:left w:val="single" w:sz="4" w:space="0" w:color="auto"/>
              <w:right w:val="single" w:sz="4" w:space="0" w:color="auto"/>
            </w:tcBorders>
          </w:tcPr>
          <w:p w14:paraId="0A500C70" w14:textId="77777777" w:rsidR="009C21A8" w:rsidRPr="001C0E1B" w:rsidRDefault="009C21A8" w:rsidP="00F418A8">
            <w:pPr>
              <w:pStyle w:val="TAC"/>
              <w:rPr>
                <w:ins w:id="9688" w:author="Li, Hua" w:date="2022-04-25T19:17:00Z"/>
              </w:rPr>
            </w:pPr>
            <w:ins w:id="9689" w:author="Li, Hua" w:date="2022-04-25T19:17:00Z">
              <w:r w:rsidRPr="001C0E1B">
                <w:t>-Infinity</w:t>
              </w:r>
            </w:ins>
          </w:p>
        </w:tc>
        <w:tc>
          <w:tcPr>
            <w:tcW w:w="1164" w:type="dxa"/>
            <w:gridSpan w:val="2"/>
            <w:tcBorders>
              <w:top w:val="single" w:sz="4" w:space="0" w:color="auto"/>
              <w:left w:val="single" w:sz="4" w:space="0" w:color="auto"/>
              <w:right w:val="single" w:sz="4" w:space="0" w:color="auto"/>
            </w:tcBorders>
          </w:tcPr>
          <w:p w14:paraId="3BF9CCED" w14:textId="77777777" w:rsidR="009C21A8" w:rsidRPr="001C0E1B" w:rsidRDefault="009C21A8" w:rsidP="00F418A8">
            <w:pPr>
              <w:pStyle w:val="TAC"/>
              <w:rPr>
                <w:ins w:id="9690" w:author="Li, Hua" w:date="2022-04-25T19:17:00Z"/>
              </w:rPr>
            </w:pPr>
            <w:ins w:id="9691" w:author="Li, Hua" w:date="2022-04-25T19:17:00Z">
              <w:r w:rsidRPr="001C0E1B">
                <w:t>-90</w:t>
              </w:r>
            </w:ins>
          </w:p>
        </w:tc>
      </w:tr>
      <w:tr w:rsidR="009C21A8" w:rsidRPr="001C0E1B" w14:paraId="50365810" w14:textId="77777777" w:rsidTr="00F418A8">
        <w:trPr>
          <w:jc w:val="center"/>
          <w:ins w:id="9692" w:author="Li, Hua" w:date="2022-04-25T19:17:00Z"/>
        </w:trPr>
        <w:tc>
          <w:tcPr>
            <w:tcW w:w="970" w:type="dxa"/>
            <w:tcBorders>
              <w:top w:val="single" w:sz="4" w:space="0" w:color="auto"/>
              <w:left w:val="single" w:sz="4" w:space="0" w:color="auto"/>
              <w:bottom w:val="nil"/>
              <w:right w:val="single" w:sz="4" w:space="0" w:color="auto"/>
            </w:tcBorders>
            <w:shd w:val="clear" w:color="auto" w:fill="auto"/>
            <w:hideMark/>
          </w:tcPr>
          <w:p w14:paraId="5DAA3C40" w14:textId="77777777" w:rsidR="009C21A8" w:rsidRPr="001C0E1B" w:rsidRDefault="009C21A8" w:rsidP="00F418A8">
            <w:pPr>
              <w:pStyle w:val="TAL"/>
              <w:rPr>
                <w:ins w:id="9693" w:author="Li, Hua" w:date="2022-04-25T19:17:00Z"/>
              </w:rPr>
            </w:pPr>
            <w:ins w:id="9694" w:author="Li, Hua" w:date="2022-04-25T19:17:00Z">
              <w:r w:rsidRPr="001C0E1B">
                <w:t>Io</w:t>
              </w:r>
              <w:r w:rsidRPr="001C0E1B">
                <w:rPr>
                  <w:vertAlign w:val="superscript"/>
                </w:rPr>
                <w:t>Note3</w:t>
              </w:r>
            </w:ins>
          </w:p>
        </w:tc>
        <w:tc>
          <w:tcPr>
            <w:tcW w:w="2835" w:type="dxa"/>
            <w:gridSpan w:val="2"/>
            <w:tcBorders>
              <w:top w:val="single" w:sz="4" w:space="0" w:color="auto"/>
              <w:left w:val="single" w:sz="4" w:space="0" w:color="auto"/>
              <w:right w:val="single" w:sz="4" w:space="0" w:color="auto"/>
            </w:tcBorders>
          </w:tcPr>
          <w:p w14:paraId="66D64614" w14:textId="77777777" w:rsidR="009C21A8" w:rsidRPr="001C0E1B" w:rsidRDefault="009C21A8" w:rsidP="00F418A8">
            <w:pPr>
              <w:pStyle w:val="TAL"/>
              <w:rPr>
                <w:ins w:id="9695" w:author="Li, Hua" w:date="2022-04-25T19:17:00Z"/>
              </w:rPr>
            </w:pPr>
            <w:ins w:id="9696"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right w:val="single" w:sz="4" w:space="0" w:color="auto"/>
            </w:tcBorders>
            <w:hideMark/>
          </w:tcPr>
          <w:p w14:paraId="454B5D82" w14:textId="77777777" w:rsidR="009C21A8" w:rsidRPr="001C0E1B" w:rsidRDefault="009C21A8" w:rsidP="00F418A8">
            <w:pPr>
              <w:pStyle w:val="TAC"/>
              <w:rPr>
                <w:ins w:id="9697" w:author="Li, Hua" w:date="2022-04-25T19:17:00Z"/>
              </w:rPr>
            </w:pPr>
            <w:ins w:id="9698" w:author="Li, Hua" w:date="2022-04-25T19:17:00Z">
              <w:r w:rsidRPr="001C0E1B">
                <w:t>dBm/</w:t>
              </w:r>
            </w:ins>
          </w:p>
          <w:p w14:paraId="774F21CF" w14:textId="77777777" w:rsidR="009C21A8" w:rsidRPr="001C0E1B" w:rsidRDefault="009C21A8" w:rsidP="00F418A8">
            <w:pPr>
              <w:pStyle w:val="TAC"/>
              <w:rPr>
                <w:ins w:id="9699" w:author="Li, Hua" w:date="2022-04-25T19:17:00Z"/>
              </w:rPr>
            </w:pPr>
            <w:ins w:id="9700" w:author="Li, Hua" w:date="2022-04-25T19:17:00Z">
              <w:r w:rsidRPr="001C0E1B">
                <w:t>9.36MHz</w:t>
              </w:r>
            </w:ins>
          </w:p>
        </w:tc>
        <w:tc>
          <w:tcPr>
            <w:tcW w:w="1163" w:type="dxa"/>
            <w:tcBorders>
              <w:top w:val="single" w:sz="4" w:space="0" w:color="auto"/>
              <w:left w:val="single" w:sz="4" w:space="0" w:color="auto"/>
              <w:right w:val="single" w:sz="4" w:space="0" w:color="auto"/>
            </w:tcBorders>
          </w:tcPr>
          <w:p w14:paraId="31D0FD62" w14:textId="77777777" w:rsidR="009C21A8" w:rsidRPr="001C0E1B" w:rsidRDefault="009C21A8" w:rsidP="00F418A8">
            <w:pPr>
              <w:pStyle w:val="TAC"/>
              <w:rPr>
                <w:ins w:id="9701" w:author="Li, Hua" w:date="2022-04-25T19:17:00Z"/>
              </w:rPr>
            </w:pPr>
            <w:ins w:id="9702" w:author="Li, Hua" w:date="2022-04-25T19:17:00Z">
              <w:r w:rsidRPr="001C0E1B">
                <w:t>-64.59</w:t>
              </w:r>
            </w:ins>
          </w:p>
        </w:tc>
        <w:tc>
          <w:tcPr>
            <w:tcW w:w="1164" w:type="dxa"/>
            <w:gridSpan w:val="2"/>
            <w:tcBorders>
              <w:top w:val="single" w:sz="4" w:space="0" w:color="auto"/>
              <w:left w:val="single" w:sz="4" w:space="0" w:color="auto"/>
              <w:right w:val="single" w:sz="4" w:space="0" w:color="auto"/>
            </w:tcBorders>
          </w:tcPr>
          <w:p w14:paraId="399563C1" w14:textId="77777777" w:rsidR="009C21A8" w:rsidRPr="001C0E1B" w:rsidRDefault="009C21A8" w:rsidP="00F418A8">
            <w:pPr>
              <w:pStyle w:val="TAC"/>
              <w:rPr>
                <w:ins w:id="9703" w:author="Li, Hua" w:date="2022-04-25T19:17:00Z"/>
              </w:rPr>
            </w:pPr>
            <w:ins w:id="9704" w:author="Li, Hua" w:date="2022-04-25T19:17:00Z">
              <w:r w:rsidRPr="001C0E1B">
                <w:t>-64.59</w:t>
              </w:r>
            </w:ins>
          </w:p>
        </w:tc>
        <w:tc>
          <w:tcPr>
            <w:tcW w:w="1164" w:type="dxa"/>
            <w:gridSpan w:val="2"/>
            <w:tcBorders>
              <w:top w:val="single" w:sz="4" w:space="0" w:color="auto"/>
              <w:left w:val="single" w:sz="4" w:space="0" w:color="auto"/>
              <w:right w:val="single" w:sz="4" w:space="0" w:color="auto"/>
            </w:tcBorders>
          </w:tcPr>
          <w:p w14:paraId="3320C412" w14:textId="77777777" w:rsidR="009C21A8" w:rsidRPr="001C0E1B" w:rsidRDefault="009C21A8" w:rsidP="00F418A8">
            <w:pPr>
              <w:pStyle w:val="TAC"/>
              <w:rPr>
                <w:ins w:id="9705" w:author="Li, Hua" w:date="2022-04-25T19:17:00Z"/>
              </w:rPr>
            </w:pPr>
            <w:ins w:id="9706" w:author="Li, Hua" w:date="2022-04-25T19:17:00Z">
              <w:r w:rsidRPr="001C0E1B">
                <w:t>-70.05</w:t>
              </w:r>
            </w:ins>
          </w:p>
        </w:tc>
        <w:tc>
          <w:tcPr>
            <w:tcW w:w="1164" w:type="dxa"/>
            <w:gridSpan w:val="2"/>
            <w:tcBorders>
              <w:top w:val="single" w:sz="4" w:space="0" w:color="auto"/>
              <w:left w:val="single" w:sz="4" w:space="0" w:color="auto"/>
              <w:right w:val="single" w:sz="4" w:space="0" w:color="auto"/>
            </w:tcBorders>
          </w:tcPr>
          <w:p w14:paraId="0B0EC208" w14:textId="77777777" w:rsidR="009C21A8" w:rsidRPr="001C0E1B" w:rsidRDefault="009C21A8" w:rsidP="00F418A8">
            <w:pPr>
              <w:pStyle w:val="TAC"/>
              <w:rPr>
                <w:ins w:id="9707" w:author="Li, Hua" w:date="2022-04-25T19:17:00Z"/>
              </w:rPr>
            </w:pPr>
            <w:ins w:id="9708" w:author="Li, Hua" w:date="2022-04-25T19:17:00Z">
              <w:r w:rsidRPr="001C0E1B">
                <w:t>-63.85</w:t>
              </w:r>
            </w:ins>
          </w:p>
        </w:tc>
      </w:tr>
      <w:tr w:rsidR="009C21A8" w:rsidRPr="001C0E1B" w14:paraId="2455062F" w14:textId="77777777" w:rsidTr="00F418A8">
        <w:trPr>
          <w:jc w:val="center"/>
          <w:ins w:id="9709" w:author="Li, Hua" w:date="2022-04-25T19:17:00Z"/>
        </w:trPr>
        <w:tc>
          <w:tcPr>
            <w:tcW w:w="970" w:type="dxa"/>
            <w:tcBorders>
              <w:top w:val="nil"/>
              <w:left w:val="single" w:sz="4" w:space="0" w:color="auto"/>
              <w:right w:val="single" w:sz="4" w:space="0" w:color="auto"/>
            </w:tcBorders>
            <w:shd w:val="clear" w:color="auto" w:fill="auto"/>
            <w:hideMark/>
          </w:tcPr>
          <w:p w14:paraId="4FDD4FA1" w14:textId="77777777" w:rsidR="009C21A8" w:rsidRPr="001C0E1B" w:rsidRDefault="009C21A8" w:rsidP="00F418A8">
            <w:pPr>
              <w:pStyle w:val="TAL"/>
              <w:rPr>
                <w:ins w:id="9710" w:author="Li, Hua" w:date="2022-04-25T19:17:00Z"/>
              </w:rPr>
            </w:pPr>
          </w:p>
        </w:tc>
        <w:tc>
          <w:tcPr>
            <w:tcW w:w="2835" w:type="dxa"/>
            <w:gridSpan w:val="2"/>
            <w:tcBorders>
              <w:left w:val="single" w:sz="4" w:space="0" w:color="auto"/>
              <w:right w:val="single" w:sz="4" w:space="0" w:color="auto"/>
            </w:tcBorders>
          </w:tcPr>
          <w:p w14:paraId="7844A9F4" w14:textId="77777777" w:rsidR="009C21A8" w:rsidRPr="001C0E1B" w:rsidRDefault="009C21A8" w:rsidP="00F418A8">
            <w:pPr>
              <w:pStyle w:val="TAL"/>
              <w:rPr>
                <w:ins w:id="9711" w:author="Li, Hua" w:date="2022-04-25T19:17:00Z"/>
              </w:rPr>
            </w:pPr>
            <w:ins w:id="9712" w:author="Li, Hua" w:date="2022-04-25T19:17:00Z">
              <w:r w:rsidRPr="001C0E1B">
                <w:t>Config</w:t>
              </w:r>
              <w:r w:rsidRPr="001C0E1B">
                <w:rPr>
                  <w:szCs w:val="18"/>
                </w:rPr>
                <w:t xml:space="preserve"> </w:t>
              </w:r>
              <w:r w:rsidRPr="001C0E1B">
                <w:t>3</w:t>
              </w:r>
            </w:ins>
          </w:p>
        </w:tc>
        <w:tc>
          <w:tcPr>
            <w:tcW w:w="1134" w:type="dxa"/>
            <w:tcBorders>
              <w:left w:val="single" w:sz="4" w:space="0" w:color="auto"/>
              <w:right w:val="single" w:sz="4" w:space="0" w:color="auto"/>
            </w:tcBorders>
            <w:hideMark/>
          </w:tcPr>
          <w:p w14:paraId="7D38E701" w14:textId="77777777" w:rsidR="009C21A8" w:rsidRPr="001C0E1B" w:rsidRDefault="009C21A8" w:rsidP="00F418A8">
            <w:pPr>
              <w:pStyle w:val="TAC"/>
              <w:rPr>
                <w:ins w:id="9713" w:author="Li, Hua" w:date="2022-04-25T19:17:00Z"/>
              </w:rPr>
            </w:pPr>
            <w:ins w:id="9714" w:author="Li, Hua" w:date="2022-04-25T19:17:00Z">
              <w:r w:rsidRPr="001C0E1B">
                <w:t>dBm/</w:t>
              </w:r>
            </w:ins>
          </w:p>
          <w:p w14:paraId="0B030AD3" w14:textId="77777777" w:rsidR="009C21A8" w:rsidRPr="001C0E1B" w:rsidRDefault="009C21A8" w:rsidP="00F418A8">
            <w:pPr>
              <w:pStyle w:val="TAC"/>
              <w:rPr>
                <w:ins w:id="9715" w:author="Li, Hua" w:date="2022-04-25T19:17:00Z"/>
              </w:rPr>
            </w:pPr>
            <w:ins w:id="9716" w:author="Li, Hua" w:date="2022-04-25T19:17:00Z">
              <w:r w:rsidRPr="001C0E1B">
                <w:t>38.16MHz</w:t>
              </w:r>
            </w:ins>
          </w:p>
        </w:tc>
        <w:tc>
          <w:tcPr>
            <w:tcW w:w="1163" w:type="dxa"/>
            <w:tcBorders>
              <w:left w:val="single" w:sz="4" w:space="0" w:color="auto"/>
              <w:right w:val="single" w:sz="4" w:space="0" w:color="auto"/>
            </w:tcBorders>
          </w:tcPr>
          <w:p w14:paraId="0EC30511" w14:textId="77777777" w:rsidR="009C21A8" w:rsidRPr="001C0E1B" w:rsidRDefault="009C21A8" w:rsidP="00F418A8">
            <w:pPr>
              <w:pStyle w:val="TAC"/>
              <w:rPr>
                <w:ins w:id="9717" w:author="Li, Hua" w:date="2022-04-25T19:17:00Z"/>
              </w:rPr>
            </w:pPr>
            <w:ins w:id="9718" w:author="Li, Hua" w:date="2022-04-25T19:17:00Z">
              <w:r w:rsidRPr="001C0E1B">
                <w:t>-58.49</w:t>
              </w:r>
            </w:ins>
          </w:p>
        </w:tc>
        <w:tc>
          <w:tcPr>
            <w:tcW w:w="1164" w:type="dxa"/>
            <w:gridSpan w:val="2"/>
            <w:tcBorders>
              <w:left w:val="single" w:sz="4" w:space="0" w:color="auto"/>
              <w:right w:val="single" w:sz="4" w:space="0" w:color="auto"/>
            </w:tcBorders>
          </w:tcPr>
          <w:p w14:paraId="6AA60A6E" w14:textId="77777777" w:rsidR="009C21A8" w:rsidRPr="001C0E1B" w:rsidRDefault="009C21A8" w:rsidP="00F418A8">
            <w:pPr>
              <w:pStyle w:val="TAC"/>
              <w:rPr>
                <w:ins w:id="9719" w:author="Li, Hua" w:date="2022-04-25T19:17:00Z"/>
              </w:rPr>
            </w:pPr>
            <w:ins w:id="9720" w:author="Li, Hua" w:date="2022-04-25T19:17:00Z">
              <w:r w:rsidRPr="001C0E1B">
                <w:t>-58.49</w:t>
              </w:r>
            </w:ins>
          </w:p>
        </w:tc>
        <w:tc>
          <w:tcPr>
            <w:tcW w:w="1164" w:type="dxa"/>
            <w:gridSpan w:val="2"/>
            <w:tcBorders>
              <w:left w:val="single" w:sz="4" w:space="0" w:color="auto"/>
              <w:right w:val="single" w:sz="4" w:space="0" w:color="auto"/>
            </w:tcBorders>
          </w:tcPr>
          <w:p w14:paraId="7EEB1312" w14:textId="77777777" w:rsidR="009C21A8" w:rsidRPr="001C0E1B" w:rsidRDefault="009C21A8" w:rsidP="00F418A8">
            <w:pPr>
              <w:pStyle w:val="TAC"/>
              <w:rPr>
                <w:ins w:id="9721" w:author="Li, Hua" w:date="2022-04-25T19:17:00Z"/>
              </w:rPr>
            </w:pPr>
            <w:ins w:id="9722" w:author="Li, Hua" w:date="2022-04-25T19:17:00Z">
              <w:r w:rsidRPr="001C0E1B">
                <w:t>-63.94</w:t>
              </w:r>
            </w:ins>
          </w:p>
        </w:tc>
        <w:tc>
          <w:tcPr>
            <w:tcW w:w="1164" w:type="dxa"/>
            <w:gridSpan w:val="2"/>
            <w:tcBorders>
              <w:left w:val="single" w:sz="4" w:space="0" w:color="auto"/>
              <w:right w:val="single" w:sz="4" w:space="0" w:color="auto"/>
            </w:tcBorders>
          </w:tcPr>
          <w:p w14:paraId="1B479613" w14:textId="77777777" w:rsidR="009C21A8" w:rsidRPr="001C0E1B" w:rsidRDefault="009C21A8" w:rsidP="00F418A8">
            <w:pPr>
              <w:pStyle w:val="TAC"/>
              <w:rPr>
                <w:ins w:id="9723" w:author="Li, Hua" w:date="2022-04-25T19:17:00Z"/>
              </w:rPr>
            </w:pPr>
            <w:ins w:id="9724" w:author="Li, Hua" w:date="2022-04-25T19:17:00Z">
              <w:r w:rsidRPr="001C0E1B">
                <w:t>-57.75</w:t>
              </w:r>
            </w:ins>
          </w:p>
        </w:tc>
      </w:tr>
      <w:tr w:rsidR="009C21A8" w:rsidRPr="001C0E1B" w14:paraId="3A8B93F0" w14:textId="77777777" w:rsidTr="00F418A8">
        <w:trPr>
          <w:trHeight w:val="42"/>
          <w:jc w:val="center"/>
          <w:ins w:id="972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6CDB0426" w14:textId="77777777" w:rsidR="009C21A8" w:rsidRPr="001C0E1B" w:rsidRDefault="009C21A8" w:rsidP="00F418A8">
            <w:pPr>
              <w:pStyle w:val="TAL"/>
              <w:rPr>
                <w:ins w:id="9726" w:author="Li, Hua" w:date="2022-04-25T19:17:00Z"/>
              </w:rPr>
            </w:pPr>
            <w:ins w:id="9727" w:author="Li, Hua" w:date="2022-04-25T19:17:00Z">
              <w:r w:rsidRPr="001C0E1B">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293B2629" w14:textId="77777777" w:rsidR="009C21A8" w:rsidRPr="001C0E1B" w:rsidRDefault="009C21A8" w:rsidP="00F418A8">
            <w:pPr>
              <w:pStyle w:val="TAC"/>
              <w:rPr>
                <w:ins w:id="9728" w:author="Li, Hua" w:date="2022-04-25T19:17:00Z"/>
              </w:rPr>
            </w:pPr>
            <w:ins w:id="9729" w:author="Li, Hua" w:date="2022-04-25T19:17:00Z">
              <w:r w:rsidRPr="001C0E1B">
                <w:t>-</w:t>
              </w:r>
            </w:ins>
          </w:p>
        </w:tc>
        <w:tc>
          <w:tcPr>
            <w:tcW w:w="2327" w:type="dxa"/>
            <w:gridSpan w:val="3"/>
            <w:tcBorders>
              <w:top w:val="single" w:sz="4" w:space="0" w:color="auto"/>
              <w:left w:val="single" w:sz="4" w:space="0" w:color="auto"/>
              <w:bottom w:val="single" w:sz="4" w:space="0" w:color="auto"/>
              <w:right w:val="single" w:sz="4" w:space="0" w:color="auto"/>
            </w:tcBorders>
            <w:hideMark/>
          </w:tcPr>
          <w:p w14:paraId="5D33AC37" w14:textId="77777777" w:rsidR="009C21A8" w:rsidRPr="001C0E1B" w:rsidRDefault="009C21A8" w:rsidP="00F418A8">
            <w:pPr>
              <w:pStyle w:val="TAC"/>
              <w:rPr>
                <w:ins w:id="9730" w:author="Li, Hua" w:date="2022-04-25T19:17:00Z"/>
              </w:rPr>
            </w:pPr>
            <w:ins w:id="9731" w:author="Li, Hua" w:date="2022-04-25T19:17:00Z">
              <w:r w:rsidRPr="001C0E1B">
                <w:t>AWGN</w:t>
              </w:r>
            </w:ins>
          </w:p>
        </w:tc>
        <w:tc>
          <w:tcPr>
            <w:tcW w:w="2328" w:type="dxa"/>
            <w:gridSpan w:val="4"/>
            <w:tcBorders>
              <w:top w:val="single" w:sz="4" w:space="0" w:color="auto"/>
              <w:left w:val="single" w:sz="4" w:space="0" w:color="auto"/>
              <w:bottom w:val="single" w:sz="4" w:space="0" w:color="auto"/>
              <w:right w:val="single" w:sz="4" w:space="0" w:color="auto"/>
            </w:tcBorders>
          </w:tcPr>
          <w:p w14:paraId="22629219" w14:textId="77777777" w:rsidR="009C21A8" w:rsidRPr="001C0E1B" w:rsidRDefault="009C21A8" w:rsidP="00F418A8">
            <w:pPr>
              <w:pStyle w:val="TAC"/>
              <w:rPr>
                <w:ins w:id="9732" w:author="Li, Hua" w:date="2022-04-25T19:17:00Z"/>
              </w:rPr>
            </w:pPr>
            <w:ins w:id="9733" w:author="Li, Hua" w:date="2022-04-25T19:17:00Z">
              <w:r w:rsidRPr="001C0E1B">
                <w:t>AWGN</w:t>
              </w:r>
            </w:ins>
          </w:p>
        </w:tc>
      </w:tr>
      <w:tr w:rsidR="009C21A8" w:rsidRPr="001C0E1B" w14:paraId="60B90392" w14:textId="77777777" w:rsidTr="00F418A8">
        <w:trPr>
          <w:jc w:val="center"/>
          <w:ins w:id="9734" w:author="Li, Hua" w:date="2022-04-25T19:17: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17B72346" w14:textId="77777777" w:rsidR="009C21A8" w:rsidRPr="001C0E1B" w:rsidRDefault="009C21A8" w:rsidP="00F418A8">
            <w:pPr>
              <w:keepLines/>
              <w:spacing w:after="0"/>
              <w:ind w:left="851" w:hanging="851"/>
              <w:rPr>
                <w:ins w:id="9735" w:author="Li, Hua" w:date="2022-04-25T19:17:00Z"/>
                <w:rFonts w:ascii="Arial" w:hAnsi="Arial" w:cs="Arial"/>
                <w:sz w:val="18"/>
              </w:rPr>
            </w:pPr>
            <w:ins w:id="9736" w:author="Li, Hua" w:date="2022-04-25T19:17:00Z">
              <w:r w:rsidRPr="001C0E1B">
                <w:rPr>
                  <w:rFonts w:ascii="Arial" w:hAnsi="Arial" w:cs="Arial"/>
                  <w:sz w:val="18"/>
                </w:rPr>
                <w:t>Note 1:</w:t>
              </w:r>
              <w:r w:rsidRPr="001C0E1B">
                <w:rPr>
                  <w:rFonts w:ascii="Arial" w:hAnsi="Arial" w:cs="Arial"/>
                  <w:sz w:val="18"/>
                </w:rPr>
                <w:tab/>
                <w:t>OCNG shall be used such that both cells are fully allocated and a constant total transmitted power spectral density is achieved for all OFDM symbols.</w:t>
              </w:r>
            </w:ins>
          </w:p>
          <w:p w14:paraId="67D0FA09" w14:textId="77777777" w:rsidR="009C21A8" w:rsidRPr="001C0E1B" w:rsidRDefault="009C21A8" w:rsidP="00F418A8">
            <w:pPr>
              <w:keepLines/>
              <w:spacing w:after="0"/>
              <w:ind w:left="851" w:hanging="851"/>
              <w:rPr>
                <w:ins w:id="9737" w:author="Li, Hua" w:date="2022-04-25T19:17:00Z"/>
                <w:rFonts w:ascii="Arial" w:hAnsi="Arial" w:cs="Arial"/>
                <w:sz w:val="18"/>
              </w:rPr>
            </w:pPr>
            <w:ins w:id="9738" w:author="Li, Hua" w:date="2022-04-25T19:17:00Z">
              <w:r w:rsidRPr="001C0E1B">
                <w:rPr>
                  <w:rFonts w:ascii="Arial" w:hAnsi="Arial" w:cs="Arial"/>
                  <w:sz w:val="18"/>
                </w:rPr>
                <w:t>Note 2:</w:t>
              </w:r>
              <w:r w:rsidRPr="001C0E1B">
                <w:rPr>
                  <w:rFonts w:ascii="Arial" w:hAnsi="Arial" w:cs="Arial"/>
                  <w:sz w:val="18"/>
                </w:rPr>
                <w:tab/>
                <w:t xml:space="preserve">Interference from other cells and noise sources not specified in the test is assumed to be constant over subcarriers and time and shall be modelled as AWGN of appropriate power for </w:t>
              </w:r>
            </w:ins>
            <w:ins w:id="9739" w:author="Li, Hua" w:date="2022-04-25T19:17:00Z">
              <w:r w:rsidRPr="001C0E1B">
                <w:rPr>
                  <w:rFonts w:ascii="Arial" w:eastAsia="Calibri" w:hAnsi="Arial" w:cs="v4.2.0"/>
                  <w:position w:val="-12"/>
                  <w:sz w:val="18"/>
                  <w:szCs w:val="22"/>
                </w:rPr>
                <w:object w:dxaOrig="405" w:dyaOrig="345" w14:anchorId="3CF28264">
                  <v:shape id="_x0000_i1382" type="#_x0000_t75" style="width:15.4pt;height:15.4pt" o:ole="" fillcolor="window">
                    <v:imagedata r:id="rId16" o:title=""/>
                  </v:shape>
                  <o:OLEObject Type="Embed" ProgID="Equation.3" ShapeID="_x0000_i1382" DrawAspect="Content" ObjectID="_1723403711" r:id="rId51"/>
                </w:object>
              </w:r>
            </w:ins>
            <w:ins w:id="9740" w:author="Li, Hua" w:date="2022-04-25T19:17:00Z">
              <w:r w:rsidRPr="001C0E1B">
                <w:rPr>
                  <w:rFonts w:ascii="Arial" w:hAnsi="Arial" w:cs="Arial"/>
                  <w:sz w:val="18"/>
                </w:rPr>
                <w:t xml:space="preserve"> to be fulfilled.</w:t>
              </w:r>
            </w:ins>
          </w:p>
          <w:p w14:paraId="571521A8" w14:textId="77777777" w:rsidR="009C21A8" w:rsidRPr="001C0E1B" w:rsidRDefault="009C21A8" w:rsidP="00F418A8">
            <w:pPr>
              <w:keepLines/>
              <w:spacing w:after="0"/>
              <w:ind w:left="851" w:hanging="851"/>
              <w:rPr>
                <w:ins w:id="9741" w:author="Li, Hua" w:date="2022-04-25T19:17:00Z"/>
                <w:rFonts w:ascii="Arial" w:hAnsi="Arial" w:cs="Arial"/>
                <w:sz w:val="18"/>
              </w:rPr>
            </w:pPr>
            <w:ins w:id="9742" w:author="Li, Hua" w:date="2022-04-25T19:17:00Z">
              <w:r w:rsidRPr="001C0E1B">
                <w:rPr>
                  <w:rFonts w:ascii="Arial" w:hAnsi="Arial" w:cs="Arial"/>
                  <w:sz w:val="18"/>
                </w:rPr>
                <w:t>Note 3:</w:t>
              </w:r>
              <w:r w:rsidRPr="001C0E1B">
                <w:rPr>
                  <w:rFonts w:ascii="Arial" w:hAnsi="Arial" w:cs="Arial"/>
                  <w:sz w:val="18"/>
                </w:rPr>
                <w:tab/>
                <w:t>Io levels have been derived from other parameters for information purposes. They are not settable parameters themselves.</w:t>
              </w:r>
            </w:ins>
          </w:p>
        </w:tc>
      </w:tr>
    </w:tbl>
    <w:p w14:paraId="34CAD434" w14:textId="77777777" w:rsidR="009C21A8" w:rsidRDefault="009C21A8" w:rsidP="009C21A8">
      <w:pPr>
        <w:rPr>
          <w:ins w:id="9743" w:author="Li, Hua" w:date="2022-04-25T19:17:00Z"/>
        </w:rPr>
      </w:pPr>
    </w:p>
    <w:p w14:paraId="643B9266" w14:textId="77777777" w:rsidR="009C21A8" w:rsidRPr="001C0E1B" w:rsidRDefault="009C21A8" w:rsidP="009C21A8">
      <w:pPr>
        <w:pStyle w:val="TH"/>
        <w:rPr>
          <w:ins w:id="9744" w:author="Li, Hua" w:date="2022-04-25T19:17:00Z"/>
        </w:rPr>
      </w:pPr>
      <w:ins w:id="9745" w:author="Li, Hua" w:date="2022-04-25T19:17:00Z">
        <w:r w:rsidRPr="001C0E1B">
          <w:t xml:space="preserve">Table </w:t>
        </w:r>
      </w:ins>
      <w:ins w:id="9746" w:author="Li, Hua" w:date="2022-04-25T19:23:00Z">
        <w:r w:rsidRPr="001C0E1B">
          <w:t>A.</w:t>
        </w:r>
        <w:r w:rsidRPr="001C0E1B">
          <w:rPr>
            <w:bCs/>
            <w:lang w:eastAsia="zh-CN"/>
          </w:rPr>
          <w:t>7</w:t>
        </w:r>
        <w:r w:rsidRPr="001C0E1B">
          <w:rPr>
            <w:rFonts w:eastAsia="MS Mincho"/>
            <w:bCs/>
          </w:rPr>
          <w:t>.</w:t>
        </w:r>
        <w:r>
          <w:rPr>
            <w:rFonts w:eastAsia="MS Mincho"/>
            <w:bCs/>
          </w:rPr>
          <w:t>3</w:t>
        </w:r>
        <w:r w:rsidRPr="001C0E1B">
          <w:rPr>
            <w:rFonts w:eastAsia="MS Mincho"/>
            <w:bCs/>
          </w:rPr>
          <w:t>.</w:t>
        </w:r>
        <w:r>
          <w:rPr>
            <w:rFonts w:eastAsia="MS Mincho"/>
            <w:bCs/>
          </w:rPr>
          <w:t>1</w:t>
        </w:r>
        <w:r w:rsidRPr="001C0E1B">
          <w:rPr>
            <w:rFonts w:eastAsia="MS Mincho"/>
            <w:bCs/>
          </w:rPr>
          <w:t>.</w:t>
        </w:r>
        <w:r>
          <w:rPr>
            <w:rFonts w:eastAsia="MS Mincho"/>
            <w:bCs/>
          </w:rPr>
          <w:t>x4</w:t>
        </w:r>
        <w:r w:rsidRPr="001C0E1B">
          <w:rPr>
            <w:rFonts w:eastAsia="MS Mincho"/>
            <w:bCs/>
          </w:rPr>
          <w:t>.1</w:t>
        </w:r>
        <w:r w:rsidRPr="001C0E1B">
          <w:t>-</w:t>
        </w:r>
        <w:r>
          <w:t>4</w:t>
        </w:r>
        <w:r w:rsidRPr="001C0E1B">
          <w:rPr>
            <w:rFonts w:cs="v4.2.0"/>
          </w:rPr>
          <w:t xml:space="preserve">: </w:t>
        </w:r>
      </w:ins>
      <w:ins w:id="9747" w:author="Li, Hua" w:date="2022-04-25T19:17:00Z">
        <w:r w:rsidRPr="001C0E1B">
          <w:rPr>
            <w:rFonts w:cs="v4.2.0"/>
          </w:rPr>
          <w:t xml:space="preserve">General test parameters </w:t>
        </w:r>
        <w:r w:rsidRPr="001C0E1B">
          <w:rPr>
            <w:snapToGrid w:val="0"/>
          </w:rPr>
          <w:t xml:space="preserve">Intra-frequency </w:t>
        </w:r>
        <w:r>
          <w:rPr>
            <w:snapToGrid w:val="0"/>
          </w:rPr>
          <w:t xml:space="preserve">FR2-FR2 </w:t>
        </w:r>
        <w:proofErr w:type="spellStart"/>
        <w:r>
          <w:rPr>
            <w:snapToGrid w:val="0"/>
          </w:rPr>
          <w:t>PSCell</w:t>
        </w:r>
        <w:proofErr w:type="spellEnd"/>
        <w:r>
          <w:rPr>
            <w:snapToGrid w:val="0"/>
          </w:rPr>
          <w:t xml:space="preserve"> change </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9C21A8" w:rsidRPr="001C0E1B" w14:paraId="5B909C01" w14:textId="77777777" w:rsidTr="00F418A8">
        <w:trPr>
          <w:cantSplit/>
          <w:trHeight w:val="113"/>
          <w:jc w:val="center"/>
          <w:ins w:id="9748" w:author="Li, Hua" w:date="2022-04-25T19:17:00Z"/>
        </w:trPr>
        <w:tc>
          <w:tcPr>
            <w:tcW w:w="3289" w:type="dxa"/>
            <w:gridSpan w:val="2"/>
            <w:shd w:val="clear" w:color="auto" w:fill="auto"/>
          </w:tcPr>
          <w:p w14:paraId="5C6C4625" w14:textId="77777777" w:rsidR="009C21A8" w:rsidRPr="001C0E1B" w:rsidRDefault="009C21A8" w:rsidP="00F418A8">
            <w:pPr>
              <w:pStyle w:val="TAH"/>
              <w:rPr>
                <w:ins w:id="9749" w:author="Li, Hua" w:date="2022-04-25T19:17:00Z"/>
                <w:rFonts w:cs="Arial"/>
              </w:rPr>
            </w:pPr>
            <w:ins w:id="9750" w:author="Li, Hua" w:date="2022-04-25T19:17:00Z">
              <w:r w:rsidRPr="001C0E1B">
                <w:rPr>
                  <w:rFonts w:cs="Arial"/>
                </w:rPr>
                <w:t>Parameter</w:t>
              </w:r>
            </w:ins>
          </w:p>
        </w:tc>
        <w:tc>
          <w:tcPr>
            <w:tcW w:w="708" w:type="dxa"/>
            <w:shd w:val="clear" w:color="auto" w:fill="auto"/>
          </w:tcPr>
          <w:p w14:paraId="40CBD348" w14:textId="77777777" w:rsidR="009C21A8" w:rsidRPr="001C0E1B" w:rsidRDefault="009C21A8" w:rsidP="00F418A8">
            <w:pPr>
              <w:pStyle w:val="TAH"/>
              <w:rPr>
                <w:ins w:id="9751" w:author="Li, Hua" w:date="2022-04-25T19:17:00Z"/>
                <w:rFonts w:cs="Arial"/>
              </w:rPr>
            </w:pPr>
            <w:ins w:id="9752" w:author="Li, Hua" w:date="2022-04-25T19:17:00Z">
              <w:r w:rsidRPr="001C0E1B">
                <w:rPr>
                  <w:rFonts w:cs="Arial"/>
                </w:rPr>
                <w:t>Unit</w:t>
              </w:r>
            </w:ins>
          </w:p>
        </w:tc>
        <w:tc>
          <w:tcPr>
            <w:tcW w:w="2410" w:type="dxa"/>
            <w:shd w:val="clear" w:color="auto" w:fill="auto"/>
          </w:tcPr>
          <w:p w14:paraId="667542D3" w14:textId="77777777" w:rsidR="009C21A8" w:rsidRPr="001C0E1B" w:rsidRDefault="009C21A8" w:rsidP="00F418A8">
            <w:pPr>
              <w:pStyle w:val="TAH"/>
              <w:rPr>
                <w:ins w:id="9753" w:author="Li, Hua" w:date="2022-04-25T19:17:00Z"/>
                <w:rFonts w:cs="Arial"/>
              </w:rPr>
            </w:pPr>
            <w:ins w:id="9754" w:author="Li, Hua" w:date="2022-04-25T19:17:00Z">
              <w:r w:rsidRPr="001C0E1B">
                <w:rPr>
                  <w:rFonts w:cs="Arial"/>
                </w:rPr>
                <w:t>Value</w:t>
              </w:r>
            </w:ins>
          </w:p>
        </w:tc>
        <w:tc>
          <w:tcPr>
            <w:tcW w:w="2835" w:type="dxa"/>
            <w:shd w:val="clear" w:color="auto" w:fill="auto"/>
          </w:tcPr>
          <w:p w14:paraId="3B919868" w14:textId="77777777" w:rsidR="009C21A8" w:rsidRPr="001C0E1B" w:rsidRDefault="009C21A8" w:rsidP="00F418A8">
            <w:pPr>
              <w:pStyle w:val="TAH"/>
              <w:rPr>
                <w:ins w:id="9755" w:author="Li, Hua" w:date="2022-04-25T19:17:00Z"/>
                <w:rFonts w:cs="Arial"/>
              </w:rPr>
            </w:pPr>
            <w:ins w:id="9756" w:author="Li, Hua" w:date="2022-04-25T19:17:00Z">
              <w:r w:rsidRPr="001C0E1B">
                <w:rPr>
                  <w:rFonts w:cs="Arial"/>
                </w:rPr>
                <w:t>Comment</w:t>
              </w:r>
            </w:ins>
          </w:p>
        </w:tc>
      </w:tr>
      <w:tr w:rsidR="009C21A8" w:rsidRPr="001C0E1B" w14:paraId="5775A8B9" w14:textId="77777777" w:rsidTr="00F418A8">
        <w:trPr>
          <w:cantSplit/>
          <w:trHeight w:val="113"/>
          <w:jc w:val="center"/>
          <w:ins w:id="9757" w:author="Li, Hua" w:date="2022-04-25T19:17:00Z"/>
        </w:trPr>
        <w:tc>
          <w:tcPr>
            <w:tcW w:w="1588" w:type="dxa"/>
            <w:tcBorders>
              <w:top w:val="single" w:sz="4" w:space="0" w:color="auto"/>
              <w:left w:val="single" w:sz="4" w:space="0" w:color="auto"/>
              <w:bottom w:val="nil"/>
              <w:right w:val="single" w:sz="4" w:space="0" w:color="auto"/>
            </w:tcBorders>
            <w:shd w:val="clear" w:color="auto" w:fill="auto"/>
          </w:tcPr>
          <w:p w14:paraId="55BDC47A" w14:textId="77777777" w:rsidR="009C21A8" w:rsidRPr="001C0E1B" w:rsidRDefault="009C21A8" w:rsidP="00F418A8">
            <w:pPr>
              <w:pStyle w:val="TAL"/>
              <w:rPr>
                <w:ins w:id="9758" w:author="Li, Hua" w:date="2022-04-25T19:17:00Z"/>
                <w:rFonts w:cs="Arial"/>
              </w:rPr>
            </w:pPr>
            <w:ins w:id="9759" w:author="Li, Hua" w:date="2022-04-25T19:17:00Z">
              <w:r w:rsidRPr="001C0E1B">
                <w:rPr>
                  <w:rFonts w:cs="Arial"/>
                </w:rPr>
                <w:t>Initial conditions</w:t>
              </w:r>
            </w:ins>
          </w:p>
        </w:tc>
        <w:tc>
          <w:tcPr>
            <w:tcW w:w="1701" w:type="dxa"/>
            <w:tcBorders>
              <w:left w:val="single" w:sz="4" w:space="0" w:color="auto"/>
            </w:tcBorders>
            <w:shd w:val="clear" w:color="auto" w:fill="auto"/>
          </w:tcPr>
          <w:p w14:paraId="6C276EA9" w14:textId="77777777" w:rsidR="009C21A8" w:rsidRPr="001C0E1B" w:rsidRDefault="009C21A8" w:rsidP="00F418A8">
            <w:pPr>
              <w:pStyle w:val="TAL"/>
              <w:rPr>
                <w:ins w:id="9760" w:author="Li, Hua" w:date="2022-04-25T19:17:00Z"/>
                <w:rFonts w:cs="Arial"/>
              </w:rPr>
            </w:pPr>
            <w:ins w:id="9761" w:author="Li, Hua" w:date="2022-04-25T19:17:00Z">
              <w:r w:rsidRPr="001C0E1B">
                <w:rPr>
                  <w:rFonts w:cs="Arial"/>
                </w:rPr>
                <w:t>Active cell</w:t>
              </w:r>
            </w:ins>
          </w:p>
        </w:tc>
        <w:tc>
          <w:tcPr>
            <w:tcW w:w="708" w:type="dxa"/>
            <w:shd w:val="clear" w:color="auto" w:fill="auto"/>
          </w:tcPr>
          <w:p w14:paraId="3FCD2A47" w14:textId="77777777" w:rsidR="009C21A8" w:rsidRPr="001C0E1B" w:rsidRDefault="009C21A8" w:rsidP="00F418A8">
            <w:pPr>
              <w:pStyle w:val="TAC"/>
              <w:rPr>
                <w:ins w:id="9762" w:author="Li, Hua" w:date="2022-04-25T19:17:00Z"/>
                <w:rFonts w:cs="Arial"/>
              </w:rPr>
            </w:pPr>
          </w:p>
        </w:tc>
        <w:tc>
          <w:tcPr>
            <w:tcW w:w="2410" w:type="dxa"/>
            <w:shd w:val="clear" w:color="auto" w:fill="auto"/>
          </w:tcPr>
          <w:p w14:paraId="3CDBBA63" w14:textId="77777777" w:rsidR="009C21A8" w:rsidRPr="001C0E1B" w:rsidRDefault="009C21A8" w:rsidP="00F418A8">
            <w:pPr>
              <w:pStyle w:val="TAC"/>
              <w:rPr>
                <w:ins w:id="9763" w:author="Li, Hua" w:date="2022-04-25T19:17:00Z"/>
                <w:rFonts w:cs="Arial"/>
              </w:rPr>
            </w:pPr>
            <w:ins w:id="9764" w:author="Li, Hua" w:date="2022-04-25T19:17:00Z">
              <w:r w:rsidRPr="001C0E1B">
                <w:rPr>
                  <w:rFonts w:cs="Arial"/>
                </w:rPr>
                <w:t xml:space="preserve">Cell </w:t>
              </w:r>
            </w:ins>
            <w:ins w:id="9765" w:author="Li, Hua" w:date="2022-08-19T21:05:00Z">
              <w:r>
                <w:rPr>
                  <w:rFonts w:cs="Arial"/>
                </w:rPr>
                <w:t>2</w:t>
              </w:r>
            </w:ins>
          </w:p>
        </w:tc>
        <w:tc>
          <w:tcPr>
            <w:tcW w:w="2835" w:type="dxa"/>
            <w:shd w:val="clear" w:color="auto" w:fill="auto"/>
          </w:tcPr>
          <w:p w14:paraId="548A4493" w14:textId="77777777" w:rsidR="009C21A8" w:rsidRPr="001C0E1B" w:rsidRDefault="009C21A8" w:rsidP="00F418A8">
            <w:pPr>
              <w:pStyle w:val="TAL"/>
              <w:rPr>
                <w:ins w:id="9766" w:author="Li, Hua" w:date="2022-04-25T19:17:00Z"/>
                <w:rFonts w:cs="Arial"/>
              </w:rPr>
            </w:pPr>
          </w:p>
        </w:tc>
      </w:tr>
      <w:tr w:rsidR="009C21A8" w:rsidRPr="001C0E1B" w14:paraId="31DA2376" w14:textId="77777777" w:rsidTr="00F418A8">
        <w:trPr>
          <w:cantSplit/>
          <w:trHeight w:val="113"/>
          <w:jc w:val="center"/>
          <w:ins w:id="9767" w:author="Li, Hua" w:date="2022-04-25T19:17:00Z"/>
        </w:trPr>
        <w:tc>
          <w:tcPr>
            <w:tcW w:w="1588" w:type="dxa"/>
            <w:tcBorders>
              <w:top w:val="nil"/>
              <w:left w:val="single" w:sz="4" w:space="0" w:color="auto"/>
              <w:bottom w:val="single" w:sz="4" w:space="0" w:color="auto"/>
              <w:right w:val="single" w:sz="4" w:space="0" w:color="auto"/>
            </w:tcBorders>
            <w:shd w:val="clear" w:color="auto" w:fill="auto"/>
          </w:tcPr>
          <w:p w14:paraId="57D69B92" w14:textId="77777777" w:rsidR="009C21A8" w:rsidRPr="001C0E1B" w:rsidRDefault="009C21A8" w:rsidP="00F418A8">
            <w:pPr>
              <w:pStyle w:val="TAL"/>
              <w:rPr>
                <w:ins w:id="9768" w:author="Li, Hua" w:date="2022-04-25T19:17:00Z"/>
                <w:rFonts w:cs="Arial"/>
              </w:rPr>
            </w:pPr>
          </w:p>
        </w:tc>
        <w:tc>
          <w:tcPr>
            <w:tcW w:w="1701" w:type="dxa"/>
            <w:tcBorders>
              <w:left w:val="single" w:sz="4" w:space="0" w:color="auto"/>
            </w:tcBorders>
            <w:shd w:val="clear" w:color="auto" w:fill="auto"/>
          </w:tcPr>
          <w:p w14:paraId="5F1B0C20" w14:textId="77777777" w:rsidR="009C21A8" w:rsidRPr="001C0E1B" w:rsidRDefault="009C21A8" w:rsidP="00F418A8">
            <w:pPr>
              <w:pStyle w:val="TAL"/>
              <w:rPr>
                <w:ins w:id="9769" w:author="Li, Hua" w:date="2022-04-25T19:17:00Z"/>
                <w:rFonts w:cs="Arial"/>
              </w:rPr>
            </w:pPr>
            <w:ins w:id="9770" w:author="Li, Hua" w:date="2022-04-25T19:17:00Z">
              <w:r w:rsidRPr="001C0E1B">
                <w:rPr>
                  <w:rFonts w:cs="Arial"/>
                </w:rPr>
                <w:t>Neighbouring cell</w:t>
              </w:r>
            </w:ins>
          </w:p>
        </w:tc>
        <w:tc>
          <w:tcPr>
            <w:tcW w:w="708" w:type="dxa"/>
            <w:shd w:val="clear" w:color="auto" w:fill="auto"/>
          </w:tcPr>
          <w:p w14:paraId="2BAD0A88" w14:textId="77777777" w:rsidR="009C21A8" w:rsidRPr="001C0E1B" w:rsidRDefault="009C21A8" w:rsidP="00F418A8">
            <w:pPr>
              <w:pStyle w:val="TAC"/>
              <w:rPr>
                <w:ins w:id="9771" w:author="Li, Hua" w:date="2022-04-25T19:17:00Z"/>
                <w:rFonts w:cs="Arial"/>
              </w:rPr>
            </w:pPr>
          </w:p>
        </w:tc>
        <w:tc>
          <w:tcPr>
            <w:tcW w:w="2410" w:type="dxa"/>
            <w:shd w:val="clear" w:color="auto" w:fill="auto"/>
          </w:tcPr>
          <w:p w14:paraId="2879D441" w14:textId="77777777" w:rsidR="009C21A8" w:rsidRPr="001C0E1B" w:rsidRDefault="009C21A8" w:rsidP="00F418A8">
            <w:pPr>
              <w:pStyle w:val="TAC"/>
              <w:rPr>
                <w:ins w:id="9772" w:author="Li, Hua" w:date="2022-04-25T19:17:00Z"/>
                <w:rFonts w:cs="Arial"/>
              </w:rPr>
            </w:pPr>
            <w:ins w:id="9773" w:author="Li, Hua" w:date="2022-04-25T19:17:00Z">
              <w:r w:rsidRPr="001C0E1B">
                <w:rPr>
                  <w:rFonts w:cs="Arial"/>
                </w:rPr>
                <w:t xml:space="preserve">Cell </w:t>
              </w:r>
            </w:ins>
            <w:ins w:id="9774" w:author="Li, Hua" w:date="2022-08-19T21:05:00Z">
              <w:r>
                <w:rPr>
                  <w:rFonts w:cs="Arial"/>
                </w:rPr>
                <w:t>4</w:t>
              </w:r>
            </w:ins>
          </w:p>
        </w:tc>
        <w:tc>
          <w:tcPr>
            <w:tcW w:w="2835" w:type="dxa"/>
            <w:shd w:val="clear" w:color="auto" w:fill="auto"/>
          </w:tcPr>
          <w:p w14:paraId="64D09B13" w14:textId="77777777" w:rsidR="009C21A8" w:rsidRPr="001C0E1B" w:rsidRDefault="009C21A8" w:rsidP="00F418A8">
            <w:pPr>
              <w:pStyle w:val="TAL"/>
              <w:rPr>
                <w:ins w:id="9775" w:author="Li, Hua" w:date="2022-04-25T19:17:00Z"/>
                <w:rFonts w:cs="Arial"/>
              </w:rPr>
            </w:pPr>
          </w:p>
        </w:tc>
      </w:tr>
      <w:tr w:rsidR="009C21A8" w:rsidRPr="001C0E1B" w14:paraId="55B7594E" w14:textId="77777777" w:rsidTr="00F418A8">
        <w:trPr>
          <w:cantSplit/>
          <w:trHeight w:val="113"/>
          <w:jc w:val="center"/>
          <w:ins w:id="9776" w:author="Li, Hua" w:date="2022-04-25T19:17:00Z"/>
        </w:trPr>
        <w:tc>
          <w:tcPr>
            <w:tcW w:w="1588" w:type="dxa"/>
            <w:tcBorders>
              <w:top w:val="single" w:sz="4" w:space="0" w:color="auto"/>
            </w:tcBorders>
            <w:shd w:val="clear" w:color="auto" w:fill="auto"/>
          </w:tcPr>
          <w:p w14:paraId="188F2D80" w14:textId="77777777" w:rsidR="009C21A8" w:rsidRPr="001C0E1B" w:rsidRDefault="009C21A8" w:rsidP="00F418A8">
            <w:pPr>
              <w:pStyle w:val="TAL"/>
              <w:rPr>
                <w:ins w:id="9777" w:author="Li, Hua" w:date="2022-04-25T19:17:00Z"/>
                <w:rFonts w:cs="Arial"/>
              </w:rPr>
            </w:pPr>
            <w:ins w:id="9778" w:author="Li, Hua" w:date="2022-04-25T19:17:00Z">
              <w:r w:rsidRPr="001C0E1B">
                <w:rPr>
                  <w:rFonts w:cs="Arial"/>
                </w:rPr>
                <w:t>Final condition</w:t>
              </w:r>
            </w:ins>
          </w:p>
        </w:tc>
        <w:tc>
          <w:tcPr>
            <w:tcW w:w="1701" w:type="dxa"/>
            <w:shd w:val="clear" w:color="auto" w:fill="auto"/>
          </w:tcPr>
          <w:p w14:paraId="47D153DA" w14:textId="77777777" w:rsidR="009C21A8" w:rsidRPr="001C0E1B" w:rsidRDefault="009C21A8" w:rsidP="00F418A8">
            <w:pPr>
              <w:pStyle w:val="TAL"/>
              <w:rPr>
                <w:ins w:id="9779" w:author="Li, Hua" w:date="2022-04-25T19:17:00Z"/>
                <w:rFonts w:cs="Arial"/>
              </w:rPr>
            </w:pPr>
            <w:ins w:id="9780" w:author="Li, Hua" w:date="2022-04-25T19:17:00Z">
              <w:r w:rsidRPr="001C0E1B">
                <w:rPr>
                  <w:rFonts w:cs="Arial"/>
                </w:rPr>
                <w:t>Active cell</w:t>
              </w:r>
            </w:ins>
          </w:p>
        </w:tc>
        <w:tc>
          <w:tcPr>
            <w:tcW w:w="708" w:type="dxa"/>
            <w:shd w:val="clear" w:color="auto" w:fill="auto"/>
          </w:tcPr>
          <w:p w14:paraId="448AAF8E" w14:textId="77777777" w:rsidR="009C21A8" w:rsidRPr="001C0E1B" w:rsidRDefault="009C21A8" w:rsidP="00F418A8">
            <w:pPr>
              <w:pStyle w:val="TAC"/>
              <w:rPr>
                <w:ins w:id="9781" w:author="Li, Hua" w:date="2022-04-25T19:17:00Z"/>
                <w:rFonts w:cs="Arial"/>
              </w:rPr>
            </w:pPr>
          </w:p>
        </w:tc>
        <w:tc>
          <w:tcPr>
            <w:tcW w:w="2410" w:type="dxa"/>
            <w:shd w:val="clear" w:color="auto" w:fill="auto"/>
          </w:tcPr>
          <w:p w14:paraId="177DC0DE" w14:textId="77777777" w:rsidR="009C21A8" w:rsidRPr="001C0E1B" w:rsidRDefault="009C21A8" w:rsidP="00F418A8">
            <w:pPr>
              <w:pStyle w:val="TAC"/>
              <w:rPr>
                <w:ins w:id="9782" w:author="Li, Hua" w:date="2022-04-25T19:17:00Z"/>
                <w:rFonts w:cs="Arial"/>
              </w:rPr>
            </w:pPr>
            <w:ins w:id="9783" w:author="Li, Hua" w:date="2022-04-25T19:17:00Z">
              <w:r w:rsidRPr="001C0E1B">
                <w:rPr>
                  <w:rFonts w:cs="Arial"/>
                </w:rPr>
                <w:t xml:space="preserve">Cell </w:t>
              </w:r>
            </w:ins>
            <w:ins w:id="9784" w:author="Li, Hua" w:date="2022-08-19T21:05:00Z">
              <w:r>
                <w:rPr>
                  <w:rFonts w:cs="Arial"/>
                </w:rPr>
                <w:t>4</w:t>
              </w:r>
            </w:ins>
          </w:p>
        </w:tc>
        <w:tc>
          <w:tcPr>
            <w:tcW w:w="2835" w:type="dxa"/>
            <w:shd w:val="clear" w:color="auto" w:fill="auto"/>
          </w:tcPr>
          <w:p w14:paraId="4E5CB5CD" w14:textId="77777777" w:rsidR="009C21A8" w:rsidRPr="001C0E1B" w:rsidRDefault="009C21A8" w:rsidP="00F418A8">
            <w:pPr>
              <w:pStyle w:val="TAL"/>
              <w:rPr>
                <w:ins w:id="9785" w:author="Li, Hua" w:date="2022-04-25T19:17:00Z"/>
                <w:rFonts w:cs="Arial"/>
              </w:rPr>
            </w:pPr>
          </w:p>
        </w:tc>
      </w:tr>
      <w:tr w:rsidR="009C21A8" w:rsidRPr="001C0E1B" w14:paraId="57DE2879" w14:textId="77777777" w:rsidTr="00F418A8">
        <w:trPr>
          <w:cantSplit/>
          <w:trHeight w:val="113"/>
          <w:jc w:val="center"/>
          <w:ins w:id="9786" w:author="Li, Hua" w:date="2022-04-25T19:17:00Z"/>
        </w:trPr>
        <w:tc>
          <w:tcPr>
            <w:tcW w:w="3289" w:type="dxa"/>
            <w:gridSpan w:val="2"/>
            <w:shd w:val="clear" w:color="auto" w:fill="auto"/>
          </w:tcPr>
          <w:p w14:paraId="75E9EB63" w14:textId="77777777" w:rsidR="009C21A8" w:rsidRPr="001C0E1B" w:rsidRDefault="009C21A8" w:rsidP="00F418A8">
            <w:pPr>
              <w:pStyle w:val="TAL"/>
              <w:rPr>
                <w:ins w:id="9787" w:author="Li, Hua" w:date="2022-04-25T19:17:00Z"/>
                <w:rFonts w:cs="Arial"/>
              </w:rPr>
            </w:pPr>
            <w:ins w:id="9788" w:author="Li, Hua" w:date="2022-04-25T19:17:00Z">
              <w:r w:rsidRPr="001C0E1B">
                <w:rPr>
                  <w:rFonts w:cs="v4.2.0"/>
                </w:rPr>
                <w:t>A4-Offset</w:t>
              </w:r>
            </w:ins>
          </w:p>
        </w:tc>
        <w:tc>
          <w:tcPr>
            <w:tcW w:w="708" w:type="dxa"/>
            <w:shd w:val="clear" w:color="auto" w:fill="auto"/>
          </w:tcPr>
          <w:p w14:paraId="29F81DF1" w14:textId="77777777" w:rsidR="009C21A8" w:rsidRPr="001C0E1B" w:rsidRDefault="009C21A8" w:rsidP="00F418A8">
            <w:pPr>
              <w:pStyle w:val="TAC"/>
              <w:rPr>
                <w:ins w:id="9789" w:author="Li, Hua" w:date="2022-04-25T19:17:00Z"/>
                <w:rFonts w:cs="Arial"/>
              </w:rPr>
            </w:pPr>
            <w:ins w:id="9790" w:author="Li, Hua" w:date="2022-04-25T19:17:00Z">
              <w:r w:rsidRPr="001C0E1B">
                <w:rPr>
                  <w:rFonts w:cs="Arial"/>
                </w:rPr>
                <w:t>dBm</w:t>
              </w:r>
            </w:ins>
          </w:p>
        </w:tc>
        <w:tc>
          <w:tcPr>
            <w:tcW w:w="2410" w:type="dxa"/>
            <w:shd w:val="clear" w:color="auto" w:fill="auto"/>
          </w:tcPr>
          <w:p w14:paraId="2EA16C76" w14:textId="77777777" w:rsidR="009C21A8" w:rsidRPr="001C0E1B" w:rsidRDefault="009C21A8" w:rsidP="00F418A8">
            <w:pPr>
              <w:pStyle w:val="TAC"/>
              <w:rPr>
                <w:ins w:id="9791" w:author="Li, Hua" w:date="2022-04-25T19:17:00Z"/>
                <w:rFonts w:cs="Arial"/>
              </w:rPr>
            </w:pPr>
            <w:ins w:id="9792" w:author="Li, Hua" w:date="2022-04-25T19:17:00Z">
              <w:r w:rsidRPr="001C0E1B">
                <w:rPr>
                  <w:rFonts w:cs="Arial"/>
                </w:rPr>
                <w:t>-120</w:t>
              </w:r>
            </w:ins>
          </w:p>
        </w:tc>
        <w:tc>
          <w:tcPr>
            <w:tcW w:w="2835" w:type="dxa"/>
            <w:shd w:val="clear" w:color="auto" w:fill="auto"/>
          </w:tcPr>
          <w:p w14:paraId="01CAB068" w14:textId="77777777" w:rsidR="009C21A8" w:rsidRPr="001C0E1B" w:rsidRDefault="009C21A8" w:rsidP="00F418A8">
            <w:pPr>
              <w:pStyle w:val="TAL"/>
              <w:rPr>
                <w:ins w:id="9793" w:author="Li, Hua" w:date="2022-04-25T19:17:00Z"/>
                <w:rFonts w:cs="Arial"/>
              </w:rPr>
            </w:pPr>
          </w:p>
        </w:tc>
      </w:tr>
      <w:tr w:rsidR="009C21A8" w:rsidRPr="001C0E1B" w14:paraId="31C0DE87" w14:textId="77777777" w:rsidTr="00F418A8">
        <w:trPr>
          <w:cantSplit/>
          <w:trHeight w:val="113"/>
          <w:jc w:val="center"/>
          <w:ins w:id="9794" w:author="Li, Hua" w:date="2022-04-25T19:17:00Z"/>
        </w:trPr>
        <w:tc>
          <w:tcPr>
            <w:tcW w:w="3289" w:type="dxa"/>
            <w:gridSpan w:val="2"/>
            <w:shd w:val="clear" w:color="auto" w:fill="auto"/>
          </w:tcPr>
          <w:p w14:paraId="00C387A0" w14:textId="77777777" w:rsidR="009C21A8" w:rsidRPr="001C0E1B" w:rsidRDefault="009C21A8" w:rsidP="00F418A8">
            <w:pPr>
              <w:pStyle w:val="TAL"/>
              <w:rPr>
                <w:ins w:id="9795" w:author="Li, Hua" w:date="2022-04-25T19:17:00Z"/>
                <w:rFonts w:cs="Arial"/>
              </w:rPr>
            </w:pPr>
            <w:ins w:id="9796" w:author="Li, Hua" w:date="2022-04-25T19:17:00Z">
              <w:r w:rsidRPr="001C0E1B">
                <w:rPr>
                  <w:rFonts w:cs="v4.2.0"/>
                </w:rPr>
                <w:t>Hysteresis</w:t>
              </w:r>
            </w:ins>
          </w:p>
        </w:tc>
        <w:tc>
          <w:tcPr>
            <w:tcW w:w="708" w:type="dxa"/>
            <w:shd w:val="clear" w:color="auto" w:fill="auto"/>
          </w:tcPr>
          <w:p w14:paraId="6836AB30" w14:textId="77777777" w:rsidR="009C21A8" w:rsidRPr="001C0E1B" w:rsidRDefault="009C21A8" w:rsidP="00F418A8">
            <w:pPr>
              <w:pStyle w:val="TAC"/>
              <w:rPr>
                <w:ins w:id="9797" w:author="Li, Hua" w:date="2022-04-25T19:17:00Z"/>
                <w:rFonts w:cs="Arial"/>
              </w:rPr>
            </w:pPr>
            <w:ins w:id="9798" w:author="Li, Hua" w:date="2022-04-25T19:17:00Z">
              <w:r w:rsidRPr="001C0E1B">
                <w:rPr>
                  <w:rFonts w:cs="Arial"/>
                </w:rPr>
                <w:t>dB</w:t>
              </w:r>
            </w:ins>
          </w:p>
        </w:tc>
        <w:tc>
          <w:tcPr>
            <w:tcW w:w="2410" w:type="dxa"/>
            <w:shd w:val="clear" w:color="auto" w:fill="auto"/>
          </w:tcPr>
          <w:p w14:paraId="145234C5" w14:textId="77777777" w:rsidR="009C21A8" w:rsidRPr="001C0E1B" w:rsidRDefault="009C21A8" w:rsidP="00F418A8">
            <w:pPr>
              <w:pStyle w:val="TAC"/>
              <w:rPr>
                <w:ins w:id="9799" w:author="Li, Hua" w:date="2022-04-25T19:17:00Z"/>
                <w:rFonts w:cs="Arial"/>
              </w:rPr>
            </w:pPr>
            <w:ins w:id="9800" w:author="Li, Hua" w:date="2022-04-25T19:17:00Z">
              <w:r w:rsidRPr="001C0E1B">
                <w:rPr>
                  <w:rFonts w:cs="Arial"/>
                </w:rPr>
                <w:t>0</w:t>
              </w:r>
            </w:ins>
          </w:p>
        </w:tc>
        <w:tc>
          <w:tcPr>
            <w:tcW w:w="2835" w:type="dxa"/>
            <w:shd w:val="clear" w:color="auto" w:fill="auto"/>
          </w:tcPr>
          <w:p w14:paraId="30BF30D3" w14:textId="77777777" w:rsidR="009C21A8" w:rsidRPr="001C0E1B" w:rsidRDefault="009C21A8" w:rsidP="00F418A8">
            <w:pPr>
              <w:pStyle w:val="TAL"/>
              <w:rPr>
                <w:ins w:id="9801" w:author="Li, Hua" w:date="2022-04-25T19:17:00Z"/>
                <w:rFonts w:cs="Arial"/>
              </w:rPr>
            </w:pPr>
          </w:p>
        </w:tc>
      </w:tr>
      <w:tr w:rsidR="009C21A8" w:rsidRPr="001C0E1B" w14:paraId="7E35D6F7" w14:textId="77777777" w:rsidTr="00F418A8">
        <w:trPr>
          <w:cantSplit/>
          <w:trHeight w:val="113"/>
          <w:jc w:val="center"/>
          <w:ins w:id="9802" w:author="Li, Hua" w:date="2022-04-25T19:17:00Z"/>
        </w:trPr>
        <w:tc>
          <w:tcPr>
            <w:tcW w:w="3289" w:type="dxa"/>
            <w:gridSpan w:val="2"/>
            <w:shd w:val="clear" w:color="auto" w:fill="auto"/>
          </w:tcPr>
          <w:p w14:paraId="4F25ACA5" w14:textId="77777777" w:rsidR="009C21A8" w:rsidRPr="001C0E1B" w:rsidRDefault="009C21A8" w:rsidP="00F418A8">
            <w:pPr>
              <w:pStyle w:val="TAL"/>
              <w:rPr>
                <w:ins w:id="9803" w:author="Li, Hua" w:date="2022-04-25T19:17:00Z"/>
                <w:rFonts w:cs="Arial"/>
              </w:rPr>
            </w:pPr>
            <w:ins w:id="9804" w:author="Li, Hua" w:date="2022-04-25T19:17:00Z">
              <w:r w:rsidRPr="001C0E1B">
                <w:rPr>
                  <w:rFonts w:cs="v4.2.0"/>
                </w:rPr>
                <w:t>Time To Trigger</w:t>
              </w:r>
            </w:ins>
          </w:p>
        </w:tc>
        <w:tc>
          <w:tcPr>
            <w:tcW w:w="708" w:type="dxa"/>
            <w:shd w:val="clear" w:color="auto" w:fill="auto"/>
          </w:tcPr>
          <w:p w14:paraId="735D1A58" w14:textId="77777777" w:rsidR="009C21A8" w:rsidRPr="001C0E1B" w:rsidRDefault="009C21A8" w:rsidP="00F418A8">
            <w:pPr>
              <w:pStyle w:val="TAC"/>
              <w:rPr>
                <w:ins w:id="9805" w:author="Li, Hua" w:date="2022-04-25T19:17:00Z"/>
                <w:rFonts w:cs="Arial"/>
              </w:rPr>
            </w:pPr>
            <w:ins w:id="9806" w:author="Li, Hua" w:date="2022-04-25T19:17:00Z">
              <w:r w:rsidRPr="001C0E1B">
                <w:rPr>
                  <w:rFonts w:cs="Arial"/>
                </w:rPr>
                <w:t>s</w:t>
              </w:r>
            </w:ins>
          </w:p>
        </w:tc>
        <w:tc>
          <w:tcPr>
            <w:tcW w:w="2410" w:type="dxa"/>
            <w:shd w:val="clear" w:color="auto" w:fill="auto"/>
          </w:tcPr>
          <w:p w14:paraId="55C88B18" w14:textId="77777777" w:rsidR="009C21A8" w:rsidRPr="001C0E1B" w:rsidRDefault="009C21A8" w:rsidP="00F418A8">
            <w:pPr>
              <w:pStyle w:val="TAC"/>
              <w:rPr>
                <w:ins w:id="9807" w:author="Li, Hua" w:date="2022-04-25T19:17:00Z"/>
                <w:rFonts w:cs="Arial"/>
              </w:rPr>
            </w:pPr>
            <w:ins w:id="9808" w:author="Li, Hua" w:date="2022-04-25T19:17:00Z">
              <w:r w:rsidRPr="001C0E1B">
                <w:rPr>
                  <w:rFonts w:cs="Arial"/>
                </w:rPr>
                <w:t>0</w:t>
              </w:r>
            </w:ins>
          </w:p>
        </w:tc>
        <w:tc>
          <w:tcPr>
            <w:tcW w:w="2835" w:type="dxa"/>
            <w:shd w:val="clear" w:color="auto" w:fill="auto"/>
          </w:tcPr>
          <w:p w14:paraId="098CEB91" w14:textId="77777777" w:rsidR="009C21A8" w:rsidRPr="001C0E1B" w:rsidRDefault="009C21A8" w:rsidP="00F418A8">
            <w:pPr>
              <w:pStyle w:val="TAL"/>
              <w:rPr>
                <w:ins w:id="9809" w:author="Li, Hua" w:date="2022-04-25T19:17:00Z"/>
                <w:rFonts w:cs="Arial"/>
              </w:rPr>
            </w:pPr>
          </w:p>
        </w:tc>
      </w:tr>
      <w:tr w:rsidR="009C21A8" w:rsidRPr="001C0E1B" w14:paraId="0D3C7CF3" w14:textId="77777777" w:rsidTr="00F418A8">
        <w:trPr>
          <w:cantSplit/>
          <w:trHeight w:val="113"/>
          <w:jc w:val="center"/>
          <w:ins w:id="9810" w:author="Li, Hua" w:date="2022-04-25T19:17:00Z"/>
        </w:trPr>
        <w:tc>
          <w:tcPr>
            <w:tcW w:w="3289" w:type="dxa"/>
            <w:gridSpan w:val="2"/>
            <w:shd w:val="clear" w:color="auto" w:fill="auto"/>
          </w:tcPr>
          <w:p w14:paraId="7284B1E5" w14:textId="77777777" w:rsidR="009C21A8" w:rsidRPr="001C0E1B" w:rsidRDefault="009C21A8" w:rsidP="00F418A8">
            <w:pPr>
              <w:pStyle w:val="TAL"/>
              <w:rPr>
                <w:ins w:id="9811" w:author="Li, Hua" w:date="2022-04-25T19:17:00Z"/>
                <w:rFonts w:cs="Arial"/>
              </w:rPr>
            </w:pPr>
            <w:ins w:id="9812" w:author="Li, Hua" w:date="2022-04-25T19:17:00Z">
              <w:r w:rsidRPr="001C0E1B">
                <w:rPr>
                  <w:rFonts w:cs="Arial"/>
                </w:rPr>
                <w:t>Filter coefficient</w:t>
              </w:r>
            </w:ins>
          </w:p>
        </w:tc>
        <w:tc>
          <w:tcPr>
            <w:tcW w:w="708" w:type="dxa"/>
            <w:shd w:val="clear" w:color="auto" w:fill="auto"/>
          </w:tcPr>
          <w:p w14:paraId="67A99B3F" w14:textId="77777777" w:rsidR="009C21A8" w:rsidRPr="001C0E1B" w:rsidRDefault="009C21A8" w:rsidP="00F418A8">
            <w:pPr>
              <w:pStyle w:val="TAC"/>
              <w:rPr>
                <w:ins w:id="9813" w:author="Li, Hua" w:date="2022-04-25T19:17:00Z"/>
                <w:rFonts w:cs="Arial"/>
              </w:rPr>
            </w:pPr>
          </w:p>
        </w:tc>
        <w:tc>
          <w:tcPr>
            <w:tcW w:w="2410" w:type="dxa"/>
            <w:shd w:val="clear" w:color="auto" w:fill="auto"/>
          </w:tcPr>
          <w:p w14:paraId="70B59FDE" w14:textId="77777777" w:rsidR="009C21A8" w:rsidRPr="001C0E1B" w:rsidRDefault="009C21A8" w:rsidP="00F418A8">
            <w:pPr>
              <w:pStyle w:val="TAC"/>
              <w:rPr>
                <w:ins w:id="9814" w:author="Li, Hua" w:date="2022-04-25T19:17:00Z"/>
                <w:rFonts w:cs="Arial"/>
              </w:rPr>
            </w:pPr>
            <w:ins w:id="9815" w:author="Li, Hua" w:date="2022-04-25T19:17:00Z">
              <w:r w:rsidRPr="001C0E1B">
                <w:rPr>
                  <w:rFonts w:cs="Arial"/>
                </w:rPr>
                <w:t>0</w:t>
              </w:r>
            </w:ins>
          </w:p>
        </w:tc>
        <w:tc>
          <w:tcPr>
            <w:tcW w:w="2835" w:type="dxa"/>
            <w:shd w:val="clear" w:color="auto" w:fill="auto"/>
          </w:tcPr>
          <w:p w14:paraId="02C2FBA4" w14:textId="77777777" w:rsidR="009C21A8" w:rsidRPr="001C0E1B" w:rsidRDefault="009C21A8" w:rsidP="00F418A8">
            <w:pPr>
              <w:pStyle w:val="TAL"/>
              <w:rPr>
                <w:ins w:id="9816" w:author="Li, Hua" w:date="2022-04-25T19:17:00Z"/>
                <w:rFonts w:cs="Arial"/>
              </w:rPr>
            </w:pPr>
            <w:ins w:id="9817" w:author="Li, Hua" w:date="2022-04-25T19:17:00Z">
              <w:r w:rsidRPr="001C0E1B">
                <w:rPr>
                  <w:rFonts w:cs="Arial"/>
                </w:rPr>
                <w:t>L3 filtering is not used</w:t>
              </w:r>
            </w:ins>
          </w:p>
        </w:tc>
      </w:tr>
      <w:tr w:rsidR="009C21A8" w:rsidRPr="001C0E1B" w14:paraId="500BD006" w14:textId="77777777" w:rsidTr="00F418A8">
        <w:trPr>
          <w:cantSplit/>
          <w:trHeight w:val="113"/>
          <w:jc w:val="center"/>
          <w:ins w:id="9818" w:author="Li, Hua" w:date="2022-04-25T19:17:00Z"/>
        </w:trPr>
        <w:tc>
          <w:tcPr>
            <w:tcW w:w="3289" w:type="dxa"/>
            <w:gridSpan w:val="2"/>
            <w:shd w:val="clear" w:color="auto" w:fill="auto"/>
          </w:tcPr>
          <w:p w14:paraId="64923CDC" w14:textId="77777777" w:rsidR="009C21A8" w:rsidRPr="001C0E1B" w:rsidRDefault="009C21A8" w:rsidP="00F418A8">
            <w:pPr>
              <w:pStyle w:val="TAL"/>
              <w:rPr>
                <w:ins w:id="9819" w:author="Li, Hua" w:date="2022-04-25T19:17:00Z"/>
                <w:rFonts w:cs="Arial"/>
              </w:rPr>
            </w:pPr>
            <w:ins w:id="9820" w:author="Li, Hua" w:date="2022-04-25T19:17:00Z">
              <w:r w:rsidRPr="001C0E1B">
                <w:rPr>
                  <w:rFonts w:cs="Arial"/>
                </w:rPr>
                <w:t>Access Barring Information</w:t>
              </w:r>
            </w:ins>
          </w:p>
        </w:tc>
        <w:tc>
          <w:tcPr>
            <w:tcW w:w="708" w:type="dxa"/>
            <w:shd w:val="clear" w:color="auto" w:fill="auto"/>
          </w:tcPr>
          <w:p w14:paraId="5935B8CD" w14:textId="77777777" w:rsidR="009C21A8" w:rsidRPr="001C0E1B" w:rsidRDefault="009C21A8" w:rsidP="00F418A8">
            <w:pPr>
              <w:pStyle w:val="TAC"/>
              <w:rPr>
                <w:ins w:id="9821" w:author="Li, Hua" w:date="2022-04-25T19:17:00Z"/>
                <w:rFonts w:cs="Arial"/>
              </w:rPr>
            </w:pPr>
            <w:ins w:id="9822" w:author="Li, Hua" w:date="2022-04-25T19:17:00Z">
              <w:r w:rsidRPr="001C0E1B">
                <w:rPr>
                  <w:rFonts w:cs="Arial"/>
                </w:rPr>
                <w:t>-</w:t>
              </w:r>
            </w:ins>
          </w:p>
        </w:tc>
        <w:tc>
          <w:tcPr>
            <w:tcW w:w="2410" w:type="dxa"/>
            <w:shd w:val="clear" w:color="auto" w:fill="auto"/>
          </w:tcPr>
          <w:p w14:paraId="7CFF68CF" w14:textId="77777777" w:rsidR="009C21A8" w:rsidRPr="001C0E1B" w:rsidRDefault="009C21A8" w:rsidP="00F418A8">
            <w:pPr>
              <w:pStyle w:val="TAC"/>
              <w:rPr>
                <w:ins w:id="9823" w:author="Li, Hua" w:date="2022-04-25T19:17:00Z"/>
                <w:rFonts w:cs="Arial"/>
              </w:rPr>
            </w:pPr>
            <w:ins w:id="9824" w:author="Li, Hua" w:date="2022-04-25T19:17:00Z">
              <w:r w:rsidRPr="001C0E1B">
                <w:rPr>
                  <w:rFonts w:cs="Arial"/>
                </w:rPr>
                <w:t>Not Sent</w:t>
              </w:r>
            </w:ins>
          </w:p>
        </w:tc>
        <w:tc>
          <w:tcPr>
            <w:tcW w:w="2835" w:type="dxa"/>
            <w:shd w:val="clear" w:color="auto" w:fill="auto"/>
          </w:tcPr>
          <w:p w14:paraId="6D64D352" w14:textId="77777777" w:rsidR="009C21A8" w:rsidRPr="001C0E1B" w:rsidRDefault="009C21A8" w:rsidP="00F418A8">
            <w:pPr>
              <w:pStyle w:val="TAL"/>
              <w:rPr>
                <w:ins w:id="9825" w:author="Li, Hua" w:date="2022-04-25T19:17:00Z"/>
                <w:rFonts w:cs="Arial"/>
              </w:rPr>
            </w:pPr>
            <w:ins w:id="9826" w:author="Li, Hua" w:date="2022-04-25T19:17:00Z">
              <w:r w:rsidRPr="001C0E1B">
                <w:rPr>
                  <w:rFonts w:cs="Arial"/>
                </w:rPr>
                <w:t>No additional delays in random access procedure.</w:t>
              </w:r>
            </w:ins>
          </w:p>
        </w:tc>
      </w:tr>
      <w:tr w:rsidR="009C21A8" w:rsidRPr="001C0E1B" w14:paraId="7B734477" w14:textId="77777777" w:rsidTr="00F418A8">
        <w:trPr>
          <w:cantSplit/>
          <w:trHeight w:val="113"/>
          <w:jc w:val="center"/>
          <w:ins w:id="9827" w:author="Li, Hua" w:date="2022-04-25T19:17:00Z"/>
        </w:trPr>
        <w:tc>
          <w:tcPr>
            <w:tcW w:w="3289" w:type="dxa"/>
            <w:gridSpan w:val="2"/>
            <w:shd w:val="clear" w:color="auto" w:fill="auto"/>
          </w:tcPr>
          <w:p w14:paraId="70384AEC" w14:textId="77777777" w:rsidR="009C21A8" w:rsidRPr="001C0E1B" w:rsidRDefault="009C21A8" w:rsidP="00F418A8">
            <w:pPr>
              <w:pStyle w:val="TAL"/>
              <w:rPr>
                <w:ins w:id="9828" w:author="Li, Hua" w:date="2022-04-25T19:17:00Z"/>
                <w:rFonts w:cs="Arial"/>
              </w:rPr>
            </w:pPr>
            <w:ins w:id="9829" w:author="Li, Hua" w:date="2022-04-25T19:17:00Z">
              <w:r w:rsidRPr="001C0E1B">
                <w:rPr>
                  <w:rFonts w:cs="Arial"/>
                </w:rPr>
                <w:t>Time offset between cells</w:t>
              </w:r>
            </w:ins>
          </w:p>
        </w:tc>
        <w:tc>
          <w:tcPr>
            <w:tcW w:w="708" w:type="dxa"/>
            <w:shd w:val="clear" w:color="auto" w:fill="auto"/>
          </w:tcPr>
          <w:p w14:paraId="3A9F2A48" w14:textId="77777777" w:rsidR="009C21A8" w:rsidRPr="001C0E1B" w:rsidRDefault="009C21A8" w:rsidP="00F418A8">
            <w:pPr>
              <w:pStyle w:val="TAC"/>
              <w:rPr>
                <w:ins w:id="9830" w:author="Li, Hua" w:date="2022-04-25T19:17:00Z"/>
                <w:rFonts w:cs="Arial"/>
              </w:rPr>
            </w:pPr>
          </w:p>
        </w:tc>
        <w:tc>
          <w:tcPr>
            <w:tcW w:w="2410" w:type="dxa"/>
            <w:shd w:val="clear" w:color="auto" w:fill="auto"/>
          </w:tcPr>
          <w:p w14:paraId="0725F163" w14:textId="77777777" w:rsidR="009C21A8" w:rsidRPr="001C0E1B" w:rsidRDefault="009C21A8" w:rsidP="00F418A8">
            <w:pPr>
              <w:pStyle w:val="TAC"/>
              <w:rPr>
                <w:ins w:id="9831" w:author="Li, Hua" w:date="2022-04-25T19:17:00Z"/>
                <w:rFonts w:cs="Arial"/>
              </w:rPr>
            </w:pPr>
            <w:ins w:id="9832" w:author="Li, Hua" w:date="2022-04-25T19:17:00Z">
              <w:r w:rsidRPr="001C0E1B">
                <w:rPr>
                  <w:rFonts w:cs="Arial"/>
                </w:rPr>
                <w:t xml:space="preserve">3 </w:t>
              </w:r>
              <w:r w:rsidRPr="001C0E1B">
                <w:rPr>
                  <w:rFonts w:cs="Arial"/>
                </w:rPr>
                <w:sym w:font="Symbol" w:char="F06D"/>
              </w:r>
              <w:r w:rsidRPr="001C0E1B">
                <w:rPr>
                  <w:rFonts w:cs="Arial"/>
                </w:rPr>
                <w:t>s</w:t>
              </w:r>
            </w:ins>
          </w:p>
        </w:tc>
        <w:tc>
          <w:tcPr>
            <w:tcW w:w="2835" w:type="dxa"/>
            <w:shd w:val="clear" w:color="auto" w:fill="auto"/>
          </w:tcPr>
          <w:p w14:paraId="55AA25A6" w14:textId="77777777" w:rsidR="009C21A8" w:rsidRPr="001C0E1B" w:rsidRDefault="009C21A8" w:rsidP="00F418A8">
            <w:pPr>
              <w:pStyle w:val="TAL"/>
              <w:rPr>
                <w:ins w:id="9833" w:author="Li, Hua" w:date="2022-04-25T19:17:00Z"/>
                <w:rFonts w:cs="Arial"/>
              </w:rPr>
            </w:pPr>
            <w:ins w:id="9834" w:author="Li, Hua" w:date="2022-04-25T19:17:00Z">
              <w:r w:rsidRPr="001C0E1B">
                <w:rPr>
                  <w:rFonts w:cs="Arial"/>
                </w:rPr>
                <w:t>Synchronous cells</w:t>
              </w:r>
            </w:ins>
          </w:p>
        </w:tc>
      </w:tr>
      <w:tr w:rsidR="009C21A8" w:rsidRPr="001C0E1B" w14:paraId="09D468A4" w14:textId="77777777" w:rsidTr="00F418A8">
        <w:trPr>
          <w:cantSplit/>
          <w:trHeight w:val="113"/>
          <w:jc w:val="center"/>
          <w:ins w:id="9835" w:author="Li, Hua" w:date="2022-04-25T19:17:00Z"/>
        </w:trPr>
        <w:tc>
          <w:tcPr>
            <w:tcW w:w="3289" w:type="dxa"/>
            <w:gridSpan w:val="2"/>
            <w:shd w:val="clear" w:color="auto" w:fill="auto"/>
          </w:tcPr>
          <w:p w14:paraId="10169068" w14:textId="77777777" w:rsidR="009C21A8" w:rsidRPr="001C0E1B" w:rsidRDefault="009C21A8" w:rsidP="00F418A8">
            <w:pPr>
              <w:pStyle w:val="TAL"/>
              <w:rPr>
                <w:ins w:id="9836" w:author="Li, Hua" w:date="2022-04-25T19:17:00Z"/>
                <w:rFonts w:cs="Arial"/>
              </w:rPr>
            </w:pPr>
            <w:ins w:id="9837" w:author="Li, Hua" w:date="2022-04-25T19:17:00Z">
              <w:r w:rsidRPr="001C0E1B">
                <w:rPr>
                  <w:rFonts w:cs="Arial"/>
                </w:rPr>
                <w:t>T1</w:t>
              </w:r>
            </w:ins>
          </w:p>
        </w:tc>
        <w:tc>
          <w:tcPr>
            <w:tcW w:w="708" w:type="dxa"/>
            <w:shd w:val="clear" w:color="auto" w:fill="auto"/>
          </w:tcPr>
          <w:p w14:paraId="4CAE8CF8" w14:textId="77777777" w:rsidR="009C21A8" w:rsidRPr="001C0E1B" w:rsidRDefault="009C21A8" w:rsidP="00F418A8">
            <w:pPr>
              <w:pStyle w:val="TAC"/>
              <w:rPr>
                <w:ins w:id="9838" w:author="Li, Hua" w:date="2022-04-25T19:17:00Z"/>
                <w:rFonts w:cs="Arial"/>
              </w:rPr>
            </w:pPr>
            <w:ins w:id="9839" w:author="Li, Hua" w:date="2022-04-25T19:17:00Z">
              <w:r w:rsidRPr="001C0E1B">
                <w:rPr>
                  <w:rFonts w:cs="Arial"/>
                </w:rPr>
                <w:t>s</w:t>
              </w:r>
            </w:ins>
          </w:p>
        </w:tc>
        <w:tc>
          <w:tcPr>
            <w:tcW w:w="2410" w:type="dxa"/>
            <w:shd w:val="clear" w:color="auto" w:fill="auto"/>
          </w:tcPr>
          <w:p w14:paraId="5F62DFDB" w14:textId="77777777" w:rsidR="009C21A8" w:rsidRPr="001C0E1B" w:rsidRDefault="009C21A8" w:rsidP="00F418A8">
            <w:pPr>
              <w:pStyle w:val="TAC"/>
              <w:rPr>
                <w:ins w:id="9840" w:author="Li, Hua" w:date="2022-04-25T19:17:00Z"/>
                <w:rFonts w:cs="Arial"/>
              </w:rPr>
            </w:pPr>
            <w:ins w:id="9841" w:author="Li, Hua" w:date="2022-04-25T19:17:00Z">
              <w:r w:rsidRPr="001C0E1B">
                <w:rPr>
                  <w:rFonts w:cs="Arial"/>
                </w:rPr>
                <w:t>5</w:t>
              </w:r>
            </w:ins>
          </w:p>
        </w:tc>
        <w:tc>
          <w:tcPr>
            <w:tcW w:w="2835" w:type="dxa"/>
            <w:shd w:val="clear" w:color="auto" w:fill="auto"/>
          </w:tcPr>
          <w:p w14:paraId="6F32C59F" w14:textId="77777777" w:rsidR="009C21A8" w:rsidRPr="001C0E1B" w:rsidRDefault="009C21A8" w:rsidP="00F418A8">
            <w:pPr>
              <w:pStyle w:val="TAL"/>
              <w:rPr>
                <w:ins w:id="9842" w:author="Li, Hua" w:date="2022-04-25T19:17:00Z"/>
                <w:rFonts w:cs="Arial"/>
              </w:rPr>
            </w:pPr>
          </w:p>
        </w:tc>
      </w:tr>
      <w:tr w:rsidR="009C21A8" w:rsidRPr="001C0E1B" w14:paraId="2397A017" w14:textId="77777777" w:rsidTr="00F418A8">
        <w:trPr>
          <w:cantSplit/>
          <w:trHeight w:val="113"/>
          <w:jc w:val="center"/>
          <w:ins w:id="9843" w:author="Li, Hua" w:date="2022-04-25T19:17:00Z"/>
        </w:trPr>
        <w:tc>
          <w:tcPr>
            <w:tcW w:w="3289" w:type="dxa"/>
            <w:gridSpan w:val="2"/>
            <w:shd w:val="clear" w:color="auto" w:fill="auto"/>
          </w:tcPr>
          <w:p w14:paraId="34BF0311" w14:textId="77777777" w:rsidR="009C21A8" w:rsidRPr="001C0E1B" w:rsidRDefault="009C21A8" w:rsidP="00F418A8">
            <w:pPr>
              <w:pStyle w:val="TAL"/>
              <w:rPr>
                <w:ins w:id="9844" w:author="Li, Hua" w:date="2022-04-25T19:17:00Z"/>
                <w:rFonts w:cs="Arial"/>
              </w:rPr>
            </w:pPr>
            <w:ins w:id="9845" w:author="Li, Hua" w:date="2022-04-25T19:17:00Z">
              <w:r w:rsidRPr="001C0E1B">
                <w:rPr>
                  <w:rFonts w:cs="Arial"/>
                </w:rPr>
                <w:t>T2</w:t>
              </w:r>
            </w:ins>
          </w:p>
        </w:tc>
        <w:tc>
          <w:tcPr>
            <w:tcW w:w="708" w:type="dxa"/>
            <w:shd w:val="clear" w:color="auto" w:fill="auto"/>
          </w:tcPr>
          <w:p w14:paraId="1EE57274" w14:textId="77777777" w:rsidR="009C21A8" w:rsidRPr="001C0E1B" w:rsidRDefault="009C21A8" w:rsidP="00F418A8">
            <w:pPr>
              <w:pStyle w:val="TAC"/>
              <w:rPr>
                <w:ins w:id="9846" w:author="Li, Hua" w:date="2022-04-25T19:17:00Z"/>
                <w:rFonts w:cs="Arial"/>
              </w:rPr>
            </w:pPr>
            <w:ins w:id="9847" w:author="Li, Hua" w:date="2022-04-25T19:17:00Z">
              <w:r w:rsidRPr="001C0E1B">
                <w:rPr>
                  <w:rFonts w:cs="Arial"/>
                </w:rPr>
                <w:t>s</w:t>
              </w:r>
            </w:ins>
          </w:p>
        </w:tc>
        <w:tc>
          <w:tcPr>
            <w:tcW w:w="2410" w:type="dxa"/>
            <w:shd w:val="clear" w:color="auto" w:fill="auto"/>
          </w:tcPr>
          <w:p w14:paraId="6364865C" w14:textId="77777777" w:rsidR="009C21A8" w:rsidRPr="001C0E1B" w:rsidRDefault="009C21A8" w:rsidP="00F418A8">
            <w:pPr>
              <w:pStyle w:val="TAC"/>
              <w:rPr>
                <w:ins w:id="9848" w:author="Li, Hua" w:date="2022-04-25T19:17:00Z"/>
                <w:rFonts w:cs="Arial"/>
              </w:rPr>
            </w:pPr>
            <w:ins w:id="9849" w:author="Li, Hua" w:date="2022-04-25T19:17:00Z">
              <w:r w:rsidRPr="001C0E1B">
                <w:rPr>
                  <w:rFonts w:cs="Arial"/>
                </w:rPr>
                <w:sym w:font="Symbol" w:char="F0A3"/>
              </w:r>
              <w:r w:rsidRPr="001C0E1B">
                <w:rPr>
                  <w:rFonts w:cs="Arial"/>
                </w:rPr>
                <w:t>10</w:t>
              </w:r>
            </w:ins>
          </w:p>
        </w:tc>
        <w:tc>
          <w:tcPr>
            <w:tcW w:w="2835" w:type="dxa"/>
            <w:shd w:val="clear" w:color="auto" w:fill="auto"/>
          </w:tcPr>
          <w:p w14:paraId="2283566F" w14:textId="77777777" w:rsidR="009C21A8" w:rsidRPr="001C0E1B" w:rsidRDefault="009C21A8" w:rsidP="00F418A8">
            <w:pPr>
              <w:pStyle w:val="TAL"/>
              <w:rPr>
                <w:ins w:id="9850" w:author="Li, Hua" w:date="2022-04-25T19:17:00Z"/>
                <w:rFonts w:cs="Arial"/>
              </w:rPr>
            </w:pPr>
          </w:p>
        </w:tc>
      </w:tr>
    </w:tbl>
    <w:p w14:paraId="0AE55BF0" w14:textId="77777777" w:rsidR="009C21A8" w:rsidRPr="001C0E1B" w:rsidRDefault="009C21A8" w:rsidP="009C21A8">
      <w:pPr>
        <w:rPr>
          <w:ins w:id="9851" w:author="Li, Hua" w:date="2022-04-25T19:17:00Z"/>
        </w:rPr>
      </w:pPr>
    </w:p>
    <w:p w14:paraId="1C04C7E7" w14:textId="77777777" w:rsidR="009C21A8" w:rsidRPr="001C0E1B" w:rsidRDefault="009C21A8" w:rsidP="009C21A8">
      <w:pPr>
        <w:pStyle w:val="TH"/>
        <w:rPr>
          <w:ins w:id="9852" w:author="Li, Hua" w:date="2022-04-25T19:17:00Z"/>
        </w:rPr>
      </w:pPr>
      <w:ins w:id="9853" w:author="Li, Hua" w:date="2022-04-25T19:17:00Z">
        <w:r w:rsidRPr="001C0E1B">
          <w:lastRenderedPageBreak/>
          <w:t xml:space="preserve">Table </w:t>
        </w:r>
      </w:ins>
      <w:ins w:id="9854" w:author="Li, Hua" w:date="2022-04-25T19:23:00Z">
        <w:r w:rsidRPr="001C0E1B">
          <w:t>A.</w:t>
        </w:r>
        <w:r w:rsidRPr="001C0E1B">
          <w:rPr>
            <w:bCs/>
            <w:lang w:eastAsia="zh-CN"/>
          </w:rPr>
          <w:t>7</w:t>
        </w:r>
        <w:r w:rsidRPr="001C0E1B">
          <w:rPr>
            <w:rFonts w:eastAsia="MS Mincho"/>
            <w:bCs/>
          </w:rPr>
          <w:t>.</w:t>
        </w:r>
        <w:r>
          <w:rPr>
            <w:rFonts w:eastAsia="MS Mincho"/>
            <w:bCs/>
          </w:rPr>
          <w:t>3</w:t>
        </w:r>
        <w:r w:rsidRPr="001C0E1B">
          <w:rPr>
            <w:rFonts w:eastAsia="MS Mincho"/>
            <w:bCs/>
          </w:rPr>
          <w:t>.</w:t>
        </w:r>
        <w:r>
          <w:rPr>
            <w:rFonts w:eastAsia="MS Mincho"/>
            <w:bCs/>
          </w:rPr>
          <w:t>1</w:t>
        </w:r>
        <w:r w:rsidRPr="001C0E1B">
          <w:rPr>
            <w:rFonts w:eastAsia="MS Mincho"/>
            <w:bCs/>
          </w:rPr>
          <w:t>.</w:t>
        </w:r>
        <w:r>
          <w:rPr>
            <w:rFonts w:eastAsia="MS Mincho"/>
            <w:bCs/>
          </w:rPr>
          <w:t>x4</w:t>
        </w:r>
        <w:r w:rsidRPr="001C0E1B">
          <w:rPr>
            <w:rFonts w:eastAsia="MS Mincho"/>
            <w:bCs/>
          </w:rPr>
          <w:t>.1</w:t>
        </w:r>
        <w:r w:rsidRPr="001C0E1B">
          <w:t>-</w:t>
        </w:r>
        <w:r>
          <w:t>5</w:t>
        </w:r>
      </w:ins>
      <w:ins w:id="9855" w:author="Li, Hua" w:date="2022-04-25T19:17:00Z">
        <w:r w:rsidRPr="001C0E1B">
          <w:rPr>
            <w:rFonts w:cs="v4.2.0"/>
          </w:rPr>
          <w:t xml:space="preserve">: Cell specific test parameters for </w:t>
        </w:r>
        <w:r w:rsidRPr="001C0E1B">
          <w:rPr>
            <w:snapToGrid w:val="0"/>
          </w:rPr>
          <w:t xml:space="preserve">Intra-frequency </w:t>
        </w:r>
        <w:r>
          <w:rPr>
            <w:snapToGrid w:val="0"/>
          </w:rPr>
          <w:t xml:space="preserve">FR2-FR2 </w:t>
        </w:r>
        <w:proofErr w:type="spellStart"/>
        <w:r>
          <w:rPr>
            <w:rFonts w:cs="v4.2.0"/>
          </w:rPr>
          <w:t>PSCell</w:t>
        </w:r>
        <w:proofErr w:type="spellEnd"/>
        <w:r w:rsidRPr="001C0E1B">
          <w:rPr>
            <w:rFonts w:cs="v4.2.0"/>
          </w:rPr>
          <w:t xml:space="preserve"> </w:t>
        </w:r>
        <w:r>
          <w:rPr>
            <w:rFonts w:cs="v4.2.0"/>
          </w:rPr>
          <w:t>change</w:t>
        </w:r>
        <w:r w:rsidRPr="001C0E1B">
          <w:rPr>
            <w:rFonts w:cs="v4.2.0"/>
          </w:rPr>
          <w:t xml:space="preserve"> </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932"/>
        <w:gridCol w:w="1903"/>
        <w:gridCol w:w="1134"/>
        <w:gridCol w:w="1163"/>
        <w:gridCol w:w="10"/>
        <w:gridCol w:w="1154"/>
        <w:gridCol w:w="19"/>
        <w:gridCol w:w="1145"/>
        <w:gridCol w:w="9"/>
        <w:gridCol w:w="1155"/>
      </w:tblGrid>
      <w:tr w:rsidR="009C21A8" w:rsidRPr="001C0E1B" w14:paraId="4BCCD87F" w14:textId="77777777" w:rsidTr="00F418A8">
        <w:trPr>
          <w:trHeight w:val="187"/>
          <w:jc w:val="center"/>
          <w:ins w:id="9856" w:author="Li, Hua" w:date="2022-04-25T19:17: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7E75A7DB" w14:textId="77777777" w:rsidR="009C21A8" w:rsidRPr="001C0E1B" w:rsidRDefault="009C21A8" w:rsidP="00F418A8">
            <w:pPr>
              <w:pStyle w:val="TAH"/>
              <w:rPr>
                <w:ins w:id="9857" w:author="Li, Hua" w:date="2022-04-25T19:17:00Z"/>
              </w:rPr>
            </w:pPr>
            <w:ins w:id="9858" w:author="Li, Hua" w:date="2022-04-25T19:17:00Z">
              <w:r w:rsidRPr="001C0E1B">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02B56C95" w14:textId="77777777" w:rsidR="009C21A8" w:rsidRPr="001C0E1B" w:rsidRDefault="009C21A8" w:rsidP="00F418A8">
            <w:pPr>
              <w:pStyle w:val="TAH"/>
              <w:rPr>
                <w:ins w:id="9859" w:author="Li, Hua" w:date="2022-04-25T19:17:00Z"/>
              </w:rPr>
            </w:pPr>
            <w:ins w:id="9860" w:author="Li, Hua" w:date="2022-04-25T19:17:00Z">
              <w:r w:rsidRPr="001C0E1B">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05133286" w14:textId="77777777" w:rsidR="009C21A8" w:rsidRPr="001C0E1B" w:rsidRDefault="009C21A8" w:rsidP="00F418A8">
            <w:pPr>
              <w:pStyle w:val="TAH"/>
              <w:rPr>
                <w:ins w:id="9861" w:author="Li, Hua" w:date="2022-04-25T19:17:00Z"/>
              </w:rPr>
            </w:pPr>
            <w:ins w:id="9862" w:author="Li, Hua" w:date="2022-04-25T19:17:00Z">
              <w:r w:rsidRPr="001C0E1B">
                <w:t xml:space="preserve">Cell </w:t>
              </w:r>
              <w:r>
                <w:t>2</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4C860078" w14:textId="77777777" w:rsidR="009C21A8" w:rsidRPr="001C0E1B" w:rsidRDefault="009C21A8" w:rsidP="00F418A8">
            <w:pPr>
              <w:pStyle w:val="TAH"/>
              <w:rPr>
                <w:ins w:id="9863" w:author="Li, Hua" w:date="2022-04-25T19:17:00Z"/>
              </w:rPr>
            </w:pPr>
            <w:ins w:id="9864" w:author="Li, Hua" w:date="2022-04-25T19:17:00Z">
              <w:r w:rsidRPr="001C0E1B">
                <w:t xml:space="preserve">Cell </w:t>
              </w:r>
              <w:r>
                <w:t>4</w:t>
              </w:r>
            </w:ins>
          </w:p>
        </w:tc>
      </w:tr>
      <w:tr w:rsidR="009C21A8" w:rsidRPr="001C0E1B" w14:paraId="6416C48E" w14:textId="77777777" w:rsidTr="00F418A8">
        <w:trPr>
          <w:trHeight w:val="187"/>
          <w:jc w:val="center"/>
          <w:ins w:id="9865" w:author="Li, Hua" w:date="2022-04-25T19:17: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0C9A53AF" w14:textId="77777777" w:rsidR="009C21A8" w:rsidRPr="001C0E1B" w:rsidRDefault="009C21A8" w:rsidP="00F418A8">
            <w:pPr>
              <w:pStyle w:val="TAH"/>
              <w:rPr>
                <w:ins w:id="9866" w:author="Li, Hua" w:date="2022-04-25T19:17:00Z"/>
                <w:rFonts w:eastAsia="Calibri"/>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789285C" w14:textId="77777777" w:rsidR="009C21A8" w:rsidRPr="001C0E1B" w:rsidRDefault="009C21A8" w:rsidP="00F418A8">
            <w:pPr>
              <w:pStyle w:val="TAH"/>
              <w:rPr>
                <w:ins w:id="9867" w:author="Li, Hua" w:date="2022-04-25T19:17:00Z"/>
                <w:rFonts w:eastAsia="Calibri"/>
                <w:szCs w:val="22"/>
              </w:rPr>
            </w:pP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03DE055A" w14:textId="77777777" w:rsidR="009C21A8" w:rsidRPr="001C0E1B" w:rsidRDefault="009C21A8" w:rsidP="00F418A8">
            <w:pPr>
              <w:pStyle w:val="TAH"/>
              <w:rPr>
                <w:ins w:id="9868" w:author="Li, Hua" w:date="2022-04-25T19:17:00Z"/>
              </w:rPr>
            </w:pPr>
            <w:ins w:id="9869" w:author="Li, Hua" w:date="2022-04-25T19:17:00Z">
              <w:r w:rsidRPr="001C0E1B">
                <w:t>T1</w:t>
              </w:r>
            </w:ins>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777FFC73" w14:textId="77777777" w:rsidR="009C21A8" w:rsidRPr="001C0E1B" w:rsidRDefault="009C21A8" w:rsidP="00F418A8">
            <w:pPr>
              <w:pStyle w:val="TAH"/>
              <w:rPr>
                <w:ins w:id="9870" w:author="Li, Hua" w:date="2022-04-25T19:17:00Z"/>
              </w:rPr>
            </w:pPr>
            <w:ins w:id="9871" w:author="Li, Hua" w:date="2022-04-25T19:17:00Z">
              <w:r w:rsidRPr="001C0E1B">
                <w:t>T2</w:t>
              </w:r>
            </w:ins>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0404AECF" w14:textId="77777777" w:rsidR="009C21A8" w:rsidRPr="001C0E1B" w:rsidRDefault="009C21A8" w:rsidP="00F418A8">
            <w:pPr>
              <w:pStyle w:val="TAH"/>
              <w:rPr>
                <w:ins w:id="9872" w:author="Li, Hua" w:date="2022-04-25T19:17:00Z"/>
              </w:rPr>
            </w:pPr>
            <w:ins w:id="9873" w:author="Li, Hua" w:date="2022-04-25T19:17:00Z">
              <w:r w:rsidRPr="001C0E1B">
                <w:t>T1</w:t>
              </w:r>
            </w:ins>
          </w:p>
        </w:tc>
        <w:tc>
          <w:tcPr>
            <w:tcW w:w="1155" w:type="dxa"/>
            <w:tcBorders>
              <w:top w:val="single" w:sz="4" w:space="0" w:color="auto"/>
              <w:left w:val="single" w:sz="4" w:space="0" w:color="auto"/>
              <w:bottom w:val="single" w:sz="4" w:space="0" w:color="auto"/>
              <w:right w:val="single" w:sz="4" w:space="0" w:color="auto"/>
            </w:tcBorders>
            <w:vAlign w:val="center"/>
          </w:tcPr>
          <w:p w14:paraId="42B2E562" w14:textId="77777777" w:rsidR="009C21A8" w:rsidRPr="001C0E1B" w:rsidRDefault="009C21A8" w:rsidP="00F418A8">
            <w:pPr>
              <w:pStyle w:val="TAH"/>
              <w:rPr>
                <w:ins w:id="9874" w:author="Li, Hua" w:date="2022-04-25T19:17:00Z"/>
              </w:rPr>
            </w:pPr>
            <w:ins w:id="9875" w:author="Li, Hua" w:date="2022-04-25T19:17:00Z">
              <w:r w:rsidRPr="001C0E1B">
                <w:t>T2</w:t>
              </w:r>
            </w:ins>
          </w:p>
        </w:tc>
      </w:tr>
      <w:tr w:rsidR="009C21A8" w:rsidRPr="001C0E1B" w14:paraId="4F0CD3FD" w14:textId="77777777" w:rsidTr="00F418A8">
        <w:trPr>
          <w:trHeight w:val="187"/>
          <w:jc w:val="center"/>
          <w:ins w:id="9876"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587F6143" w14:textId="77777777" w:rsidR="009C21A8" w:rsidRPr="001C0E1B" w:rsidRDefault="009C21A8" w:rsidP="00F418A8">
            <w:pPr>
              <w:pStyle w:val="TAL"/>
              <w:rPr>
                <w:ins w:id="9877" w:author="Li, Hua" w:date="2022-04-25T19:17:00Z"/>
                <w:rFonts w:eastAsia="Calibri"/>
                <w:szCs w:val="22"/>
              </w:rPr>
            </w:pPr>
            <w:ins w:id="9878" w:author="Li, Hua" w:date="2022-04-25T19:17:00Z">
              <w:r w:rsidRPr="001C0E1B">
                <w:t xml:space="preserve">Assumption for UE </w:t>
              </w:r>
              <w:proofErr w:type="spellStart"/>
              <w:r w:rsidRPr="001C0E1B">
                <w:t>beams</w:t>
              </w:r>
              <w:r w:rsidRPr="001C0E1B">
                <w:rPr>
                  <w:vertAlign w:val="superscript"/>
                </w:rPr>
                <w:t>Note</w:t>
              </w:r>
              <w:proofErr w:type="spellEnd"/>
              <w:r w:rsidRPr="001C0E1B">
                <w:rPr>
                  <w:vertAlign w:val="superscript"/>
                </w:rPr>
                <w:t xml:space="preserve"> 6</w:t>
              </w:r>
            </w:ins>
          </w:p>
        </w:tc>
        <w:tc>
          <w:tcPr>
            <w:tcW w:w="1134" w:type="dxa"/>
            <w:tcBorders>
              <w:top w:val="single" w:sz="4" w:space="0" w:color="auto"/>
              <w:left w:val="single" w:sz="4" w:space="0" w:color="auto"/>
              <w:bottom w:val="single" w:sz="4" w:space="0" w:color="auto"/>
              <w:right w:val="single" w:sz="4" w:space="0" w:color="auto"/>
            </w:tcBorders>
          </w:tcPr>
          <w:p w14:paraId="29C333D6" w14:textId="77777777" w:rsidR="009C21A8" w:rsidRPr="001C0E1B" w:rsidRDefault="009C21A8" w:rsidP="00F418A8">
            <w:pPr>
              <w:pStyle w:val="TAC"/>
              <w:rPr>
                <w:ins w:id="9879" w:author="Li, Hua" w:date="2022-04-25T19:17:00Z"/>
              </w:rPr>
            </w:pPr>
          </w:p>
        </w:tc>
        <w:tc>
          <w:tcPr>
            <w:tcW w:w="2346" w:type="dxa"/>
            <w:gridSpan w:val="4"/>
            <w:tcBorders>
              <w:top w:val="single" w:sz="4" w:space="0" w:color="auto"/>
              <w:left w:val="single" w:sz="4" w:space="0" w:color="auto"/>
              <w:bottom w:val="single" w:sz="4" w:space="0" w:color="auto"/>
              <w:right w:val="single" w:sz="4" w:space="0" w:color="auto"/>
            </w:tcBorders>
          </w:tcPr>
          <w:p w14:paraId="40A8732E" w14:textId="77777777" w:rsidR="009C21A8" w:rsidRPr="001C0E1B" w:rsidRDefault="009C21A8" w:rsidP="00F418A8">
            <w:pPr>
              <w:pStyle w:val="TAC"/>
              <w:rPr>
                <w:ins w:id="9880" w:author="Li, Hua" w:date="2022-04-25T19:17:00Z"/>
                <w:b/>
              </w:rPr>
            </w:pPr>
            <w:ins w:id="9881" w:author="Li, Hua" w:date="2022-04-25T19:17:00Z">
              <w:r w:rsidRPr="001C0E1B">
                <w:t>Rough</w:t>
              </w:r>
            </w:ins>
          </w:p>
        </w:tc>
        <w:tc>
          <w:tcPr>
            <w:tcW w:w="2309" w:type="dxa"/>
            <w:gridSpan w:val="3"/>
            <w:tcBorders>
              <w:top w:val="single" w:sz="4" w:space="0" w:color="auto"/>
              <w:left w:val="single" w:sz="4" w:space="0" w:color="auto"/>
              <w:bottom w:val="single" w:sz="4" w:space="0" w:color="auto"/>
              <w:right w:val="single" w:sz="4" w:space="0" w:color="auto"/>
            </w:tcBorders>
          </w:tcPr>
          <w:p w14:paraId="19578EC5" w14:textId="77777777" w:rsidR="009C21A8" w:rsidRPr="001C0E1B" w:rsidRDefault="009C21A8" w:rsidP="00F418A8">
            <w:pPr>
              <w:pStyle w:val="TAC"/>
              <w:rPr>
                <w:ins w:id="9882" w:author="Li, Hua" w:date="2022-04-25T19:17:00Z"/>
                <w:b/>
              </w:rPr>
            </w:pPr>
            <w:ins w:id="9883" w:author="Li, Hua" w:date="2022-04-25T19:17:00Z">
              <w:r w:rsidRPr="001C0E1B">
                <w:t>Rough</w:t>
              </w:r>
            </w:ins>
          </w:p>
        </w:tc>
      </w:tr>
      <w:tr w:rsidR="009C21A8" w:rsidRPr="001C0E1B" w14:paraId="756E4A2E" w14:textId="77777777" w:rsidTr="00F418A8">
        <w:trPr>
          <w:trHeight w:val="187"/>
          <w:jc w:val="center"/>
          <w:ins w:id="9884"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3A2D6222" w14:textId="77777777" w:rsidR="009C21A8" w:rsidRPr="001C0E1B" w:rsidRDefault="009C21A8" w:rsidP="00F418A8">
            <w:pPr>
              <w:pStyle w:val="TAL"/>
              <w:rPr>
                <w:ins w:id="9885" w:author="Li, Hua" w:date="2022-04-25T19:17:00Z"/>
                <w:rFonts w:eastAsia="Calibri" w:cs="Arial"/>
                <w:szCs w:val="22"/>
              </w:rPr>
            </w:pPr>
            <w:proofErr w:type="spellStart"/>
            <w:ins w:id="9886" w:author="Li, Hua" w:date="2022-04-25T19:17:00Z">
              <w:r w:rsidRPr="001C0E1B">
                <w:rPr>
                  <w:rFonts w:eastAsia="Calibri" w:cs="Arial"/>
                  <w:szCs w:val="22"/>
                </w:rPr>
                <w:t>AoA</w:t>
              </w:r>
              <w:proofErr w:type="spellEnd"/>
              <w:r w:rsidRPr="001C0E1B">
                <w:rPr>
                  <w:rFonts w:eastAsia="Calibri" w:cs="Arial"/>
                  <w:szCs w:val="22"/>
                </w:rPr>
                <w:t xml:space="preserve"> setup</w:t>
              </w:r>
            </w:ins>
          </w:p>
        </w:tc>
        <w:tc>
          <w:tcPr>
            <w:tcW w:w="1134" w:type="dxa"/>
            <w:tcBorders>
              <w:top w:val="single" w:sz="4" w:space="0" w:color="auto"/>
              <w:left w:val="single" w:sz="4" w:space="0" w:color="auto"/>
              <w:bottom w:val="single" w:sz="4" w:space="0" w:color="auto"/>
              <w:right w:val="single" w:sz="4" w:space="0" w:color="auto"/>
            </w:tcBorders>
          </w:tcPr>
          <w:p w14:paraId="7A1A884B" w14:textId="77777777" w:rsidR="009C21A8" w:rsidRPr="001C0E1B" w:rsidRDefault="009C21A8" w:rsidP="00F418A8">
            <w:pPr>
              <w:pStyle w:val="TAC"/>
              <w:rPr>
                <w:ins w:id="9887"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66EB8C32" w14:textId="77777777" w:rsidR="009C21A8" w:rsidRPr="001C0E1B" w:rsidRDefault="009C21A8" w:rsidP="00F418A8">
            <w:pPr>
              <w:pStyle w:val="TAC"/>
              <w:rPr>
                <w:ins w:id="9888" w:author="Li, Hua" w:date="2022-04-25T19:17:00Z"/>
                <w:b/>
              </w:rPr>
            </w:pPr>
            <w:ins w:id="9889" w:author="Li, Hua" w:date="2022-04-25T19:17:00Z">
              <w:r w:rsidRPr="001C0E1B">
                <w:rPr>
                  <w:rFonts w:cs="Arial"/>
                </w:rPr>
                <w:t xml:space="preserve">Setup </w:t>
              </w:r>
              <w:r>
                <w:rPr>
                  <w:rFonts w:cs="Arial"/>
                </w:rPr>
                <w:t>1</w:t>
              </w:r>
              <w:r w:rsidRPr="001C0E1B">
                <w:rPr>
                  <w:rFonts w:cs="Arial"/>
                </w:rPr>
                <w:t xml:space="preserve"> as defined in A.3.15</w:t>
              </w:r>
            </w:ins>
          </w:p>
        </w:tc>
      </w:tr>
      <w:tr w:rsidR="009C21A8" w:rsidRPr="001C0E1B" w14:paraId="5916D2B7" w14:textId="77777777" w:rsidTr="00F418A8">
        <w:trPr>
          <w:trHeight w:val="187"/>
          <w:jc w:val="center"/>
          <w:ins w:id="9890"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2320B5C2" w14:textId="77777777" w:rsidR="009C21A8" w:rsidRPr="001C0E1B" w:rsidRDefault="009C21A8" w:rsidP="00F418A8">
            <w:pPr>
              <w:pStyle w:val="TAL"/>
              <w:rPr>
                <w:ins w:id="9891" w:author="Li, Hua" w:date="2022-04-25T19:17:00Z"/>
                <w:rFonts w:eastAsia="Calibri" w:cs="Arial"/>
                <w:szCs w:val="22"/>
              </w:rPr>
            </w:pPr>
            <w:ins w:id="9892" w:author="Li, Hua" w:date="2022-04-25T19:17:00Z">
              <w:r w:rsidRPr="001C0E1B">
                <w:rPr>
                  <w:rFonts w:eastAsia="Calibri" w:cs="Arial"/>
                  <w:szCs w:val="22"/>
                </w:rPr>
                <w:t>NR RF Channel Number</w:t>
              </w:r>
            </w:ins>
          </w:p>
        </w:tc>
        <w:tc>
          <w:tcPr>
            <w:tcW w:w="1134" w:type="dxa"/>
            <w:tcBorders>
              <w:top w:val="single" w:sz="4" w:space="0" w:color="auto"/>
              <w:left w:val="single" w:sz="4" w:space="0" w:color="auto"/>
              <w:bottom w:val="single" w:sz="4" w:space="0" w:color="auto"/>
              <w:right w:val="single" w:sz="4" w:space="0" w:color="auto"/>
            </w:tcBorders>
          </w:tcPr>
          <w:p w14:paraId="38E98E72" w14:textId="77777777" w:rsidR="009C21A8" w:rsidRPr="001C0E1B" w:rsidRDefault="009C21A8" w:rsidP="00F418A8">
            <w:pPr>
              <w:pStyle w:val="TAC"/>
              <w:rPr>
                <w:ins w:id="9893" w:author="Li, Hua" w:date="2022-04-25T19:17:00Z"/>
              </w:rPr>
            </w:pPr>
          </w:p>
        </w:tc>
        <w:tc>
          <w:tcPr>
            <w:tcW w:w="2346" w:type="dxa"/>
            <w:gridSpan w:val="4"/>
            <w:tcBorders>
              <w:top w:val="single" w:sz="4" w:space="0" w:color="auto"/>
              <w:left w:val="single" w:sz="4" w:space="0" w:color="auto"/>
              <w:bottom w:val="single" w:sz="4" w:space="0" w:color="auto"/>
              <w:right w:val="single" w:sz="4" w:space="0" w:color="auto"/>
            </w:tcBorders>
          </w:tcPr>
          <w:p w14:paraId="730A8361" w14:textId="77777777" w:rsidR="009C21A8" w:rsidRPr="001C0E1B" w:rsidRDefault="009C21A8" w:rsidP="00F418A8">
            <w:pPr>
              <w:pStyle w:val="TAC"/>
              <w:rPr>
                <w:ins w:id="9894" w:author="Li, Hua" w:date="2022-04-25T19:17:00Z"/>
                <w:b/>
              </w:rPr>
            </w:pPr>
            <w:ins w:id="9895" w:author="Li, Hua" w:date="2022-04-25T19:17:00Z">
              <w:r w:rsidRPr="001C0E1B">
                <w:rPr>
                  <w:b/>
                </w:rPr>
                <w:t>1</w:t>
              </w:r>
            </w:ins>
          </w:p>
        </w:tc>
        <w:tc>
          <w:tcPr>
            <w:tcW w:w="2309" w:type="dxa"/>
            <w:gridSpan w:val="3"/>
            <w:tcBorders>
              <w:top w:val="single" w:sz="4" w:space="0" w:color="auto"/>
              <w:left w:val="single" w:sz="4" w:space="0" w:color="auto"/>
              <w:bottom w:val="single" w:sz="4" w:space="0" w:color="auto"/>
              <w:right w:val="single" w:sz="4" w:space="0" w:color="auto"/>
            </w:tcBorders>
          </w:tcPr>
          <w:p w14:paraId="755F0384" w14:textId="77777777" w:rsidR="009C21A8" w:rsidRPr="001C0E1B" w:rsidRDefault="009C21A8" w:rsidP="00F418A8">
            <w:pPr>
              <w:pStyle w:val="TAC"/>
              <w:rPr>
                <w:ins w:id="9896" w:author="Li, Hua" w:date="2022-04-25T19:17:00Z"/>
                <w:b/>
              </w:rPr>
            </w:pPr>
            <w:ins w:id="9897" w:author="Li, Hua" w:date="2022-04-25T19:17:00Z">
              <w:r w:rsidRPr="001C0E1B">
                <w:rPr>
                  <w:b/>
                </w:rPr>
                <w:t>1</w:t>
              </w:r>
            </w:ins>
          </w:p>
        </w:tc>
      </w:tr>
      <w:tr w:rsidR="009C21A8" w:rsidRPr="001C0E1B" w14:paraId="7FCA3F60" w14:textId="77777777" w:rsidTr="00F418A8">
        <w:trPr>
          <w:trHeight w:val="187"/>
          <w:jc w:val="center"/>
          <w:ins w:id="9898" w:author="Li, Hua" w:date="2022-04-25T19:17:00Z"/>
        </w:trPr>
        <w:tc>
          <w:tcPr>
            <w:tcW w:w="3805" w:type="dxa"/>
            <w:gridSpan w:val="3"/>
            <w:tcBorders>
              <w:top w:val="single" w:sz="4" w:space="0" w:color="auto"/>
              <w:left w:val="single" w:sz="4" w:space="0" w:color="auto"/>
              <w:right w:val="single" w:sz="4" w:space="0" w:color="auto"/>
            </w:tcBorders>
          </w:tcPr>
          <w:p w14:paraId="5B9EA8BF" w14:textId="77777777" w:rsidR="009C21A8" w:rsidRPr="001C0E1B" w:rsidRDefault="009C21A8" w:rsidP="00F418A8">
            <w:pPr>
              <w:pStyle w:val="TAL"/>
              <w:rPr>
                <w:ins w:id="9899" w:author="Li, Hua" w:date="2022-04-25T19:17:00Z"/>
                <w:rFonts w:cs="Arial"/>
              </w:rPr>
            </w:pPr>
            <w:ins w:id="9900" w:author="Li, Hua" w:date="2022-04-25T19:17:00Z">
              <w:r w:rsidRPr="001C0E1B">
                <w:rPr>
                  <w:rFonts w:cs="Arial"/>
                </w:rPr>
                <w:t>Duplex mode</w:t>
              </w:r>
            </w:ins>
          </w:p>
        </w:tc>
        <w:tc>
          <w:tcPr>
            <w:tcW w:w="1134" w:type="dxa"/>
            <w:tcBorders>
              <w:top w:val="single" w:sz="4" w:space="0" w:color="auto"/>
              <w:left w:val="single" w:sz="4" w:space="0" w:color="auto"/>
              <w:right w:val="single" w:sz="4" w:space="0" w:color="auto"/>
            </w:tcBorders>
          </w:tcPr>
          <w:p w14:paraId="70BC814C" w14:textId="77777777" w:rsidR="009C21A8" w:rsidRPr="001C0E1B" w:rsidRDefault="009C21A8" w:rsidP="00F418A8">
            <w:pPr>
              <w:pStyle w:val="TAC"/>
              <w:rPr>
                <w:ins w:id="9901"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0AB93F9E" w14:textId="77777777" w:rsidR="009C21A8" w:rsidRPr="001C0E1B" w:rsidRDefault="009C21A8" w:rsidP="00F418A8">
            <w:pPr>
              <w:pStyle w:val="TAC"/>
              <w:rPr>
                <w:ins w:id="9902" w:author="Li, Hua" w:date="2022-04-25T19:17:00Z"/>
                <w:rFonts w:cs="Arial"/>
              </w:rPr>
            </w:pPr>
            <w:ins w:id="9903" w:author="Li, Hua" w:date="2022-04-25T19:17:00Z">
              <w:r w:rsidRPr="001C0E1B">
                <w:rPr>
                  <w:rFonts w:cs="Arial"/>
                </w:rPr>
                <w:t>TDD</w:t>
              </w:r>
            </w:ins>
          </w:p>
        </w:tc>
      </w:tr>
      <w:tr w:rsidR="009C21A8" w:rsidRPr="001C0E1B" w14:paraId="109F3238" w14:textId="77777777" w:rsidTr="00F418A8">
        <w:trPr>
          <w:trHeight w:val="187"/>
          <w:jc w:val="center"/>
          <w:ins w:id="9904" w:author="Li, Hua" w:date="2022-04-25T19:17:00Z"/>
        </w:trPr>
        <w:tc>
          <w:tcPr>
            <w:tcW w:w="3805" w:type="dxa"/>
            <w:gridSpan w:val="3"/>
            <w:tcBorders>
              <w:top w:val="single" w:sz="4" w:space="0" w:color="auto"/>
              <w:left w:val="single" w:sz="4" w:space="0" w:color="auto"/>
              <w:right w:val="single" w:sz="4" w:space="0" w:color="auto"/>
            </w:tcBorders>
          </w:tcPr>
          <w:p w14:paraId="0CEE41CF" w14:textId="77777777" w:rsidR="009C21A8" w:rsidRPr="001C0E1B" w:rsidRDefault="009C21A8" w:rsidP="00F418A8">
            <w:pPr>
              <w:pStyle w:val="TAL"/>
              <w:rPr>
                <w:ins w:id="9905" w:author="Li, Hua" w:date="2022-04-25T19:17:00Z"/>
                <w:rFonts w:cs="Arial"/>
              </w:rPr>
            </w:pPr>
            <w:ins w:id="9906" w:author="Li, Hua" w:date="2022-04-25T19:17:00Z">
              <w:r w:rsidRPr="001C0E1B">
                <w:rPr>
                  <w:rFonts w:cs="Arial"/>
                </w:rPr>
                <w:t>TDD configuration</w:t>
              </w:r>
            </w:ins>
          </w:p>
        </w:tc>
        <w:tc>
          <w:tcPr>
            <w:tcW w:w="1134" w:type="dxa"/>
            <w:tcBorders>
              <w:top w:val="single" w:sz="4" w:space="0" w:color="auto"/>
              <w:left w:val="single" w:sz="4" w:space="0" w:color="auto"/>
              <w:right w:val="single" w:sz="4" w:space="0" w:color="auto"/>
            </w:tcBorders>
          </w:tcPr>
          <w:p w14:paraId="2B5F6676" w14:textId="77777777" w:rsidR="009C21A8" w:rsidRPr="001C0E1B" w:rsidRDefault="009C21A8" w:rsidP="00F418A8">
            <w:pPr>
              <w:pStyle w:val="TAC"/>
              <w:rPr>
                <w:ins w:id="9907"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05EA828E" w14:textId="77777777" w:rsidR="009C21A8" w:rsidRPr="001C0E1B" w:rsidRDefault="009C21A8" w:rsidP="00F418A8">
            <w:pPr>
              <w:pStyle w:val="TAC"/>
              <w:rPr>
                <w:ins w:id="9908" w:author="Li, Hua" w:date="2022-04-25T19:17:00Z"/>
                <w:rFonts w:cs="Arial"/>
              </w:rPr>
            </w:pPr>
            <w:ins w:id="9909" w:author="Li, Hua" w:date="2022-04-25T19:17:00Z">
              <w:r w:rsidRPr="001C0E1B">
                <w:rPr>
                  <w:rFonts w:cs="Arial"/>
                </w:rPr>
                <w:t>TDDConf.3.1</w:t>
              </w:r>
            </w:ins>
          </w:p>
        </w:tc>
      </w:tr>
      <w:tr w:rsidR="009C21A8" w:rsidRPr="001C0E1B" w14:paraId="6EC818E3" w14:textId="77777777" w:rsidTr="00F418A8">
        <w:trPr>
          <w:trHeight w:val="187"/>
          <w:jc w:val="center"/>
          <w:ins w:id="9910" w:author="Li, Hua" w:date="2022-04-25T19:17:00Z"/>
        </w:trPr>
        <w:tc>
          <w:tcPr>
            <w:tcW w:w="3805" w:type="dxa"/>
            <w:gridSpan w:val="3"/>
            <w:tcBorders>
              <w:top w:val="single" w:sz="4" w:space="0" w:color="auto"/>
              <w:left w:val="single" w:sz="4" w:space="0" w:color="auto"/>
              <w:right w:val="single" w:sz="4" w:space="0" w:color="auto"/>
            </w:tcBorders>
          </w:tcPr>
          <w:p w14:paraId="46563D66" w14:textId="77777777" w:rsidR="009C21A8" w:rsidRPr="001C0E1B" w:rsidRDefault="009C21A8" w:rsidP="00F418A8">
            <w:pPr>
              <w:pStyle w:val="TAL"/>
              <w:rPr>
                <w:ins w:id="9911" w:author="Li, Hua" w:date="2022-04-25T19:17:00Z"/>
                <w:rFonts w:cs="Arial"/>
              </w:rPr>
            </w:pPr>
            <w:proofErr w:type="spellStart"/>
            <w:ins w:id="9912" w:author="Li, Hua" w:date="2022-04-25T19:17:00Z">
              <w:r w:rsidRPr="001C0E1B">
                <w:rPr>
                  <w:rFonts w:cs="Arial"/>
                </w:rPr>
                <w:t>BW</w:t>
              </w:r>
              <w:r w:rsidRPr="001C0E1B">
                <w:rPr>
                  <w:rFonts w:cs="Arial"/>
                  <w:vertAlign w:val="subscript"/>
                </w:rPr>
                <w:t>channel</w:t>
              </w:r>
              <w:proofErr w:type="spellEnd"/>
            </w:ins>
          </w:p>
        </w:tc>
        <w:tc>
          <w:tcPr>
            <w:tcW w:w="1134" w:type="dxa"/>
            <w:tcBorders>
              <w:top w:val="single" w:sz="4" w:space="0" w:color="auto"/>
              <w:left w:val="single" w:sz="4" w:space="0" w:color="auto"/>
              <w:right w:val="single" w:sz="4" w:space="0" w:color="auto"/>
            </w:tcBorders>
          </w:tcPr>
          <w:p w14:paraId="757E4E97" w14:textId="77777777" w:rsidR="009C21A8" w:rsidRPr="001C0E1B" w:rsidRDefault="009C21A8" w:rsidP="00F418A8">
            <w:pPr>
              <w:pStyle w:val="TAC"/>
              <w:rPr>
                <w:ins w:id="9913" w:author="Li, Hua" w:date="2022-04-25T19:17:00Z"/>
                <w:rFonts w:cs="Arial"/>
              </w:rPr>
            </w:pPr>
            <w:ins w:id="9914" w:author="Li, Hua" w:date="2022-04-25T19:17:00Z">
              <w:r w:rsidRPr="001C0E1B">
                <w:rPr>
                  <w:rFonts w:cs="Arial"/>
                </w:rPr>
                <w:t>MHz</w:t>
              </w:r>
            </w:ins>
          </w:p>
        </w:tc>
        <w:tc>
          <w:tcPr>
            <w:tcW w:w="4655" w:type="dxa"/>
            <w:gridSpan w:val="7"/>
            <w:tcBorders>
              <w:top w:val="single" w:sz="4" w:space="0" w:color="auto"/>
              <w:left w:val="single" w:sz="4" w:space="0" w:color="auto"/>
              <w:right w:val="single" w:sz="4" w:space="0" w:color="auto"/>
            </w:tcBorders>
          </w:tcPr>
          <w:p w14:paraId="0999DD36" w14:textId="77777777" w:rsidR="009C21A8" w:rsidRPr="001C0E1B" w:rsidRDefault="009C21A8" w:rsidP="00F418A8">
            <w:pPr>
              <w:pStyle w:val="TAC"/>
              <w:rPr>
                <w:ins w:id="9915" w:author="Li, Hua" w:date="2022-04-25T19:17:00Z"/>
                <w:rFonts w:cs="Arial"/>
                <w:szCs w:val="18"/>
              </w:rPr>
            </w:pPr>
            <w:ins w:id="9916" w:author="Li, Hua" w:date="2022-04-25T19:17:00Z">
              <w:r w:rsidRPr="001C0E1B">
                <w:rPr>
                  <w:rFonts w:cs="Arial"/>
                  <w:szCs w:val="18"/>
                </w:rPr>
                <w:t xml:space="preserve">100: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66</w:t>
              </w:r>
            </w:ins>
          </w:p>
        </w:tc>
      </w:tr>
      <w:tr w:rsidR="009C21A8" w:rsidRPr="001C0E1B" w14:paraId="658509B0" w14:textId="77777777" w:rsidTr="00F418A8">
        <w:trPr>
          <w:trHeight w:val="187"/>
          <w:jc w:val="center"/>
          <w:ins w:id="9917" w:author="Li, Hua" w:date="2022-04-25T19:17:00Z"/>
        </w:trPr>
        <w:tc>
          <w:tcPr>
            <w:tcW w:w="3805" w:type="dxa"/>
            <w:gridSpan w:val="3"/>
            <w:tcBorders>
              <w:left w:val="single" w:sz="4" w:space="0" w:color="auto"/>
              <w:right w:val="single" w:sz="4" w:space="0" w:color="auto"/>
            </w:tcBorders>
          </w:tcPr>
          <w:p w14:paraId="0D6FA61E" w14:textId="77777777" w:rsidR="009C21A8" w:rsidRPr="001C0E1B" w:rsidRDefault="009C21A8" w:rsidP="00F418A8">
            <w:pPr>
              <w:pStyle w:val="TAL"/>
              <w:rPr>
                <w:ins w:id="9918" w:author="Li, Hua" w:date="2022-04-25T19:17:00Z"/>
                <w:rFonts w:cs="Arial"/>
              </w:rPr>
            </w:pPr>
            <w:ins w:id="9919" w:author="Li, Hua" w:date="2022-04-25T19:17:00Z">
              <w:r w:rsidRPr="001C0E1B">
                <w:rPr>
                  <w:rFonts w:cs="Arial"/>
                </w:rPr>
                <w:t>BWP BW</w:t>
              </w:r>
            </w:ins>
          </w:p>
        </w:tc>
        <w:tc>
          <w:tcPr>
            <w:tcW w:w="1134" w:type="dxa"/>
            <w:tcBorders>
              <w:left w:val="single" w:sz="4" w:space="0" w:color="auto"/>
              <w:right w:val="single" w:sz="4" w:space="0" w:color="auto"/>
            </w:tcBorders>
          </w:tcPr>
          <w:p w14:paraId="0F4484E0" w14:textId="77777777" w:rsidR="009C21A8" w:rsidRPr="001C0E1B" w:rsidRDefault="009C21A8" w:rsidP="00F418A8">
            <w:pPr>
              <w:pStyle w:val="TAC"/>
              <w:rPr>
                <w:ins w:id="9920" w:author="Li, Hua" w:date="2022-04-25T19:17:00Z"/>
                <w:rFonts w:cs="Arial"/>
              </w:rPr>
            </w:pPr>
            <w:ins w:id="9921" w:author="Li, Hua" w:date="2022-04-25T19:17:00Z">
              <w:r w:rsidRPr="001C0E1B">
                <w:rPr>
                  <w:rFonts w:cs="Arial"/>
                </w:rPr>
                <w:t>MHz</w:t>
              </w:r>
            </w:ins>
          </w:p>
        </w:tc>
        <w:tc>
          <w:tcPr>
            <w:tcW w:w="4655" w:type="dxa"/>
            <w:gridSpan w:val="7"/>
            <w:tcBorders>
              <w:left w:val="single" w:sz="4" w:space="0" w:color="auto"/>
              <w:right w:val="single" w:sz="4" w:space="0" w:color="auto"/>
            </w:tcBorders>
          </w:tcPr>
          <w:p w14:paraId="52AA2CC9" w14:textId="77777777" w:rsidR="009C21A8" w:rsidRPr="001C0E1B" w:rsidRDefault="009C21A8" w:rsidP="00F418A8">
            <w:pPr>
              <w:pStyle w:val="TAC"/>
              <w:rPr>
                <w:ins w:id="9922" w:author="Li, Hua" w:date="2022-04-25T19:17:00Z"/>
                <w:szCs w:val="18"/>
              </w:rPr>
            </w:pPr>
            <w:ins w:id="9923" w:author="Li, Hua" w:date="2022-04-25T19:17:00Z">
              <w:r w:rsidRPr="001C0E1B">
                <w:rPr>
                  <w:rFonts w:cs="Arial"/>
                  <w:szCs w:val="18"/>
                </w:rPr>
                <w:t xml:space="preserve">100: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66</w:t>
              </w:r>
            </w:ins>
          </w:p>
        </w:tc>
      </w:tr>
      <w:tr w:rsidR="009C21A8" w:rsidRPr="001C0E1B" w14:paraId="5C8E9B09" w14:textId="77777777" w:rsidTr="00F418A8">
        <w:trPr>
          <w:trHeight w:val="187"/>
          <w:jc w:val="center"/>
          <w:ins w:id="9924" w:author="Li, Hua" w:date="2022-04-25T19:17:00Z"/>
        </w:trPr>
        <w:tc>
          <w:tcPr>
            <w:tcW w:w="3805" w:type="dxa"/>
            <w:gridSpan w:val="3"/>
            <w:tcBorders>
              <w:left w:val="single" w:sz="4" w:space="0" w:color="auto"/>
              <w:right w:val="single" w:sz="4" w:space="0" w:color="auto"/>
            </w:tcBorders>
            <w:vAlign w:val="center"/>
          </w:tcPr>
          <w:p w14:paraId="3BD189A4" w14:textId="77777777" w:rsidR="009C21A8" w:rsidRPr="001C0E1B" w:rsidRDefault="009C21A8" w:rsidP="00F418A8">
            <w:pPr>
              <w:pStyle w:val="TAL"/>
              <w:rPr>
                <w:ins w:id="9925" w:author="Li, Hua" w:date="2022-04-25T19:17:00Z"/>
                <w:rFonts w:cs="Arial"/>
              </w:rPr>
            </w:pPr>
            <w:ins w:id="9926" w:author="Li, Hua" w:date="2022-04-25T19:17:00Z">
              <w:r>
                <w:rPr>
                  <w:rFonts w:hint="eastAsia"/>
                  <w:lang w:val="en-US" w:eastAsia="ja-JP"/>
                </w:rPr>
                <w:t>D</w:t>
              </w:r>
              <w:r>
                <w:rPr>
                  <w:lang w:val="en-US" w:eastAsia="ja-JP"/>
                </w:rPr>
                <w:t>ata RBs allocated</w:t>
              </w:r>
            </w:ins>
          </w:p>
        </w:tc>
        <w:tc>
          <w:tcPr>
            <w:tcW w:w="1134" w:type="dxa"/>
            <w:tcBorders>
              <w:left w:val="single" w:sz="4" w:space="0" w:color="auto"/>
              <w:right w:val="single" w:sz="4" w:space="0" w:color="auto"/>
            </w:tcBorders>
            <w:vAlign w:val="center"/>
          </w:tcPr>
          <w:p w14:paraId="709A3736" w14:textId="77777777" w:rsidR="009C21A8" w:rsidRPr="001C0E1B" w:rsidRDefault="009C21A8" w:rsidP="00F418A8">
            <w:pPr>
              <w:pStyle w:val="TAC"/>
              <w:rPr>
                <w:ins w:id="9927" w:author="Li, Hua" w:date="2022-04-25T19:17:00Z"/>
                <w:rFonts w:cs="Arial"/>
              </w:rPr>
            </w:pPr>
          </w:p>
        </w:tc>
        <w:tc>
          <w:tcPr>
            <w:tcW w:w="4655" w:type="dxa"/>
            <w:gridSpan w:val="7"/>
            <w:tcBorders>
              <w:left w:val="single" w:sz="4" w:space="0" w:color="auto"/>
              <w:right w:val="single" w:sz="4" w:space="0" w:color="auto"/>
            </w:tcBorders>
            <w:vAlign w:val="center"/>
          </w:tcPr>
          <w:p w14:paraId="6744FC44" w14:textId="77777777" w:rsidR="009C21A8" w:rsidRPr="001C0E1B" w:rsidRDefault="009C21A8" w:rsidP="00F418A8">
            <w:pPr>
              <w:pStyle w:val="TAC"/>
              <w:rPr>
                <w:ins w:id="9928" w:author="Li, Hua" w:date="2022-04-25T19:17:00Z"/>
                <w:rFonts w:cs="Arial"/>
                <w:szCs w:val="18"/>
              </w:rPr>
            </w:pPr>
            <w:ins w:id="9929" w:author="Li, Hua" w:date="2022-04-25T19:17:00Z">
              <w:r>
                <w:rPr>
                  <w:rFonts w:cs="Arial" w:hint="eastAsia"/>
                  <w:szCs w:val="18"/>
                  <w:lang w:val="de-DE" w:eastAsia="ja-JP"/>
                </w:rPr>
                <w:t>6</w:t>
              </w:r>
              <w:r>
                <w:rPr>
                  <w:rFonts w:cs="Arial"/>
                  <w:szCs w:val="18"/>
                  <w:lang w:val="de-DE" w:eastAsia="ja-JP"/>
                </w:rPr>
                <w:t>6</w:t>
              </w:r>
            </w:ins>
          </w:p>
        </w:tc>
      </w:tr>
      <w:tr w:rsidR="009C21A8" w:rsidRPr="001C0E1B" w14:paraId="3BE19D52" w14:textId="77777777" w:rsidTr="00F418A8">
        <w:trPr>
          <w:trHeight w:val="187"/>
          <w:jc w:val="center"/>
          <w:ins w:id="9930" w:author="Li, Hua" w:date="2022-04-25T19:17:00Z"/>
        </w:trPr>
        <w:tc>
          <w:tcPr>
            <w:tcW w:w="3805" w:type="dxa"/>
            <w:gridSpan w:val="3"/>
            <w:tcBorders>
              <w:left w:val="single" w:sz="4" w:space="0" w:color="auto"/>
              <w:bottom w:val="single" w:sz="4" w:space="0" w:color="auto"/>
              <w:right w:val="single" w:sz="4" w:space="0" w:color="auto"/>
            </w:tcBorders>
          </w:tcPr>
          <w:p w14:paraId="65DE9C68" w14:textId="77777777" w:rsidR="009C21A8" w:rsidRPr="001C0E1B" w:rsidRDefault="009C21A8" w:rsidP="00F418A8">
            <w:pPr>
              <w:pStyle w:val="TAL"/>
              <w:rPr>
                <w:ins w:id="9931" w:author="Li, Hua" w:date="2022-04-25T19:17:00Z"/>
                <w:rFonts w:cs="Arial"/>
              </w:rPr>
            </w:pPr>
            <w:proofErr w:type="spellStart"/>
            <w:ins w:id="9932" w:author="Li, Hua" w:date="2022-04-25T19:17:00Z">
              <w:r w:rsidRPr="001C0E1B">
                <w:rPr>
                  <w:rFonts w:cs="Arial"/>
                </w:rPr>
                <w:t>DRx</w:t>
              </w:r>
              <w:proofErr w:type="spellEnd"/>
              <w:r w:rsidRPr="001C0E1B">
                <w:rPr>
                  <w:rFonts w:cs="Arial"/>
                </w:rPr>
                <w:t xml:space="preserve"> Cycle</w:t>
              </w:r>
            </w:ins>
          </w:p>
        </w:tc>
        <w:tc>
          <w:tcPr>
            <w:tcW w:w="1134" w:type="dxa"/>
            <w:tcBorders>
              <w:left w:val="single" w:sz="4" w:space="0" w:color="auto"/>
              <w:bottom w:val="single" w:sz="4" w:space="0" w:color="auto"/>
              <w:right w:val="single" w:sz="4" w:space="0" w:color="auto"/>
            </w:tcBorders>
          </w:tcPr>
          <w:p w14:paraId="28233074" w14:textId="77777777" w:rsidR="009C21A8" w:rsidRPr="001C0E1B" w:rsidRDefault="009C21A8" w:rsidP="00F418A8">
            <w:pPr>
              <w:pStyle w:val="TAC"/>
              <w:rPr>
                <w:ins w:id="9933" w:author="Li, Hua" w:date="2022-04-25T19:17:00Z"/>
                <w:rFonts w:cs="Arial"/>
              </w:rPr>
            </w:pPr>
            <w:proofErr w:type="spellStart"/>
            <w:ins w:id="9934" w:author="Li, Hua" w:date="2022-04-25T19:17:00Z">
              <w:r w:rsidRPr="001C0E1B">
                <w:rPr>
                  <w:rFonts w:cs="Arial"/>
                </w:rPr>
                <w:t>ms</w:t>
              </w:r>
              <w:proofErr w:type="spellEnd"/>
            </w:ins>
          </w:p>
        </w:tc>
        <w:tc>
          <w:tcPr>
            <w:tcW w:w="4655" w:type="dxa"/>
            <w:gridSpan w:val="7"/>
            <w:tcBorders>
              <w:left w:val="single" w:sz="4" w:space="0" w:color="auto"/>
              <w:bottom w:val="single" w:sz="4" w:space="0" w:color="auto"/>
              <w:right w:val="single" w:sz="4" w:space="0" w:color="auto"/>
            </w:tcBorders>
          </w:tcPr>
          <w:p w14:paraId="6906907B" w14:textId="77777777" w:rsidR="009C21A8" w:rsidRPr="001C0E1B" w:rsidRDefault="009C21A8" w:rsidP="00F418A8">
            <w:pPr>
              <w:pStyle w:val="TAC"/>
              <w:rPr>
                <w:ins w:id="9935" w:author="Li, Hua" w:date="2022-04-25T19:17:00Z"/>
                <w:rFonts w:cs="Arial"/>
              </w:rPr>
            </w:pPr>
            <w:ins w:id="9936" w:author="Li, Hua" w:date="2022-04-25T19:17:00Z">
              <w:r w:rsidRPr="001C0E1B">
                <w:rPr>
                  <w:rFonts w:cs="Arial"/>
                </w:rPr>
                <w:t>Not Applicable</w:t>
              </w:r>
            </w:ins>
          </w:p>
        </w:tc>
      </w:tr>
      <w:tr w:rsidR="009C21A8" w:rsidRPr="001C0E1B" w14:paraId="53D595B6" w14:textId="77777777" w:rsidTr="00F418A8">
        <w:trPr>
          <w:trHeight w:val="187"/>
          <w:jc w:val="center"/>
          <w:ins w:id="9937" w:author="Li, Hua" w:date="2022-04-25T19:17:00Z"/>
        </w:trPr>
        <w:tc>
          <w:tcPr>
            <w:tcW w:w="3805" w:type="dxa"/>
            <w:gridSpan w:val="3"/>
            <w:tcBorders>
              <w:top w:val="single" w:sz="4" w:space="0" w:color="auto"/>
              <w:left w:val="single" w:sz="4" w:space="0" w:color="auto"/>
              <w:right w:val="single" w:sz="4" w:space="0" w:color="auto"/>
            </w:tcBorders>
            <w:hideMark/>
          </w:tcPr>
          <w:p w14:paraId="595D1613" w14:textId="77777777" w:rsidR="009C21A8" w:rsidRPr="001C0E1B" w:rsidRDefault="009C21A8" w:rsidP="00F418A8">
            <w:pPr>
              <w:pStyle w:val="TAL"/>
              <w:rPr>
                <w:ins w:id="9938" w:author="Li, Hua" w:date="2022-04-25T19:17:00Z"/>
                <w:rFonts w:cs="Arial"/>
              </w:rPr>
            </w:pPr>
            <w:ins w:id="9939" w:author="Li, Hua" w:date="2022-04-25T19:17:00Z">
              <w:r w:rsidRPr="001C0E1B">
                <w:rPr>
                  <w:rFonts w:cs="Arial"/>
                </w:rPr>
                <w:t>PDSCH Reference measurement channel</w:t>
              </w:r>
            </w:ins>
          </w:p>
        </w:tc>
        <w:tc>
          <w:tcPr>
            <w:tcW w:w="1134" w:type="dxa"/>
            <w:tcBorders>
              <w:top w:val="single" w:sz="4" w:space="0" w:color="auto"/>
              <w:left w:val="single" w:sz="4" w:space="0" w:color="auto"/>
              <w:right w:val="single" w:sz="4" w:space="0" w:color="auto"/>
            </w:tcBorders>
          </w:tcPr>
          <w:p w14:paraId="6324B516" w14:textId="77777777" w:rsidR="009C21A8" w:rsidRPr="001C0E1B" w:rsidRDefault="009C21A8" w:rsidP="00F418A8">
            <w:pPr>
              <w:pStyle w:val="TAC"/>
              <w:rPr>
                <w:ins w:id="9940"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1243F333" w14:textId="77777777" w:rsidR="009C21A8" w:rsidRPr="001C0E1B" w:rsidRDefault="009C21A8" w:rsidP="00F418A8">
            <w:pPr>
              <w:pStyle w:val="TAC"/>
              <w:rPr>
                <w:ins w:id="9941" w:author="Li, Hua" w:date="2022-04-25T19:17:00Z"/>
                <w:rFonts w:cs="Arial"/>
              </w:rPr>
            </w:pPr>
            <w:ins w:id="9942" w:author="Li, Hua" w:date="2022-04-25T19:17:00Z">
              <w:r w:rsidRPr="001C0E1B">
                <w:rPr>
                  <w:rFonts w:cs="Arial"/>
                  <w:sz w:val="16"/>
                </w:rPr>
                <w:t>SR3.1 TDD</w:t>
              </w:r>
            </w:ins>
          </w:p>
        </w:tc>
      </w:tr>
      <w:tr w:rsidR="009C21A8" w:rsidRPr="001C0E1B" w14:paraId="476C33C2" w14:textId="77777777" w:rsidTr="00F418A8">
        <w:trPr>
          <w:trHeight w:val="187"/>
          <w:jc w:val="center"/>
          <w:ins w:id="9943" w:author="Li, Hua" w:date="2022-04-25T19:17:00Z"/>
        </w:trPr>
        <w:tc>
          <w:tcPr>
            <w:tcW w:w="3805" w:type="dxa"/>
            <w:gridSpan w:val="3"/>
            <w:tcBorders>
              <w:top w:val="single" w:sz="4" w:space="0" w:color="auto"/>
              <w:left w:val="single" w:sz="4" w:space="0" w:color="auto"/>
              <w:right w:val="single" w:sz="4" w:space="0" w:color="auto"/>
            </w:tcBorders>
          </w:tcPr>
          <w:p w14:paraId="43DD4B12" w14:textId="77777777" w:rsidR="009C21A8" w:rsidRPr="001C0E1B" w:rsidRDefault="009C21A8" w:rsidP="00F418A8">
            <w:pPr>
              <w:pStyle w:val="TAL"/>
              <w:rPr>
                <w:ins w:id="9944" w:author="Li, Hua" w:date="2022-04-25T19:17:00Z"/>
                <w:rFonts w:cs="Arial"/>
              </w:rPr>
            </w:pPr>
            <w:ins w:id="9945" w:author="Li, Hua" w:date="2022-04-25T19:17:00Z">
              <w:r>
                <w:rPr>
                  <w:rFonts w:cs="v5.0.0"/>
                </w:rPr>
                <w:t xml:space="preserve">RMSI </w:t>
              </w:r>
              <w:r w:rsidRPr="001C0E1B">
                <w:rPr>
                  <w:rFonts w:cs="v5.0.0"/>
                </w:rPr>
                <w:t>CORESET Reference Channel</w:t>
              </w:r>
            </w:ins>
          </w:p>
        </w:tc>
        <w:tc>
          <w:tcPr>
            <w:tcW w:w="1134" w:type="dxa"/>
            <w:tcBorders>
              <w:top w:val="single" w:sz="4" w:space="0" w:color="auto"/>
              <w:left w:val="single" w:sz="4" w:space="0" w:color="auto"/>
              <w:right w:val="single" w:sz="4" w:space="0" w:color="auto"/>
            </w:tcBorders>
          </w:tcPr>
          <w:p w14:paraId="1B95D738" w14:textId="77777777" w:rsidR="009C21A8" w:rsidRPr="001C0E1B" w:rsidRDefault="009C21A8" w:rsidP="00F418A8">
            <w:pPr>
              <w:pStyle w:val="TAC"/>
              <w:rPr>
                <w:ins w:id="9946"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5E6E457A" w14:textId="77777777" w:rsidR="009C21A8" w:rsidRPr="001C0E1B" w:rsidRDefault="009C21A8" w:rsidP="00F418A8">
            <w:pPr>
              <w:pStyle w:val="TAC"/>
              <w:rPr>
                <w:ins w:id="9947" w:author="Li, Hua" w:date="2022-04-25T19:17:00Z"/>
                <w:rFonts w:cs="Arial"/>
              </w:rPr>
            </w:pPr>
            <w:ins w:id="9948" w:author="Li, Hua" w:date="2022-04-25T19:17:00Z">
              <w:r w:rsidRPr="001C0E1B">
                <w:rPr>
                  <w:rFonts w:cs="Arial"/>
                  <w:sz w:val="16"/>
                </w:rPr>
                <w:t>CR3.1 TDD</w:t>
              </w:r>
            </w:ins>
          </w:p>
        </w:tc>
      </w:tr>
      <w:tr w:rsidR="009C21A8" w:rsidRPr="001C0E1B" w14:paraId="7EE64D1E" w14:textId="77777777" w:rsidTr="00F418A8">
        <w:trPr>
          <w:trHeight w:val="187"/>
          <w:jc w:val="center"/>
          <w:ins w:id="9949" w:author="Li, Hua" w:date="2022-04-25T19:17:00Z"/>
        </w:trPr>
        <w:tc>
          <w:tcPr>
            <w:tcW w:w="3805" w:type="dxa"/>
            <w:gridSpan w:val="3"/>
            <w:tcBorders>
              <w:top w:val="single" w:sz="4" w:space="0" w:color="auto"/>
              <w:left w:val="single" w:sz="4" w:space="0" w:color="auto"/>
              <w:right w:val="single" w:sz="4" w:space="0" w:color="auto"/>
            </w:tcBorders>
            <w:vAlign w:val="center"/>
          </w:tcPr>
          <w:p w14:paraId="1D0A7C89" w14:textId="77777777" w:rsidR="009C21A8" w:rsidRDefault="009C21A8" w:rsidP="00F418A8">
            <w:pPr>
              <w:pStyle w:val="TAL"/>
              <w:rPr>
                <w:ins w:id="9950" w:author="Li, Hua" w:date="2022-04-25T19:17:00Z"/>
                <w:rFonts w:cs="v5.0.0"/>
              </w:rPr>
            </w:pPr>
            <w:ins w:id="9951" w:author="Li, Hua" w:date="2022-04-25T19:17:00Z">
              <w:r w:rsidRPr="00EC61C3">
                <w:rPr>
                  <w:rFonts w:cs="v5.0.0"/>
                </w:rPr>
                <w:t>Control Channel RMC</w:t>
              </w:r>
            </w:ins>
          </w:p>
        </w:tc>
        <w:tc>
          <w:tcPr>
            <w:tcW w:w="1134" w:type="dxa"/>
            <w:tcBorders>
              <w:top w:val="single" w:sz="4" w:space="0" w:color="auto"/>
              <w:left w:val="single" w:sz="4" w:space="0" w:color="auto"/>
              <w:right w:val="single" w:sz="4" w:space="0" w:color="auto"/>
            </w:tcBorders>
            <w:vAlign w:val="center"/>
          </w:tcPr>
          <w:p w14:paraId="36584C31" w14:textId="77777777" w:rsidR="009C21A8" w:rsidRPr="001C0E1B" w:rsidRDefault="009C21A8" w:rsidP="00F418A8">
            <w:pPr>
              <w:pStyle w:val="TAC"/>
              <w:rPr>
                <w:ins w:id="9952" w:author="Li, Hua" w:date="2022-04-25T19:17:00Z"/>
                <w:rFonts w:cs="Arial"/>
              </w:rPr>
            </w:pPr>
          </w:p>
        </w:tc>
        <w:tc>
          <w:tcPr>
            <w:tcW w:w="4655" w:type="dxa"/>
            <w:gridSpan w:val="7"/>
            <w:tcBorders>
              <w:top w:val="single" w:sz="4" w:space="0" w:color="auto"/>
              <w:left w:val="single" w:sz="4" w:space="0" w:color="auto"/>
              <w:right w:val="single" w:sz="4" w:space="0" w:color="auto"/>
            </w:tcBorders>
            <w:vAlign w:val="center"/>
          </w:tcPr>
          <w:p w14:paraId="746FC505" w14:textId="77777777" w:rsidR="009C21A8" w:rsidRPr="001C0E1B" w:rsidRDefault="009C21A8" w:rsidP="00F418A8">
            <w:pPr>
              <w:pStyle w:val="TAC"/>
              <w:rPr>
                <w:ins w:id="9953" w:author="Li, Hua" w:date="2022-04-25T19:17:00Z"/>
                <w:rFonts w:cs="Arial"/>
                <w:sz w:val="16"/>
              </w:rPr>
            </w:pPr>
            <w:ins w:id="9954" w:author="Li, Hua" w:date="2022-04-25T19:17:00Z">
              <w:r w:rsidRPr="00554AEB">
                <w:rPr>
                  <w:rFonts w:cs="Arial"/>
                </w:rPr>
                <w:t>CCR.3.1 TDD</w:t>
              </w:r>
            </w:ins>
          </w:p>
        </w:tc>
      </w:tr>
      <w:tr w:rsidR="009C21A8" w:rsidRPr="001C0E1B" w14:paraId="18FC71B0" w14:textId="77777777" w:rsidTr="00F418A8">
        <w:trPr>
          <w:trHeight w:val="187"/>
          <w:jc w:val="center"/>
          <w:ins w:id="995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64298549" w14:textId="77777777" w:rsidR="009C21A8" w:rsidRPr="001C0E1B" w:rsidRDefault="009C21A8" w:rsidP="00F418A8">
            <w:pPr>
              <w:pStyle w:val="TAL"/>
              <w:rPr>
                <w:ins w:id="9956" w:author="Li, Hua" w:date="2022-04-25T19:17:00Z"/>
                <w:rFonts w:cs="Arial"/>
              </w:rPr>
            </w:pPr>
            <w:ins w:id="9957" w:author="Li, Hua" w:date="2022-04-25T19:17:00Z">
              <w:r w:rsidRPr="001C0E1B">
                <w:rPr>
                  <w:rFonts w:cs="Arial"/>
                </w:rPr>
                <w:t>OCNG Patterns</w:t>
              </w:r>
            </w:ins>
          </w:p>
        </w:tc>
        <w:tc>
          <w:tcPr>
            <w:tcW w:w="1134" w:type="dxa"/>
            <w:tcBorders>
              <w:top w:val="single" w:sz="4" w:space="0" w:color="auto"/>
              <w:left w:val="single" w:sz="4" w:space="0" w:color="auto"/>
              <w:bottom w:val="single" w:sz="4" w:space="0" w:color="auto"/>
              <w:right w:val="single" w:sz="4" w:space="0" w:color="auto"/>
            </w:tcBorders>
          </w:tcPr>
          <w:p w14:paraId="27EB386F" w14:textId="77777777" w:rsidR="009C21A8" w:rsidRPr="001C0E1B" w:rsidRDefault="009C21A8" w:rsidP="00F418A8">
            <w:pPr>
              <w:pStyle w:val="TAC"/>
              <w:rPr>
                <w:ins w:id="9958" w:author="Li, Hua" w:date="2022-04-25T19:17:00Z"/>
                <w:rFonts w:cs="Arial"/>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05E0B7EB" w14:textId="77777777" w:rsidR="009C21A8" w:rsidRPr="001C0E1B" w:rsidRDefault="009C21A8" w:rsidP="00F418A8">
            <w:pPr>
              <w:pStyle w:val="TAC"/>
              <w:rPr>
                <w:ins w:id="9959" w:author="Li, Hua" w:date="2022-04-25T19:17:00Z"/>
                <w:rFonts w:cs="Arial"/>
              </w:rPr>
            </w:pPr>
            <w:ins w:id="9960" w:author="Li, Hua" w:date="2022-04-25T19:17:00Z">
              <w:r w:rsidRPr="001C0E1B">
                <w:rPr>
                  <w:snapToGrid w:val="0"/>
                </w:rPr>
                <w:t>O</w:t>
              </w:r>
              <w:r>
                <w:rPr>
                  <w:snapToGrid w:val="0"/>
                </w:rPr>
                <w:t xml:space="preserve"> P.</w:t>
              </w:r>
              <w:r w:rsidRPr="001C0E1B">
                <w:rPr>
                  <w:snapToGrid w:val="0"/>
                </w:rPr>
                <w:t xml:space="preserve"> 1</w:t>
              </w:r>
            </w:ins>
          </w:p>
        </w:tc>
      </w:tr>
      <w:tr w:rsidR="009C21A8" w:rsidRPr="001C0E1B" w14:paraId="2A42B029" w14:textId="77777777" w:rsidTr="00F418A8">
        <w:trPr>
          <w:trHeight w:val="187"/>
          <w:jc w:val="center"/>
          <w:ins w:id="9961"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27A23312" w14:textId="77777777" w:rsidR="009C21A8" w:rsidRPr="001C0E1B" w:rsidRDefault="009C21A8" w:rsidP="00F418A8">
            <w:pPr>
              <w:pStyle w:val="TAL"/>
              <w:rPr>
                <w:ins w:id="9962" w:author="Li, Hua" w:date="2022-04-25T19:17:00Z"/>
                <w:rFonts w:cs="Arial"/>
                <w:lang w:eastAsia="zh-CN"/>
              </w:rPr>
            </w:pPr>
            <w:ins w:id="9963" w:author="Li, Hua" w:date="2022-04-25T19:17:00Z">
              <w:r w:rsidRPr="001C0E1B">
                <w:rPr>
                  <w:rFonts w:cs="Arial"/>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148E13FB" w14:textId="77777777" w:rsidR="009C21A8" w:rsidRPr="001C0E1B" w:rsidRDefault="009C21A8" w:rsidP="00F418A8">
            <w:pPr>
              <w:pStyle w:val="TAC"/>
              <w:rPr>
                <w:ins w:id="9964" w:author="Li, Hua" w:date="2022-04-25T19:17:00Z"/>
                <w:rFonts w:cs="Arial"/>
              </w:rPr>
            </w:pPr>
          </w:p>
        </w:tc>
        <w:tc>
          <w:tcPr>
            <w:tcW w:w="4655" w:type="dxa"/>
            <w:gridSpan w:val="7"/>
            <w:tcBorders>
              <w:top w:val="single" w:sz="4" w:space="0" w:color="auto"/>
              <w:left w:val="single" w:sz="4" w:space="0" w:color="auto"/>
              <w:bottom w:val="single" w:sz="4" w:space="0" w:color="auto"/>
              <w:right w:val="single" w:sz="4" w:space="0" w:color="auto"/>
            </w:tcBorders>
          </w:tcPr>
          <w:p w14:paraId="29A140E1" w14:textId="77777777" w:rsidR="009C21A8" w:rsidRPr="001C0E1B" w:rsidRDefault="009C21A8" w:rsidP="00F418A8">
            <w:pPr>
              <w:pStyle w:val="TAC"/>
              <w:rPr>
                <w:ins w:id="9965" w:author="Li, Hua" w:date="2022-04-25T19:17:00Z"/>
                <w:snapToGrid w:val="0"/>
                <w:lang w:eastAsia="zh-CN"/>
              </w:rPr>
            </w:pPr>
            <w:ins w:id="9966" w:author="Li, Hua" w:date="2022-04-25T19:17:00Z">
              <w:r w:rsidRPr="001C0E1B">
                <w:rPr>
                  <w:snapToGrid w:val="0"/>
                  <w:lang w:eastAsia="zh-CN"/>
                </w:rPr>
                <w:t>SMTC pattern 1</w:t>
              </w:r>
            </w:ins>
          </w:p>
        </w:tc>
      </w:tr>
      <w:tr w:rsidR="009C21A8" w:rsidRPr="001C0E1B" w14:paraId="537CBE1A" w14:textId="77777777" w:rsidTr="00F418A8">
        <w:trPr>
          <w:trHeight w:val="187"/>
          <w:jc w:val="center"/>
          <w:ins w:id="9967" w:author="Li, Hua" w:date="2022-04-25T19:17:00Z"/>
        </w:trPr>
        <w:tc>
          <w:tcPr>
            <w:tcW w:w="3805" w:type="dxa"/>
            <w:gridSpan w:val="3"/>
            <w:tcBorders>
              <w:top w:val="single" w:sz="4" w:space="0" w:color="auto"/>
              <w:left w:val="single" w:sz="4" w:space="0" w:color="auto"/>
              <w:right w:val="single" w:sz="4" w:space="0" w:color="auto"/>
            </w:tcBorders>
          </w:tcPr>
          <w:p w14:paraId="5B6CE61E" w14:textId="77777777" w:rsidR="009C21A8" w:rsidRPr="001C0E1B" w:rsidRDefault="009C21A8" w:rsidP="00F418A8">
            <w:pPr>
              <w:pStyle w:val="TAL"/>
              <w:rPr>
                <w:ins w:id="9968" w:author="Li, Hua" w:date="2022-04-25T19:17:00Z"/>
                <w:rFonts w:cs="Arial"/>
              </w:rPr>
            </w:pPr>
            <w:ins w:id="9969" w:author="Li, Hua" w:date="2022-04-25T19:17:00Z">
              <w:r w:rsidRPr="001C0E1B">
                <w:rPr>
                  <w:rFonts w:cs="Arial"/>
                  <w:lang w:eastAsia="zh-CN"/>
                </w:rPr>
                <w:t>SSB</w:t>
              </w:r>
              <w:r w:rsidRPr="001C0E1B">
                <w:rPr>
                  <w:rFonts w:cs="Arial"/>
                </w:rPr>
                <w:t xml:space="preserve"> </w:t>
              </w:r>
              <w:r w:rsidRPr="001C0E1B">
                <w:rPr>
                  <w:rFonts w:cs="Arial"/>
                  <w:lang w:eastAsia="zh-CN"/>
                </w:rPr>
                <w:t>C</w:t>
              </w:r>
              <w:r w:rsidRPr="001C0E1B">
                <w:rPr>
                  <w:rFonts w:cs="Arial"/>
                </w:rPr>
                <w:t>onfiguration</w:t>
              </w:r>
            </w:ins>
          </w:p>
        </w:tc>
        <w:tc>
          <w:tcPr>
            <w:tcW w:w="1134" w:type="dxa"/>
            <w:tcBorders>
              <w:top w:val="single" w:sz="4" w:space="0" w:color="auto"/>
              <w:left w:val="single" w:sz="4" w:space="0" w:color="auto"/>
              <w:right w:val="single" w:sz="4" w:space="0" w:color="auto"/>
            </w:tcBorders>
          </w:tcPr>
          <w:p w14:paraId="7BC4E2D6" w14:textId="77777777" w:rsidR="009C21A8" w:rsidRPr="001C0E1B" w:rsidRDefault="009C21A8" w:rsidP="00F418A8">
            <w:pPr>
              <w:pStyle w:val="TAC"/>
              <w:rPr>
                <w:ins w:id="9970"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4B3F390E" w14:textId="77777777" w:rsidR="009C21A8" w:rsidRPr="001C0E1B" w:rsidRDefault="009C21A8" w:rsidP="00F418A8">
            <w:pPr>
              <w:pStyle w:val="TAC"/>
              <w:rPr>
                <w:ins w:id="9971" w:author="Li, Hua" w:date="2022-04-25T19:17:00Z"/>
                <w:rFonts w:cs="Arial"/>
              </w:rPr>
            </w:pPr>
            <w:ins w:id="9972" w:author="Li, Hua" w:date="2022-04-25T19:17:00Z">
              <w:r w:rsidRPr="001C0E1B">
                <w:rPr>
                  <w:rFonts w:cs="Arial"/>
                  <w:lang w:eastAsia="zh-CN"/>
                </w:rPr>
                <w:t>SSB</w:t>
              </w:r>
              <w:r w:rsidRPr="001C0E1B">
                <w:rPr>
                  <w:rFonts w:cs="Arial"/>
                </w:rPr>
                <w:t>.</w:t>
              </w:r>
              <w:r>
                <w:rPr>
                  <w:rFonts w:cs="Arial"/>
                </w:rPr>
                <w:t xml:space="preserve"> 3</w:t>
              </w:r>
              <w:r w:rsidRPr="001C0E1B">
                <w:rPr>
                  <w:rFonts w:cs="Arial"/>
                </w:rPr>
                <w:t xml:space="preserve"> FR2</w:t>
              </w:r>
            </w:ins>
          </w:p>
        </w:tc>
      </w:tr>
      <w:tr w:rsidR="009C21A8" w:rsidRPr="001C0E1B" w14:paraId="46C5A748" w14:textId="77777777" w:rsidTr="00F418A8">
        <w:trPr>
          <w:trHeight w:val="187"/>
          <w:jc w:val="center"/>
          <w:ins w:id="9973" w:author="Li, Hua" w:date="2022-04-25T19:17:00Z"/>
        </w:trPr>
        <w:tc>
          <w:tcPr>
            <w:tcW w:w="3805" w:type="dxa"/>
            <w:gridSpan w:val="3"/>
            <w:tcBorders>
              <w:top w:val="single" w:sz="4" w:space="0" w:color="auto"/>
              <w:left w:val="single" w:sz="4" w:space="0" w:color="auto"/>
              <w:right w:val="single" w:sz="4" w:space="0" w:color="auto"/>
            </w:tcBorders>
          </w:tcPr>
          <w:p w14:paraId="7395DA7C" w14:textId="77777777" w:rsidR="009C21A8" w:rsidRPr="001C0E1B" w:rsidRDefault="009C21A8" w:rsidP="00F418A8">
            <w:pPr>
              <w:pStyle w:val="TAL"/>
              <w:rPr>
                <w:ins w:id="9974" w:author="Li, Hua" w:date="2022-04-25T19:17:00Z"/>
                <w:rFonts w:cs="Arial"/>
              </w:rPr>
            </w:pPr>
            <w:ins w:id="9975" w:author="Li, Hua" w:date="2022-04-25T19:17:00Z">
              <w:r w:rsidRPr="001C0E1B">
                <w:rPr>
                  <w:rFonts w:cs="Arial"/>
                </w:rPr>
                <w:t>PDSCH/PDCCH subcarrier spacing</w:t>
              </w:r>
            </w:ins>
          </w:p>
        </w:tc>
        <w:tc>
          <w:tcPr>
            <w:tcW w:w="1134" w:type="dxa"/>
            <w:tcBorders>
              <w:top w:val="single" w:sz="4" w:space="0" w:color="auto"/>
              <w:left w:val="single" w:sz="4" w:space="0" w:color="auto"/>
              <w:right w:val="single" w:sz="4" w:space="0" w:color="auto"/>
            </w:tcBorders>
          </w:tcPr>
          <w:p w14:paraId="56EBCE97" w14:textId="77777777" w:rsidR="009C21A8" w:rsidRPr="001C0E1B" w:rsidRDefault="009C21A8" w:rsidP="00F418A8">
            <w:pPr>
              <w:pStyle w:val="TAC"/>
              <w:rPr>
                <w:ins w:id="9976" w:author="Li, Hua" w:date="2022-04-25T19:17:00Z"/>
                <w:rFonts w:cs="Arial"/>
              </w:rPr>
            </w:pPr>
            <w:ins w:id="9977" w:author="Li, Hua" w:date="2022-04-25T19:17:00Z">
              <w:r w:rsidRPr="001C0E1B">
                <w:rPr>
                  <w:rFonts w:cs="Arial"/>
                </w:rPr>
                <w:t>kHz</w:t>
              </w:r>
            </w:ins>
          </w:p>
        </w:tc>
        <w:tc>
          <w:tcPr>
            <w:tcW w:w="4655" w:type="dxa"/>
            <w:gridSpan w:val="7"/>
            <w:tcBorders>
              <w:top w:val="single" w:sz="4" w:space="0" w:color="auto"/>
              <w:left w:val="single" w:sz="4" w:space="0" w:color="auto"/>
              <w:right w:val="single" w:sz="4" w:space="0" w:color="auto"/>
            </w:tcBorders>
          </w:tcPr>
          <w:p w14:paraId="2F616753" w14:textId="77777777" w:rsidR="009C21A8" w:rsidRPr="001C0E1B" w:rsidRDefault="009C21A8" w:rsidP="00F418A8">
            <w:pPr>
              <w:pStyle w:val="TAC"/>
              <w:rPr>
                <w:ins w:id="9978" w:author="Li, Hua" w:date="2022-04-25T19:17:00Z"/>
                <w:rFonts w:cs="Arial"/>
              </w:rPr>
            </w:pPr>
            <w:ins w:id="9979" w:author="Li, Hua" w:date="2022-04-25T19:17:00Z">
              <w:r w:rsidRPr="001C0E1B">
                <w:rPr>
                  <w:rFonts w:cs="Arial"/>
                </w:rPr>
                <w:t>120 kHz</w:t>
              </w:r>
            </w:ins>
          </w:p>
        </w:tc>
      </w:tr>
      <w:tr w:rsidR="009C21A8" w:rsidRPr="001C0E1B" w14:paraId="25554F8A" w14:textId="77777777" w:rsidTr="00F418A8">
        <w:trPr>
          <w:trHeight w:val="187"/>
          <w:jc w:val="center"/>
          <w:ins w:id="9980" w:author="Li, Hua" w:date="2022-04-25T19:17:00Z"/>
        </w:trPr>
        <w:tc>
          <w:tcPr>
            <w:tcW w:w="3805" w:type="dxa"/>
            <w:gridSpan w:val="3"/>
            <w:tcBorders>
              <w:top w:val="single" w:sz="4" w:space="0" w:color="auto"/>
              <w:left w:val="single" w:sz="4" w:space="0" w:color="auto"/>
              <w:right w:val="single" w:sz="4" w:space="0" w:color="auto"/>
            </w:tcBorders>
          </w:tcPr>
          <w:p w14:paraId="27AF3D9D" w14:textId="77777777" w:rsidR="009C21A8" w:rsidRPr="001C0E1B" w:rsidRDefault="009C21A8" w:rsidP="00F418A8">
            <w:pPr>
              <w:pStyle w:val="TAL"/>
              <w:rPr>
                <w:ins w:id="9981" w:author="Li, Hua" w:date="2022-04-25T19:17:00Z"/>
                <w:rFonts w:cs="Arial"/>
              </w:rPr>
            </w:pPr>
            <w:ins w:id="9982" w:author="Li, Hua" w:date="2022-04-25T19:17:00Z">
              <w:r w:rsidRPr="001C0E1B">
                <w:rPr>
                  <w:rFonts w:cs="Arial"/>
                </w:rPr>
                <w:t>PUCCH/PUSCH subcarrier spacing</w:t>
              </w:r>
            </w:ins>
          </w:p>
        </w:tc>
        <w:tc>
          <w:tcPr>
            <w:tcW w:w="1134" w:type="dxa"/>
            <w:tcBorders>
              <w:top w:val="single" w:sz="4" w:space="0" w:color="auto"/>
              <w:left w:val="single" w:sz="4" w:space="0" w:color="auto"/>
              <w:right w:val="single" w:sz="4" w:space="0" w:color="auto"/>
            </w:tcBorders>
          </w:tcPr>
          <w:p w14:paraId="08DB7C51" w14:textId="77777777" w:rsidR="009C21A8" w:rsidRPr="001C0E1B" w:rsidRDefault="009C21A8" w:rsidP="00F418A8">
            <w:pPr>
              <w:pStyle w:val="TAC"/>
              <w:rPr>
                <w:ins w:id="9983" w:author="Li, Hua" w:date="2022-04-25T19:17:00Z"/>
                <w:rFonts w:cs="Arial"/>
              </w:rPr>
            </w:pPr>
            <w:ins w:id="9984" w:author="Li, Hua" w:date="2022-04-25T19:17:00Z">
              <w:r w:rsidRPr="001C0E1B">
                <w:rPr>
                  <w:rFonts w:cs="Arial"/>
                </w:rPr>
                <w:t>kHz</w:t>
              </w:r>
            </w:ins>
          </w:p>
        </w:tc>
        <w:tc>
          <w:tcPr>
            <w:tcW w:w="4655" w:type="dxa"/>
            <w:gridSpan w:val="7"/>
            <w:tcBorders>
              <w:top w:val="single" w:sz="4" w:space="0" w:color="auto"/>
              <w:left w:val="single" w:sz="4" w:space="0" w:color="auto"/>
              <w:right w:val="single" w:sz="4" w:space="0" w:color="auto"/>
            </w:tcBorders>
          </w:tcPr>
          <w:p w14:paraId="673CDF74" w14:textId="77777777" w:rsidR="009C21A8" w:rsidRPr="001C0E1B" w:rsidRDefault="009C21A8" w:rsidP="00F418A8">
            <w:pPr>
              <w:pStyle w:val="TAC"/>
              <w:rPr>
                <w:ins w:id="9985" w:author="Li, Hua" w:date="2022-04-25T19:17:00Z"/>
                <w:rFonts w:cs="Arial"/>
              </w:rPr>
            </w:pPr>
            <w:ins w:id="9986" w:author="Li, Hua" w:date="2022-04-25T19:17:00Z">
              <w:r w:rsidRPr="001C0E1B">
                <w:rPr>
                  <w:rFonts w:cs="Arial"/>
                </w:rPr>
                <w:t>120 kHz</w:t>
              </w:r>
            </w:ins>
          </w:p>
        </w:tc>
      </w:tr>
      <w:tr w:rsidR="009C21A8" w:rsidRPr="001C0E1B" w14:paraId="04FDA32B" w14:textId="77777777" w:rsidTr="00F418A8">
        <w:trPr>
          <w:trHeight w:val="187"/>
          <w:jc w:val="center"/>
          <w:ins w:id="9987" w:author="Li, Hua" w:date="2022-04-25T19:17:00Z"/>
        </w:trPr>
        <w:tc>
          <w:tcPr>
            <w:tcW w:w="3805" w:type="dxa"/>
            <w:gridSpan w:val="3"/>
            <w:tcBorders>
              <w:top w:val="single" w:sz="4" w:space="0" w:color="auto"/>
              <w:left w:val="single" w:sz="4" w:space="0" w:color="auto"/>
              <w:right w:val="single" w:sz="4" w:space="0" w:color="auto"/>
            </w:tcBorders>
          </w:tcPr>
          <w:p w14:paraId="54D93846" w14:textId="77777777" w:rsidR="009C21A8" w:rsidRPr="001C0E1B" w:rsidRDefault="009C21A8" w:rsidP="00F418A8">
            <w:pPr>
              <w:pStyle w:val="TAL"/>
              <w:rPr>
                <w:ins w:id="9988" w:author="Li, Hua" w:date="2022-04-25T19:17:00Z"/>
                <w:rFonts w:cs="Arial"/>
              </w:rPr>
            </w:pPr>
            <w:ins w:id="9989" w:author="Li, Hua" w:date="2022-04-25T19:17:00Z">
              <w:r w:rsidRPr="001C0E1B">
                <w:rPr>
                  <w:rFonts w:cs="Arial"/>
                </w:rPr>
                <w:t>PRACH configuration</w:t>
              </w:r>
            </w:ins>
          </w:p>
        </w:tc>
        <w:tc>
          <w:tcPr>
            <w:tcW w:w="1134" w:type="dxa"/>
            <w:tcBorders>
              <w:top w:val="single" w:sz="4" w:space="0" w:color="auto"/>
              <w:left w:val="single" w:sz="4" w:space="0" w:color="auto"/>
              <w:right w:val="single" w:sz="4" w:space="0" w:color="auto"/>
            </w:tcBorders>
          </w:tcPr>
          <w:p w14:paraId="2C50B8C9" w14:textId="77777777" w:rsidR="009C21A8" w:rsidRPr="001C0E1B" w:rsidRDefault="009C21A8" w:rsidP="00F418A8">
            <w:pPr>
              <w:pStyle w:val="TAC"/>
              <w:rPr>
                <w:ins w:id="9990"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2FCDCB51" w14:textId="77777777" w:rsidR="009C21A8" w:rsidRPr="001C0E1B" w:rsidRDefault="009C21A8" w:rsidP="00F418A8">
            <w:pPr>
              <w:pStyle w:val="TAC"/>
              <w:rPr>
                <w:ins w:id="9991" w:author="Li, Hua" w:date="2022-04-25T19:17:00Z"/>
                <w:rFonts w:cs="Arial"/>
              </w:rPr>
            </w:pPr>
            <w:ins w:id="9992" w:author="Li, Hua" w:date="2022-04-25T19:17:00Z">
              <w:r w:rsidRPr="001C0E1B">
                <w:rPr>
                  <w:lang w:eastAsia="zh-CN"/>
                </w:rPr>
                <w:t>FR2 PRACH configuration 1</w:t>
              </w:r>
            </w:ins>
          </w:p>
        </w:tc>
      </w:tr>
      <w:tr w:rsidR="009C21A8" w:rsidRPr="001C0E1B" w14:paraId="2840899A" w14:textId="77777777" w:rsidTr="00F418A8">
        <w:trPr>
          <w:trHeight w:val="187"/>
          <w:jc w:val="center"/>
          <w:ins w:id="9993" w:author="Li, Hua" w:date="2022-04-25T19:17:00Z"/>
        </w:trPr>
        <w:tc>
          <w:tcPr>
            <w:tcW w:w="3805" w:type="dxa"/>
            <w:gridSpan w:val="3"/>
            <w:tcBorders>
              <w:top w:val="single" w:sz="4" w:space="0" w:color="auto"/>
              <w:left w:val="single" w:sz="4" w:space="0" w:color="auto"/>
              <w:right w:val="single" w:sz="4" w:space="0" w:color="auto"/>
            </w:tcBorders>
          </w:tcPr>
          <w:p w14:paraId="116959B4" w14:textId="77777777" w:rsidR="009C21A8" w:rsidRPr="001C0E1B" w:rsidRDefault="009C21A8" w:rsidP="00F418A8">
            <w:pPr>
              <w:pStyle w:val="TAL"/>
              <w:rPr>
                <w:ins w:id="9994" w:author="Li, Hua" w:date="2022-04-25T19:17:00Z"/>
                <w:rFonts w:cs="Arial"/>
              </w:rPr>
            </w:pPr>
            <w:ins w:id="9995" w:author="Li, Hua" w:date="2022-04-25T19:17:00Z">
              <w:r w:rsidRPr="001C0E1B">
                <w:rPr>
                  <w:rFonts w:cs="Arial"/>
                </w:rPr>
                <w:t>TRS configuration</w:t>
              </w:r>
            </w:ins>
          </w:p>
        </w:tc>
        <w:tc>
          <w:tcPr>
            <w:tcW w:w="1134" w:type="dxa"/>
            <w:tcBorders>
              <w:top w:val="single" w:sz="4" w:space="0" w:color="auto"/>
              <w:left w:val="single" w:sz="4" w:space="0" w:color="auto"/>
              <w:right w:val="single" w:sz="4" w:space="0" w:color="auto"/>
            </w:tcBorders>
          </w:tcPr>
          <w:p w14:paraId="11A300E5" w14:textId="77777777" w:rsidR="009C21A8" w:rsidRPr="001C0E1B" w:rsidRDefault="009C21A8" w:rsidP="00F418A8">
            <w:pPr>
              <w:pStyle w:val="TAC"/>
              <w:rPr>
                <w:ins w:id="9996"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35661501" w14:textId="77777777" w:rsidR="009C21A8" w:rsidRPr="001C0E1B" w:rsidRDefault="009C21A8" w:rsidP="00F418A8">
            <w:pPr>
              <w:pStyle w:val="TAC"/>
              <w:rPr>
                <w:ins w:id="9997" w:author="Li, Hua" w:date="2022-04-25T19:17:00Z"/>
                <w:rFonts w:cs="Arial"/>
              </w:rPr>
            </w:pPr>
            <w:ins w:id="9998" w:author="Li, Hua" w:date="2022-04-25T19:17:00Z">
              <w:r w:rsidRPr="001C0E1B">
                <w:rPr>
                  <w:szCs w:val="18"/>
                </w:rPr>
                <w:t>TRS.2.1 TDD</w:t>
              </w:r>
            </w:ins>
          </w:p>
        </w:tc>
      </w:tr>
      <w:tr w:rsidR="009C21A8" w:rsidRPr="001C0E1B" w14:paraId="768AD4EA" w14:textId="77777777" w:rsidTr="00F418A8">
        <w:trPr>
          <w:trHeight w:val="187"/>
          <w:jc w:val="center"/>
          <w:ins w:id="9999" w:author="Li, Hua" w:date="2022-04-25T19:17:00Z"/>
        </w:trPr>
        <w:tc>
          <w:tcPr>
            <w:tcW w:w="3805" w:type="dxa"/>
            <w:gridSpan w:val="3"/>
            <w:tcBorders>
              <w:top w:val="single" w:sz="4" w:space="0" w:color="auto"/>
              <w:left w:val="single" w:sz="4" w:space="0" w:color="auto"/>
              <w:right w:val="single" w:sz="4" w:space="0" w:color="auto"/>
            </w:tcBorders>
          </w:tcPr>
          <w:p w14:paraId="4EEBA24D" w14:textId="77777777" w:rsidR="009C21A8" w:rsidRPr="001C0E1B" w:rsidRDefault="009C21A8" w:rsidP="00F418A8">
            <w:pPr>
              <w:pStyle w:val="TAL"/>
              <w:rPr>
                <w:ins w:id="10000" w:author="Li, Hua" w:date="2022-04-25T19:17:00Z"/>
                <w:rFonts w:cs="Arial"/>
              </w:rPr>
            </w:pPr>
            <w:ins w:id="10001" w:author="Li, Hua" w:date="2022-04-25T19:17:00Z">
              <w:r w:rsidRPr="003A680F">
                <w:t>PDSCH/PDCCH TCI state</w:t>
              </w:r>
            </w:ins>
          </w:p>
        </w:tc>
        <w:tc>
          <w:tcPr>
            <w:tcW w:w="1134" w:type="dxa"/>
            <w:tcBorders>
              <w:top w:val="single" w:sz="4" w:space="0" w:color="auto"/>
              <w:left w:val="single" w:sz="4" w:space="0" w:color="auto"/>
              <w:right w:val="single" w:sz="4" w:space="0" w:color="auto"/>
            </w:tcBorders>
          </w:tcPr>
          <w:p w14:paraId="40BE3725" w14:textId="77777777" w:rsidR="009C21A8" w:rsidRPr="001C0E1B" w:rsidRDefault="009C21A8" w:rsidP="00F418A8">
            <w:pPr>
              <w:pStyle w:val="TAC"/>
              <w:rPr>
                <w:ins w:id="10002"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5C5651BE" w14:textId="77777777" w:rsidR="009C21A8" w:rsidRPr="001C0E1B" w:rsidRDefault="009C21A8" w:rsidP="00F418A8">
            <w:pPr>
              <w:pStyle w:val="TAC"/>
              <w:rPr>
                <w:ins w:id="10003" w:author="Li, Hua" w:date="2022-04-25T19:17:00Z"/>
                <w:rFonts w:cs="Arial"/>
              </w:rPr>
            </w:pPr>
            <w:ins w:id="10004" w:author="Li, Hua" w:date="2022-04-25T19:17:00Z">
              <w:r>
                <w:t>TCI.State.2</w:t>
              </w:r>
            </w:ins>
          </w:p>
        </w:tc>
      </w:tr>
      <w:tr w:rsidR="009C21A8" w:rsidRPr="001C0E1B" w14:paraId="0177A185" w14:textId="77777777" w:rsidTr="00F418A8">
        <w:trPr>
          <w:trHeight w:val="187"/>
          <w:jc w:val="center"/>
          <w:ins w:id="10005" w:author="Li, Hua" w:date="2022-04-25T19:17:00Z"/>
        </w:trPr>
        <w:tc>
          <w:tcPr>
            <w:tcW w:w="1902" w:type="dxa"/>
            <w:gridSpan w:val="2"/>
            <w:tcBorders>
              <w:top w:val="single" w:sz="4" w:space="0" w:color="auto"/>
              <w:left w:val="single" w:sz="4" w:space="0" w:color="auto"/>
              <w:bottom w:val="nil"/>
              <w:right w:val="single" w:sz="4" w:space="0" w:color="auto"/>
            </w:tcBorders>
            <w:shd w:val="clear" w:color="auto" w:fill="auto"/>
          </w:tcPr>
          <w:p w14:paraId="47170E9E" w14:textId="77777777" w:rsidR="009C21A8" w:rsidRPr="001C0E1B" w:rsidRDefault="009C21A8" w:rsidP="00F418A8">
            <w:pPr>
              <w:pStyle w:val="TAL"/>
              <w:rPr>
                <w:ins w:id="10006" w:author="Li, Hua" w:date="2022-04-25T19:17:00Z"/>
                <w:rFonts w:cs="Arial"/>
              </w:rPr>
            </w:pPr>
            <w:ins w:id="10007" w:author="Li, Hua" w:date="2022-04-25T19:17:00Z">
              <w:r w:rsidRPr="001C0E1B">
                <w:rPr>
                  <w:rFonts w:cs="Arial"/>
                </w:rPr>
                <w:t xml:space="preserve">BWP </w:t>
              </w:r>
              <w:proofErr w:type="spellStart"/>
              <w:r w:rsidRPr="001C0E1B">
                <w:rPr>
                  <w:rFonts w:cs="Arial"/>
                </w:rPr>
                <w:t>configuraiton</w:t>
              </w:r>
              <w:proofErr w:type="spellEnd"/>
            </w:ins>
          </w:p>
        </w:tc>
        <w:tc>
          <w:tcPr>
            <w:tcW w:w="1903" w:type="dxa"/>
            <w:tcBorders>
              <w:top w:val="single" w:sz="4" w:space="0" w:color="auto"/>
              <w:left w:val="single" w:sz="4" w:space="0" w:color="auto"/>
              <w:right w:val="single" w:sz="4" w:space="0" w:color="auto"/>
            </w:tcBorders>
          </w:tcPr>
          <w:p w14:paraId="5A9895BE" w14:textId="77777777" w:rsidR="009C21A8" w:rsidRPr="001C0E1B" w:rsidRDefault="009C21A8" w:rsidP="00F418A8">
            <w:pPr>
              <w:pStyle w:val="TAL"/>
              <w:rPr>
                <w:ins w:id="10008" w:author="Li, Hua" w:date="2022-04-25T19:17:00Z"/>
                <w:rFonts w:cs="Arial"/>
              </w:rPr>
            </w:pPr>
            <w:ins w:id="10009" w:author="Li, Hua" w:date="2022-04-25T19:17:00Z">
              <w:r w:rsidRPr="001C0E1B">
                <w:rPr>
                  <w:rFonts w:cs="Arial"/>
                </w:rPr>
                <w:t>Initial DL BWP</w:t>
              </w:r>
            </w:ins>
          </w:p>
        </w:tc>
        <w:tc>
          <w:tcPr>
            <w:tcW w:w="1134" w:type="dxa"/>
            <w:tcBorders>
              <w:top w:val="single" w:sz="4" w:space="0" w:color="auto"/>
              <w:left w:val="single" w:sz="4" w:space="0" w:color="auto"/>
              <w:right w:val="single" w:sz="4" w:space="0" w:color="auto"/>
            </w:tcBorders>
          </w:tcPr>
          <w:p w14:paraId="2AB58BC4" w14:textId="77777777" w:rsidR="009C21A8" w:rsidRPr="001C0E1B" w:rsidRDefault="009C21A8" w:rsidP="00F418A8">
            <w:pPr>
              <w:pStyle w:val="TAC"/>
              <w:rPr>
                <w:ins w:id="10010"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11BFADB5" w14:textId="77777777" w:rsidR="009C21A8" w:rsidRPr="001C0E1B" w:rsidRDefault="009C21A8" w:rsidP="00F418A8">
            <w:pPr>
              <w:pStyle w:val="TAC"/>
              <w:rPr>
                <w:ins w:id="10011" w:author="Li, Hua" w:date="2022-04-25T19:17:00Z"/>
                <w:rFonts w:cs="Arial"/>
              </w:rPr>
            </w:pPr>
            <w:ins w:id="10012" w:author="Li, Hua" w:date="2022-04-25T19:17:00Z">
              <w:r w:rsidRPr="001C0E1B">
                <w:rPr>
                  <w:rFonts w:cs="v3.7.0"/>
                </w:rPr>
                <w:t>DLBWP.0.1</w:t>
              </w:r>
            </w:ins>
          </w:p>
        </w:tc>
      </w:tr>
      <w:tr w:rsidR="009C21A8" w:rsidRPr="001C0E1B" w14:paraId="1DB1A547" w14:textId="77777777" w:rsidTr="00F418A8">
        <w:trPr>
          <w:trHeight w:val="187"/>
          <w:jc w:val="center"/>
          <w:ins w:id="10013" w:author="Li, Hua" w:date="2022-04-25T19:17:00Z"/>
        </w:trPr>
        <w:tc>
          <w:tcPr>
            <w:tcW w:w="1902" w:type="dxa"/>
            <w:gridSpan w:val="2"/>
            <w:tcBorders>
              <w:top w:val="nil"/>
              <w:left w:val="single" w:sz="4" w:space="0" w:color="auto"/>
              <w:bottom w:val="nil"/>
              <w:right w:val="single" w:sz="4" w:space="0" w:color="auto"/>
            </w:tcBorders>
            <w:shd w:val="clear" w:color="auto" w:fill="auto"/>
          </w:tcPr>
          <w:p w14:paraId="657C1799" w14:textId="77777777" w:rsidR="009C21A8" w:rsidRPr="001C0E1B" w:rsidRDefault="009C21A8" w:rsidP="00F418A8">
            <w:pPr>
              <w:pStyle w:val="TAL"/>
              <w:rPr>
                <w:ins w:id="10014" w:author="Li, Hua" w:date="2022-04-25T19:17:00Z"/>
                <w:rFonts w:cs="Arial"/>
              </w:rPr>
            </w:pPr>
          </w:p>
        </w:tc>
        <w:tc>
          <w:tcPr>
            <w:tcW w:w="1903" w:type="dxa"/>
            <w:tcBorders>
              <w:top w:val="single" w:sz="4" w:space="0" w:color="auto"/>
              <w:left w:val="single" w:sz="4" w:space="0" w:color="auto"/>
              <w:right w:val="single" w:sz="4" w:space="0" w:color="auto"/>
            </w:tcBorders>
          </w:tcPr>
          <w:p w14:paraId="64A22FD5" w14:textId="77777777" w:rsidR="009C21A8" w:rsidRPr="001C0E1B" w:rsidRDefault="009C21A8" w:rsidP="00F418A8">
            <w:pPr>
              <w:pStyle w:val="TAL"/>
              <w:rPr>
                <w:ins w:id="10015" w:author="Li, Hua" w:date="2022-04-25T19:17:00Z"/>
                <w:rFonts w:cs="Arial"/>
              </w:rPr>
            </w:pPr>
            <w:ins w:id="10016" w:author="Li, Hua" w:date="2022-04-25T19:17:00Z">
              <w:r w:rsidRPr="001C0E1B">
                <w:rPr>
                  <w:rFonts w:cs="Arial"/>
                </w:rPr>
                <w:t>Dedicated DL BWP</w:t>
              </w:r>
            </w:ins>
          </w:p>
        </w:tc>
        <w:tc>
          <w:tcPr>
            <w:tcW w:w="1134" w:type="dxa"/>
            <w:tcBorders>
              <w:top w:val="single" w:sz="4" w:space="0" w:color="auto"/>
              <w:left w:val="single" w:sz="4" w:space="0" w:color="auto"/>
              <w:right w:val="single" w:sz="4" w:space="0" w:color="auto"/>
            </w:tcBorders>
          </w:tcPr>
          <w:p w14:paraId="3D11EF39" w14:textId="77777777" w:rsidR="009C21A8" w:rsidRPr="001C0E1B" w:rsidRDefault="009C21A8" w:rsidP="00F418A8">
            <w:pPr>
              <w:pStyle w:val="TAC"/>
              <w:rPr>
                <w:ins w:id="10017"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7413264F" w14:textId="77777777" w:rsidR="009C21A8" w:rsidRPr="001C0E1B" w:rsidRDefault="009C21A8" w:rsidP="00F418A8">
            <w:pPr>
              <w:pStyle w:val="TAC"/>
              <w:rPr>
                <w:ins w:id="10018" w:author="Li, Hua" w:date="2022-04-25T19:17:00Z"/>
                <w:rFonts w:cs="Arial"/>
              </w:rPr>
            </w:pPr>
            <w:ins w:id="10019" w:author="Li, Hua" w:date="2022-04-25T19:17:00Z">
              <w:r w:rsidRPr="001C0E1B">
                <w:rPr>
                  <w:rFonts w:cs="v3.7.0"/>
                </w:rPr>
                <w:t>DLBWP.1.1</w:t>
              </w:r>
            </w:ins>
          </w:p>
        </w:tc>
      </w:tr>
      <w:tr w:rsidR="009C21A8" w:rsidRPr="001C0E1B" w14:paraId="75EF7143" w14:textId="77777777" w:rsidTr="00F418A8">
        <w:trPr>
          <w:trHeight w:val="187"/>
          <w:jc w:val="center"/>
          <w:ins w:id="10020" w:author="Li, Hua" w:date="2022-04-25T19:17:00Z"/>
        </w:trPr>
        <w:tc>
          <w:tcPr>
            <w:tcW w:w="1902" w:type="dxa"/>
            <w:gridSpan w:val="2"/>
            <w:tcBorders>
              <w:top w:val="nil"/>
              <w:left w:val="single" w:sz="4" w:space="0" w:color="auto"/>
              <w:bottom w:val="nil"/>
              <w:right w:val="single" w:sz="4" w:space="0" w:color="auto"/>
            </w:tcBorders>
            <w:shd w:val="clear" w:color="auto" w:fill="auto"/>
          </w:tcPr>
          <w:p w14:paraId="431E62F1" w14:textId="77777777" w:rsidR="009C21A8" w:rsidRPr="001C0E1B" w:rsidRDefault="009C21A8" w:rsidP="00F418A8">
            <w:pPr>
              <w:pStyle w:val="TAL"/>
              <w:rPr>
                <w:ins w:id="10021" w:author="Li, Hua" w:date="2022-04-25T19:17:00Z"/>
                <w:rFonts w:cs="Arial"/>
              </w:rPr>
            </w:pPr>
          </w:p>
        </w:tc>
        <w:tc>
          <w:tcPr>
            <w:tcW w:w="1903" w:type="dxa"/>
            <w:tcBorders>
              <w:top w:val="single" w:sz="4" w:space="0" w:color="auto"/>
              <w:left w:val="single" w:sz="4" w:space="0" w:color="auto"/>
              <w:right w:val="single" w:sz="4" w:space="0" w:color="auto"/>
            </w:tcBorders>
          </w:tcPr>
          <w:p w14:paraId="7FC6A2B2" w14:textId="77777777" w:rsidR="009C21A8" w:rsidRPr="001C0E1B" w:rsidRDefault="009C21A8" w:rsidP="00F418A8">
            <w:pPr>
              <w:pStyle w:val="TAL"/>
              <w:rPr>
                <w:ins w:id="10022" w:author="Li, Hua" w:date="2022-04-25T19:17:00Z"/>
                <w:rFonts w:cs="Arial"/>
              </w:rPr>
            </w:pPr>
            <w:ins w:id="10023" w:author="Li, Hua" w:date="2022-04-25T19:17:00Z">
              <w:r w:rsidRPr="001C0E1B">
                <w:rPr>
                  <w:rFonts w:cs="Arial"/>
                </w:rPr>
                <w:t>Initial UL BWP</w:t>
              </w:r>
            </w:ins>
          </w:p>
        </w:tc>
        <w:tc>
          <w:tcPr>
            <w:tcW w:w="1134" w:type="dxa"/>
            <w:tcBorders>
              <w:top w:val="single" w:sz="4" w:space="0" w:color="auto"/>
              <w:left w:val="single" w:sz="4" w:space="0" w:color="auto"/>
              <w:right w:val="single" w:sz="4" w:space="0" w:color="auto"/>
            </w:tcBorders>
          </w:tcPr>
          <w:p w14:paraId="025C7D21" w14:textId="77777777" w:rsidR="009C21A8" w:rsidRPr="001C0E1B" w:rsidRDefault="009C21A8" w:rsidP="00F418A8">
            <w:pPr>
              <w:pStyle w:val="TAC"/>
              <w:rPr>
                <w:ins w:id="10024"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31391535" w14:textId="77777777" w:rsidR="009C21A8" w:rsidRPr="001C0E1B" w:rsidRDefault="009C21A8" w:rsidP="00F418A8">
            <w:pPr>
              <w:pStyle w:val="TAC"/>
              <w:rPr>
                <w:ins w:id="10025" w:author="Li, Hua" w:date="2022-04-25T19:17:00Z"/>
                <w:rFonts w:cs="Arial"/>
              </w:rPr>
            </w:pPr>
            <w:ins w:id="10026" w:author="Li, Hua" w:date="2022-04-25T19:17:00Z">
              <w:r w:rsidRPr="001C0E1B">
                <w:rPr>
                  <w:rFonts w:cs="v3.7.0"/>
                </w:rPr>
                <w:t>ULBWP.0.1</w:t>
              </w:r>
            </w:ins>
          </w:p>
        </w:tc>
      </w:tr>
      <w:tr w:rsidR="009C21A8" w:rsidRPr="001C0E1B" w14:paraId="5B060058" w14:textId="77777777" w:rsidTr="00F418A8">
        <w:trPr>
          <w:trHeight w:val="187"/>
          <w:jc w:val="center"/>
          <w:ins w:id="10027" w:author="Li, Hua" w:date="2022-04-25T19:17:00Z"/>
        </w:trPr>
        <w:tc>
          <w:tcPr>
            <w:tcW w:w="1902" w:type="dxa"/>
            <w:gridSpan w:val="2"/>
            <w:tcBorders>
              <w:top w:val="nil"/>
              <w:left w:val="single" w:sz="4" w:space="0" w:color="auto"/>
              <w:right w:val="single" w:sz="4" w:space="0" w:color="auto"/>
            </w:tcBorders>
            <w:shd w:val="clear" w:color="auto" w:fill="auto"/>
          </w:tcPr>
          <w:p w14:paraId="7DD91477" w14:textId="77777777" w:rsidR="009C21A8" w:rsidRPr="001C0E1B" w:rsidRDefault="009C21A8" w:rsidP="00F418A8">
            <w:pPr>
              <w:pStyle w:val="TAL"/>
              <w:rPr>
                <w:ins w:id="10028" w:author="Li, Hua" w:date="2022-04-25T19:17:00Z"/>
                <w:rFonts w:cs="Arial"/>
              </w:rPr>
            </w:pPr>
          </w:p>
        </w:tc>
        <w:tc>
          <w:tcPr>
            <w:tcW w:w="1903" w:type="dxa"/>
            <w:tcBorders>
              <w:top w:val="single" w:sz="4" w:space="0" w:color="auto"/>
              <w:left w:val="single" w:sz="4" w:space="0" w:color="auto"/>
              <w:right w:val="single" w:sz="4" w:space="0" w:color="auto"/>
            </w:tcBorders>
          </w:tcPr>
          <w:p w14:paraId="0BF326A0" w14:textId="77777777" w:rsidR="009C21A8" w:rsidRPr="001C0E1B" w:rsidRDefault="009C21A8" w:rsidP="00F418A8">
            <w:pPr>
              <w:pStyle w:val="TAL"/>
              <w:rPr>
                <w:ins w:id="10029" w:author="Li, Hua" w:date="2022-04-25T19:17:00Z"/>
                <w:rFonts w:cs="Arial"/>
              </w:rPr>
            </w:pPr>
            <w:ins w:id="10030" w:author="Li, Hua" w:date="2022-04-25T19:17:00Z">
              <w:r w:rsidRPr="001C0E1B">
                <w:rPr>
                  <w:rFonts w:cs="Arial"/>
                </w:rPr>
                <w:t>Dedicated UL BWP</w:t>
              </w:r>
            </w:ins>
          </w:p>
        </w:tc>
        <w:tc>
          <w:tcPr>
            <w:tcW w:w="1134" w:type="dxa"/>
            <w:tcBorders>
              <w:top w:val="single" w:sz="4" w:space="0" w:color="auto"/>
              <w:left w:val="single" w:sz="4" w:space="0" w:color="auto"/>
              <w:bottom w:val="single" w:sz="4" w:space="0" w:color="auto"/>
              <w:right w:val="single" w:sz="4" w:space="0" w:color="auto"/>
            </w:tcBorders>
          </w:tcPr>
          <w:p w14:paraId="0A1D7250" w14:textId="77777777" w:rsidR="009C21A8" w:rsidRPr="001C0E1B" w:rsidRDefault="009C21A8" w:rsidP="00F418A8">
            <w:pPr>
              <w:pStyle w:val="TAC"/>
              <w:rPr>
                <w:ins w:id="10031"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26B724A8" w14:textId="77777777" w:rsidR="009C21A8" w:rsidRPr="001C0E1B" w:rsidRDefault="009C21A8" w:rsidP="00F418A8">
            <w:pPr>
              <w:pStyle w:val="TAC"/>
              <w:rPr>
                <w:ins w:id="10032" w:author="Li, Hua" w:date="2022-04-25T19:17:00Z"/>
                <w:rFonts w:cs="Arial"/>
              </w:rPr>
            </w:pPr>
            <w:ins w:id="10033" w:author="Li, Hua" w:date="2022-04-25T19:17:00Z">
              <w:r w:rsidRPr="001C0E1B">
                <w:rPr>
                  <w:rFonts w:cs="v3.7.0"/>
                </w:rPr>
                <w:t>ULBWP.1.1</w:t>
              </w:r>
            </w:ins>
          </w:p>
        </w:tc>
      </w:tr>
      <w:tr w:rsidR="009C21A8" w:rsidRPr="001C0E1B" w14:paraId="62E814A6" w14:textId="77777777" w:rsidTr="00F418A8">
        <w:trPr>
          <w:trHeight w:val="187"/>
          <w:jc w:val="center"/>
          <w:ins w:id="10034"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10481C78" w14:textId="77777777" w:rsidR="009C21A8" w:rsidRPr="001C0E1B" w:rsidRDefault="009C21A8" w:rsidP="00F418A8">
            <w:pPr>
              <w:pStyle w:val="TAL"/>
              <w:rPr>
                <w:ins w:id="10035" w:author="Li, Hua" w:date="2022-04-25T19:17:00Z"/>
                <w:rFonts w:cs="Arial"/>
              </w:rPr>
            </w:pPr>
            <w:ins w:id="10036" w:author="Li, Hua" w:date="2022-04-25T19:17:00Z">
              <w:r w:rsidRPr="001C0E1B">
                <w:rPr>
                  <w:rFonts w:cs="Arial"/>
                  <w:szCs w:val="16"/>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3978DBAB" w14:textId="77777777" w:rsidR="009C21A8" w:rsidRPr="001C0E1B" w:rsidRDefault="009C21A8" w:rsidP="00F418A8">
            <w:pPr>
              <w:pStyle w:val="TAC"/>
              <w:rPr>
                <w:ins w:id="10037" w:author="Li, Hua" w:date="2022-04-25T19:17:00Z"/>
                <w:rFonts w:cs="Arial"/>
              </w:rPr>
            </w:pPr>
            <w:ins w:id="10038" w:author="Li, Hua" w:date="2022-04-25T19:17:00Z">
              <w:r w:rsidRPr="001C0E1B">
                <w:rPr>
                  <w:rFonts w:cs="Arial"/>
                  <w:sz w:val="16"/>
                  <w:szCs w:val="16"/>
                  <w:lang w:eastAsia="ja-JP"/>
                </w:rPr>
                <w:t>dB</w:t>
              </w:r>
            </w:ins>
          </w:p>
        </w:tc>
        <w:tc>
          <w:tcPr>
            <w:tcW w:w="2327" w:type="dxa"/>
            <w:gridSpan w:val="3"/>
            <w:tcBorders>
              <w:top w:val="single" w:sz="4" w:space="0" w:color="auto"/>
              <w:left w:val="single" w:sz="4" w:space="0" w:color="auto"/>
              <w:bottom w:val="nil"/>
              <w:right w:val="single" w:sz="4" w:space="0" w:color="auto"/>
            </w:tcBorders>
            <w:shd w:val="clear" w:color="auto" w:fill="auto"/>
          </w:tcPr>
          <w:p w14:paraId="6C90122D" w14:textId="77777777" w:rsidR="009C21A8" w:rsidRPr="001C0E1B" w:rsidRDefault="009C21A8" w:rsidP="00F418A8">
            <w:pPr>
              <w:pStyle w:val="TAC"/>
              <w:rPr>
                <w:ins w:id="10039" w:author="Li, Hua" w:date="2022-04-25T19:17:00Z"/>
                <w:rFonts w:cs="Arial"/>
              </w:rPr>
            </w:pPr>
            <w:ins w:id="10040" w:author="Li, Hua" w:date="2022-04-25T19:17:00Z">
              <w:r w:rsidRPr="001C0E1B">
                <w:rPr>
                  <w:rFonts w:cs="Arial"/>
                  <w:sz w:val="16"/>
                  <w:szCs w:val="16"/>
                  <w:lang w:eastAsia="ja-JP"/>
                </w:rPr>
                <w:t>0</w:t>
              </w:r>
            </w:ins>
          </w:p>
        </w:tc>
        <w:tc>
          <w:tcPr>
            <w:tcW w:w="2328" w:type="dxa"/>
            <w:gridSpan w:val="4"/>
            <w:tcBorders>
              <w:top w:val="single" w:sz="4" w:space="0" w:color="auto"/>
              <w:left w:val="single" w:sz="4" w:space="0" w:color="auto"/>
              <w:bottom w:val="nil"/>
              <w:right w:val="single" w:sz="4" w:space="0" w:color="auto"/>
            </w:tcBorders>
            <w:shd w:val="clear" w:color="auto" w:fill="auto"/>
          </w:tcPr>
          <w:p w14:paraId="6E162721" w14:textId="77777777" w:rsidR="009C21A8" w:rsidRPr="001C0E1B" w:rsidRDefault="009C21A8" w:rsidP="00F418A8">
            <w:pPr>
              <w:pStyle w:val="TAC"/>
              <w:rPr>
                <w:ins w:id="10041" w:author="Li, Hua" w:date="2022-04-25T19:17:00Z"/>
                <w:rFonts w:cs="Arial"/>
              </w:rPr>
            </w:pPr>
            <w:ins w:id="10042" w:author="Li, Hua" w:date="2022-04-25T19:17:00Z">
              <w:r w:rsidRPr="001C0E1B">
                <w:rPr>
                  <w:rFonts w:cs="Arial"/>
                </w:rPr>
                <w:t>0</w:t>
              </w:r>
            </w:ins>
          </w:p>
        </w:tc>
      </w:tr>
      <w:tr w:rsidR="009C21A8" w:rsidRPr="001C0E1B" w14:paraId="7516E358" w14:textId="77777777" w:rsidTr="00F418A8">
        <w:trPr>
          <w:trHeight w:val="187"/>
          <w:jc w:val="center"/>
          <w:ins w:id="10043"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7C6D014A" w14:textId="77777777" w:rsidR="009C21A8" w:rsidRPr="001C0E1B" w:rsidRDefault="009C21A8" w:rsidP="00F418A8">
            <w:pPr>
              <w:pStyle w:val="TAL"/>
              <w:rPr>
                <w:ins w:id="10044" w:author="Li, Hua" w:date="2022-04-25T19:17:00Z"/>
                <w:rFonts w:cs="Arial"/>
              </w:rPr>
            </w:pPr>
            <w:ins w:id="10045" w:author="Li, Hua" w:date="2022-04-25T19:17:00Z">
              <w:r w:rsidRPr="001C0E1B">
                <w:rPr>
                  <w:rFonts w:cs="Arial"/>
                  <w:szCs w:val="16"/>
                  <w:lang w:eastAsia="ja-JP"/>
                </w:rPr>
                <w:t>EPRE ratio of PBCH DMRS to SSS</w:t>
              </w:r>
            </w:ins>
          </w:p>
        </w:tc>
        <w:tc>
          <w:tcPr>
            <w:tcW w:w="1134" w:type="dxa"/>
            <w:tcBorders>
              <w:top w:val="nil"/>
              <w:left w:val="single" w:sz="4" w:space="0" w:color="auto"/>
              <w:bottom w:val="nil"/>
              <w:right w:val="single" w:sz="4" w:space="0" w:color="auto"/>
            </w:tcBorders>
            <w:shd w:val="clear" w:color="auto" w:fill="auto"/>
          </w:tcPr>
          <w:p w14:paraId="7CD75DAE" w14:textId="77777777" w:rsidR="009C21A8" w:rsidRPr="001C0E1B" w:rsidRDefault="009C21A8" w:rsidP="00F418A8">
            <w:pPr>
              <w:pStyle w:val="TAC"/>
              <w:rPr>
                <w:ins w:id="10046"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6D31C854" w14:textId="77777777" w:rsidR="009C21A8" w:rsidRPr="001C0E1B" w:rsidRDefault="009C21A8" w:rsidP="00F418A8">
            <w:pPr>
              <w:pStyle w:val="TAC"/>
              <w:rPr>
                <w:ins w:id="10047"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29DF42EA" w14:textId="77777777" w:rsidR="009C21A8" w:rsidRPr="001C0E1B" w:rsidRDefault="009C21A8" w:rsidP="00F418A8">
            <w:pPr>
              <w:pStyle w:val="TAC"/>
              <w:rPr>
                <w:ins w:id="10048" w:author="Li, Hua" w:date="2022-04-25T19:17:00Z"/>
                <w:rFonts w:cs="Arial"/>
              </w:rPr>
            </w:pPr>
          </w:p>
        </w:tc>
      </w:tr>
      <w:tr w:rsidR="009C21A8" w:rsidRPr="001C0E1B" w14:paraId="16B6942E" w14:textId="77777777" w:rsidTr="00F418A8">
        <w:trPr>
          <w:trHeight w:val="187"/>
          <w:jc w:val="center"/>
          <w:ins w:id="10049"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A1CAD18" w14:textId="77777777" w:rsidR="009C21A8" w:rsidRPr="001C0E1B" w:rsidRDefault="009C21A8" w:rsidP="00F418A8">
            <w:pPr>
              <w:pStyle w:val="TAL"/>
              <w:rPr>
                <w:ins w:id="10050" w:author="Li, Hua" w:date="2022-04-25T19:17:00Z"/>
                <w:rFonts w:cs="Arial"/>
              </w:rPr>
            </w:pPr>
            <w:ins w:id="10051" w:author="Li, Hua" w:date="2022-04-25T19:17:00Z">
              <w:r w:rsidRPr="001C0E1B">
                <w:rPr>
                  <w:rFonts w:cs="Arial"/>
                  <w:szCs w:val="16"/>
                  <w:lang w:eastAsia="ja-JP"/>
                </w:rPr>
                <w:t>EPRE ratio of PBCH to PBCH DMRS</w:t>
              </w:r>
            </w:ins>
          </w:p>
        </w:tc>
        <w:tc>
          <w:tcPr>
            <w:tcW w:w="1134" w:type="dxa"/>
            <w:tcBorders>
              <w:top w:val="nil"/>
              <w:left w:val="single" w:sz="4" w:space="0" w:color="auto"/>
              <w:bottom w:val="nil"/>
              <w:right w:val="single" w:sz="4" w:space="0" w:color="auto"/>
            </w:tcBorders>
            <w:shd w:val="clear" w:color="auto" w:fill="auto"/>
          </w:tcPr>
          <w:p w14:paraId="09292A98" w14:textId="77777777" w:rsidR="009C21A8" w:rsidRPr="001C0E1B" w:rsidRDefault="009C21A8" w:rsidP="00F418A8">
            <w:pPr>
              <w:pStyle w:val="TAC"/>
              <w:rPr>
                <w:ins w:id="10052"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0B53B787" w14:textId="77777777" w:rsidR="009C21A8" w:rsidRPr="001C0E1B" w:rsidRDefault="009C21A8" w:rsidP="00F418A8">
            <w:pPr>
              <w:pStyle w:val="TAC"/>
              <w:rPr>
                <w:ins w:id="10053"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25B47343" w14:textId="77777777" w:rsidR="009C21A8" w:rsidRPr="001C0E1B" w:rsidRDefault="009C21A8" w:rsidP="00F418A8">
            <w:pPr>
              <w:pStyle w:val="TAC"/>
              <w:rPr>
                <w:ins w:id="10054" w:author="Li, Hua" w:date="2022-04-25T19:17:00Z"/>
                <w:rFonts w:cs="Arial"/>
              </w:rPr>
            </w:pPr>
          </w:p>
        </w:tc>
      </w:tr>
      <w:tr w:rsidR="009C21A8" w:rsidRPr="001C0E1B" w14:paraId="1B5CCE19" w14:textId="77777777" w:rsidTr="00F418A8">
        <w:trPr>
          <w:trHeight w:val="187"/>
          <w:jc w:val="center"/>
          <w:ins w:id="1005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755F5D15" w14:textId="77777777" w:rsidR="009C21A8" w:rsidRPr="001C0E1B" w:rsidRDefault="009C21A8" w:rsidP="00F418A8">
            <w:pPr>
              <w:pStyle w:val="TAL"/>
              <w:rPr>
                <w:ins w:id="10056" w:author="Li, Hua" w:date="2022-04-25T19:17:00Z"/>
                <w:rFonts w:cs="Arial"/>
              </w:rPr>
            </w:pPr>
            <w:ins w:id="10057" w:author="Li, Hua" w:date="2022-04-25T19:17:00Z">
              <w:r w:rsidRPr="001C0E1B">
                <w:rPr>
                  <w:rFonts w:cs="Arial"/>
                  <w:szCs w:val="16"/>
                  <w:lang w:eastAsia="ja-JP"/>
                </w:rPr>
                <w:t>EPRE ratio of PDCCH DMRS to SSS</w:t>
              </w:r>
            </w:ins>
          </w:p>
        </w:tc>
        <w:tc>
          <w:tcPr>
            <w:tcW w:w="1134" w:type="dxa"/>
            <w:tcBorders>
              <w:top w:val="nil"/>
              <w:left w:val="single" w:sz="4" w:space="0" w:color="auto"/>
              <w:bottom w:val="nil"/>
              <w:right w:val="single" w:sz="4" w:space="0" w:color="auto"/>
            </w:tcBorders>
            <w:shd w:val="clear" w:color="auto" w:fill="auto"/>
          </w:tcPr>
          <w:p w14:paraId="6682ED8E" w14:textId="77777777" w:rsidR="009C21A8" w:rsidRPr="001C0E1B" w:rsidRDefault="009C21A8" w:rsidP="00F418A8">
            <w:pPr>
              <w:pStyle w:val="TAC"/>
              <w:rPr>
                <w:ins w:id="10058"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47E05566" w14:textId="77777777" w:rsidR="009C21A8" w:rsidRPr="001C0E1B" w:rsidRDefault="009C21A8" w:rsidP="00F418A8">
            <w:pPr>
              <w:pStyle w:val="TAC"/>
              <w:rPr>
                <w:ins w:id="10059"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04390AB7" w14:textId="77777777" w:rsidR="009C21A8" w:rsidRPr="001C0E1B" w:rsidRDefault="009C21A8" w:rsidP="00F418A8">
            <w:pPr>
              <w:pStyle w:val="TAC"/>
              <w:rPr>
                <w:ins w:id="10060" w:author="Li, Hua" w:date="2022-04-25T19:17:00Z"/>
                <w:rFonts w:cs="Arial"/>
              </w:rPr>
            </w:pPr>
          </w:p>
        </w:tc>
      </w:tr>
      <w:tr w:rsidR="009C21A8" w:rsidRPr="001C0E1B" w14:paraId="2AE7C7AB" w14:textId="77777777" w:rsidTr="00F418A8">
        <w:trPr>
          <w:trHeight w:val="187"/>
          <w:jc w:val="center"/>
          <w:ins w:id="10061"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525B50B9" w14:textId="77777777" w:rsidR="009C21A8" w:rsidRPr="001C0E1B" w:rsidRDefault="009C21A8" w:rsidP="00F418A8">
            <w:pPr>
              <w:pStyle w:val="TAL"/>
              <w:rPr>
                <w:ins w:id="10062" w:author="Li, Hua" w:date="2022-04-25T19:17:00Z"/>
                <w:rFonts w:cs="Arial"/>
              </w:rPr>
            </w:pPr>
            <w:ins w:id="10063" w:author="Li, Hua" w:date="2022-04-25T19:17:00Z">
              <w:r w:rsidRPr="001C0E1B">
                <w:rPr>
                  <w:rFonts w:cs="Arial"/>
                  <w:szCs w:val="16"/>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tcPr>
          <w:p w14:paraId="1434B987" w14:textId="77777777" w:rsidR="009C21A8" w:rsidRPr="001C0E1B" w:rsidRDefault="009C21A8" w:rsidP="00F418A8">
            <w:pPr>
              <w:pStyle w:val="TAC"/>
              <w:rPr>
                <w:ins w:id="10064"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45BE2E3C" w14:textId="77777777" w:rsidR="009C21A8" w:rsidRPr="001C0E1B" w:rsidRDefault="009C21A8" w:rsidP="00F418A8">
            <w:pPr>
              <w:pStyle w:val="TAC"/>
              <w:rPr>
                <w:ins w:id="10065"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2C00847F" w14:textId="77777777" w:rsidR="009C21A8" w:rsidRPr="001C0E1B" w:rsidRDefault="009C21A8" w:rsidP="00F418A8">
            <w:pPr>
              <w:pStyle w:val="TAC"/>
              <w:rPr>
                <w:ins w:id="10066" w:author="Li, Hua" w:date="2022-04-25T19:17:00Z"/>
                <w:rFonts w:cs="Arial"/>
              </w:rPr>
            </w:pPr>
          </w:p>
        </w:tc>
      </w:tr>
      <w:tr w:rsidR="009C21A8" w:rsidRPr="001C0E1B" w14:paraId="3CC39A44" w14:textId="77777777" w:rsidTr="00F418A8">
        <w:trPr>
          <w:trHeight w:val="187"/>
          <w:jc w:val="center"/>
          <w:ins w:id="10067"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18E3A232" w14:textId="77777777" w:rsidR="009C21A8" w:rsidRPr="001C0E1B" w:rsidRDefault="009C21A8" w:rsidP="00F418A8">
            <w:pPr>
              <w:pStyle w:val="TAL"/>
              <w:rPr>
                <w:ins w:id="10068" w:author="Li, Hua" w:date="2022-04-25T19:17:00Z"/>
                <w:rFonts w:cs="Arial"/>
              </w:rPr>
            </w:pPr>
            <w:ins w:id="10069" w:author="Li, Hua" w:date="2022-04-25T19:17:00Z">
              <w:r w:rsidRPr="001C0E1B">
                <w:rPr>
                  <w:rFonts w:cs="Arial"/>
                  <w:szCs w:val="16"/>
                  <w:lang w:eastAsia="ja-JP"/>
                </w:rPr>
                <w:t>EPRE ratio of PDSCH DMRS to SSS</w:t>
              </w:r>
            </w:ins>
          </w:p>
        </w:tc>
        <w:tc>
          <w:tcPr>
            <w:tcW w:w="1134" w:type="dxa"/>
            <w:tcBorders>
              <w:top w:val="nil"/>
              <w:left w:val="single" w:sz="4" w:space="0" w:color="auto"/>
              <w:bottom w:val="nil"/>
              <w:right w:val="single" w:sz="4" w:space="0" w:color="auto"/>
            </w:tcBorders>
            <w:shd w:val="clear" w:color="auto" w:fill="auto"/>
          </w:tcPr>
          <w:p w14:paraId="6FD21F0B" w14:textId="77777777" w:rsidR="009C21A8" w:rsidRPr="001C0E1B" w:rsidRDefault="009C21A8" w:rsidP="00F418A8">
            <w:pPr>
              <w:pStyle w:val="TAC"/>
              <w:rPr>
                <w:ins w:id="10070"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6AFDE2C1" w14:textId="77777777" w:rsidR="009C21A8" w:rsidRPr="001C0E1B" w:rsidRDefault="009C21A8" w:rsidP="00F418A8">
            <w:pPr>
              <w:pStyle w:val="TAC"/>
              <w:rPr>
                <w:ins w:id="10071"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28F0E666" w14:textId="77777777" w:rsidR="009C21A8" w:rsidRPr="001C0E1B" w:rsidRDefault="009C21A8" w:rsidP="00F418A8">
            <w:pPr>
              <w:pStyle w:val="TAC"/>
              <w:rPr>
                <w:ins w:id="10072" w:author="Li, Hua" w:date="2022-04-25T19:17:00Z"/>
                <w:rFonts w:cs="Arial"/>
              </w:rPr>
            </w:pPr>
          </w:p>
        </w:tc>
      </w:tr>
      <w:tr w:rsidR="009C21A8" w:rsidRPr="001C0E1B" w14:paraId="4C71F743" w14:textId="77777777" w:rsidTr="00F418A8">
        <w:trPr>
          <w:trHeight w:val="187"/>
          <w:jc w:val="center"/>
          <w:ins w:id="10073"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3701F9EC" w14:textId="77777777" w:rsidR="009C21A8" w:rsidRPr="001C0E1B" w:rsidRDefault="009C21A8" w:rsidP="00F418A8">
            <w:pPr>
              <w:pStyle w:val="TAL"/>
              <w:rPr>
                <w:ins w:id="10074" w:author="Li, Hua" w:date="2022-04-25T19:17:00Z"/>
                <w:rFonts w:cs="Arial"/>
              </w:rPr>
            </w:pPr>
            <w:ins w:id="10075" w:author="Li, Hua" w:date="2022-04-25T19:17:00Z">
              <w:r w:rsidRPr="001C0E1B">
                <w:rPr>
                  <w:rFonts w:cs="Arial"/>
                  <w:szCs w:val="16"/>
                  <w:lang w:eastAsia="ja-JP"/>
                </w:rPr>
                <w:t>EPRE ratio of PDSCH to PDSCH</w:t>
              </w:r>
            </w:ins>
          </w:p>
        </w:tc>
        <w:tc>
          <w:tcPr>
            <w:tcW w:w="1134" w:type="dxa"/>
            <w:tcBorders>
              <w:top w:val="nil"/>
              <w:left w:val="single" w:sz="4" w:space="0" w:color="auto"/>
              <w:bottom w:val="nil"/>
              <w:right w:val="single" w:sz="4" w:space="0" w:color="auto"/>
            </w:tcBorders>
            <w:shd w:val="clear" w:color="auto" w:fill="auto"/>
          </w:tcPr>
          <w:p w14:paraId="61DD96B1" w14:textId="77777777" w:rsidR="009C21A8" w:rsidRPr="001C0E1B" w:rsidRDefault="009C21A8" w:rsidP="00F418A8">
            <w:pPr>
              <w:pStyle w:val="TAC"/>
              <w:rPr>
                <w:ins w:id="10076"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0CEAFAD7" w14:textId="77777777" w:rsidR="009C21A8" w:rsidRPr="001C0E1B" w:rsidRDefault="009C21A8" w:rsidP="00F418A8">
            <w:pPr>
              <w:pStyle w:val="TAC"/>
              <w:rPr>
                <w:ins w:id="10077"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2DA5CB38" w14:textId="77777777" w:rsidR="009C21A8" w:rsidRPr="001C0E1B" w:rsidRDefault="009C21A8" w:rsidP="00F418A8">
            <w:pPr>
              <w:pStyle w:val="TAC"/>
              <w:rPr>
                <w:ins w:id="10078" w:author="Li, Hua" w:date="2022-04-25T19:17:00Z"/>
                <w:rFonts w:cs="Arial"/>
              </w:rPr>
            </w:pPr>
          </w:p>
        </w:tc>
      </w:tr>
      <w:tr w:rsidR="009C21A8" w:rsidRPr="001C0E1B" w14:paraId="063537E9" w14:textId="77777777" w:rsidTr="00F418A8">
        <w:trPr>
          <w:trHeight w:val="187"/>
          <w:jc w:val="center"/>
          <w:ins w:id="10079"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4B27AFF6" w14:textId="77777777" w:rsidR="009C21A8" w:rsidRPr="001C0E1B" w:rsidRDefault="009C21A8" w:rsidP="00F418A8">
            <w:pPr>
              <w:pStyle w:val="TAL"/>
              <w:rPr>
                <w:ins w:id="10080" w:author="Li, Hua" w:date="2022-04-25T19:17:00Z"/>
                <w:rFonts w:cs="Arial"/>
              </w:rPr>
            </w:pPr>
            <w:ins w:id="10081" w:author="Li, Hua" w:date="2022-04-25T19:17:00Z">
              <w:r w:rsidRPr="001C0E1B">
                <w:rPr>
                  <w:rFonts w:cs="Arial"/>
                  <w:szCs w:val="16"/>
                  <w:lang w:eastAsia="ja-JP"/>
                </w:rPr>
                <w:t xml:space="preserve">EPRE ratio of OCNG DMRS to </w:t>
              </w:r>
              <w:proofErr w:type="gramStart"/>
              <w:r w:rsidRPr="001C0E1B">
                <w:rPr>
                  <w:rFonts w:cs="Arial"/>
                  <w:szCs w:val="16"/>
                  <w:lang w:eastAsia="ja-JP"/>
                </w:rPr>
                <w:t>SSS(</w:t>
              </w:r>
              <w:proofErr w:type="gramEnd"/>
              <w:r w:rsidRPr="001C0E1B">
                <w:rPr>
                  <w:rFonts w:cs="Arial"/>
                  <w:szCs w:val="16"/>
                  <w:lang w:eastAsia="ja-JP"/>
                </w:rPr>
                <w:t>Note 1)</w:t>
              </w:r>
            </w:ins>
          </w:p>
        </w:tc>
        <w:tc>
          <w:tcPr>
            <w:tcW w:w="1134" w:type="dxa"/>
            <w:tcBorders>
              <w:top w:val="nil"/>
              <w:left w:val="single" w:sz="4" w:space="0" w:color="auto"/>
              <w:bottom w:val="nil"/>
              <w:right w:val="single" w:sz="4" w:space="0" w:color="auto"/>
            </w:tcBorders>
            <w:shd w:val="clear" w:color="auto" w:fill="auto"/>
          </w:tcPr>
          <w:p w14:paraId="4C965C6A" w14:textId="77777777" w:rsidR="009C21A8" w:rsidRPr="001C0E1B" w:rsidRDefault="009C21A8" w:rsidP="00F418A8">
            <w:pPr>
              <w:pStyle w:val="TAC"/>
              <w:rPr>
                <w:ins w:id="10082"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3F642580" w14:textId="77777777" w:rsidR="009C21A8" w:rsidRPr="001C0E1B" w:rsidRDefault="009C21A8" w:rsidP="00F418A8">
            <w:pPr>
              <w:pStyle w:val="TAC"/>
              <w:rPr>
                <w:ins w:id="10083"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7FFF74EA" w14:textId="77777777" w:rsidR="009C21A8" w:rsidRPr="001C0E1B" w:rsidRDefault="009C21A8" w:rsidP="00F418A8">
            <w:pPr>
              <w:pStyle w:val="TAC"/>
              <w:rPr>
                <w:ins w:id="10084" w:author="Li, Hua" w:date="2022-04-25T19:17:00Z"/>
                <w:rFonts w:cs="Arial"/>
              </w:rPr>
            </w:pPr>
          </w:p>
        </w:tc>
      </w:tr>
      <w:tr w:rsidR="009C21A8" w:rsidRPr="001C0E1B" w14:paraId="45681FFF" w14:textId="77777777" w:rsidTr="00F418A8">
        <w:trPr>
          <w:trHeight w:val="187"/>
          <w:jc w:val="center"/>
          <w:ins w:id="1008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42AEA5B5" w14:textId="77777777" w:rsidR="009C21A8" w:rsidRPr="001C0E1B" w:rsidRDefault="009C21A8" w:rsidP="00F418A8">
            <w:pPr>
              <w:pStyle w:val="TAL"/>
              <w:rPr>
                <w:ins w:id="10086" w:author="Li, Hua" w:date="2022-04-25T19:17:00Z"/>
                <w:rFonts w:cs="Arial"/>
              </w:rPr>
            </w:pPr>
            <w:ins w:id="10087" w:author="Li, Hua" w:date="2022-04-25T19:17:00Z">
              <w:r w:rsidRPr="001C0E1B">
                <w:rPr>
                  <w:rFonts w:cs="Arial"/>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4117F635" w14:textId="77777777" w:rsidR="009C21A8" w:rsidRPr="001C0E1B" w:rsidRDefault="009C21A8" w:rsidP="00F418A8">
            <w:pPr>
              <w:pStyle w:val="TAC"/>
              <w:rPr>
                <w:ins w:id="10088" w:author="Li, Hua" w:date="2022-04-25T19:17:00Z"/>
                <w:rFonts w:cs="Arial"/>
              </w:rPr>
            </w:pPr>
          </w:p>
        </w:tc>
        <w:tc>
          <w:tcPr>
            <w:tcW w:w="2327" w:type="dxa"/>
            <w:gridSpan w:val="3"/>
            <w:tcBorders>
              <w:top w:val="nil"/>
              <w:left w:val="single" w:sz="4" w:space="0" w:color="auto"/>
              <w:bottom w:val="single" w:sz="4" w:space="0" w:color="auto"/>
              <w:right w:val="single" w:sz="4" w:space="0" w:color="auto"/>
            </w:tcBorders>
            <w:shd w:val="clear" w:color="auto" w:fill="auto"/>
          </w:tcPr>
          <w:p w14:paraId="4F4D26D8" w14:textId="77777777" w:rsidR="009C21A8" w:rsidRPr="001C0E1B" w:rsidRDefault="009C21A8" w:rsidP="00F418A8">
            <w:pPr>
              <w:pStyle w:val="TAC"/>
              <w:rPr>
                <w:ins w:id="10089" w:author="Li, Hua" w:date="2022-04-25T19:17:00Z"/>
                <w:rFonts w:cs="Arial"/>
              </w:rPr>
            </w:pPr>
          </w:p>
        </w:tc>
        <w:tc>
          <w:tcPr>
            <w:tcW w:w="2328" w:type="dxa"/>
            <w:gridSpan w:val="4"/>
            <w:tcBorders>
              <w:top w:val="nil"/>
              <w:left w:val="single" w:sz="4" w:space="0" w:color="auto"/>
              <w:bottom w:val="single" w:sz="4" w:space="0" w:color="auto"/>
              <w:right w:val="single" w:sz="4" w:space="0" w:color="auto"/>
            </w:tcBorders>
            <w:shd w:val="clear" w:color="auto" w:fill="auto"/>
          </w:tcPr>
          <w:p w14:paraId="5DD81345" w14:textId="77777777" w:rsidR="009C21A8" w:rsidRPr="001C0E1B" w:rsidRDefault="009C21A8" w:rsidP="00F418A8">
            <w:pPr>
              <w:pStyle w:val="TAC"/>
              <w:rPr>
                <w:ins w:id="10090" w:author="Li, Hua" w:date="2022-04-25T19:17:00Z"/>
                <w:rFonts w:cs="Arial"/>
              </w:rPr>
            </w:pPr>
          </w:p>
        </w:tc>
      </w:tr>
      <w:tr w:rsidR="009C21A8" w:rsidRPr="001C0E1B" w14:paraId="431CB0C2" w14:textId="77777777" w:rsidTr="00F418A8">
        <w:trPr>
          <w:trHeight w:val="187"/>
          <w:jc w:val="center"/>
          <w:ins w:id="10091" w:author="Li, Hua" w:date="2022-04-25T19:17:00Z"/>
        </w:trPr>
        <w:tc>
          <w:tcPr>
            <w:tcW w:w="3805" w:type="dxa"/>
            <w:gridSpan w:val="3"/>
            <w:tcBorders>
              <w:top w:val="single" w:sz="4" w:space="0" w:color="auto"/>
              <w:left w:val="single" w:sz="4" w:space="0" w:color="auto"/>
              <w:right w:val="single" w:sz="4" w:space="0" w:color="auto"/>
            </w:tcBorders>
          </w:tcPr>
          <w:p w14:paraId="46A062FC" w14:textId="77777777" w:rsidR="009C21A8" w:rsidRPr="001C0E1B" w:rsidRDefault="009C21A8" w:rsidP="00F418A8">
            <w:pPr>
              <w:pStyle w:val="TAL"/>
              <w:rPr>
                <w:ins w:id="10092" w:author="Li, Hua" w:date="2022-04-25T19:17:00Z"/>
                <w:rFonts w:cs="Arial"/>
              </w:rPr>
            </w:pPr>
            <w:ins w:id="10093" w:author="Li, Hua" w:date="2022-04-25T19:17:00Z">
              <w:r w:rsidRPr="001C0E1B">
                <w:rPr>
                  <w:rFonts w:eastAsia="Calibri" w:cs="Arial"/>
                  <w:position w:val="-12"/>
                  <w:szCs w:val="22"/>
                </w:rPr>
                <w:object w:dxaOrig="405" w:dyaOrig="345" w14:anchorId="3E810CB9">
                  <v:shape id="_x0000_i1383" type="#_x0000_t75" style="width:15.4pt;height:15.4pt" o:ole="" fillcolor="window">
                    <v:imagedata r:id="rId16" o:title=""/>
                  </v:shape>
                  <o:OLEObject Type="Embed" ProgID="Equation.3" ShapeID="_x0000_i1383" DrawAspect="Content" ObjectID="_1723403712" r:id="rId52"/>
                </w:object>
              </w:r>
            </w:ins>
            <w:ins w:id="10094" w:author="Li, Hua" w:date="2022-04-25T19:17:00Z">
              <w:r w:rsidRPr="001C0E1B">
                <w:rPr>
                  <w:rFonts w:cs="Arial"/>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1202463A" w14:textId="77777777" w:rsidR="009C21A8" w:rsidRPr="001C0E1B" w:rsidRDefault="009C21A8" w:rsidP="00F418A8">
            <w:pPr>
              <w:pStyle w:val="TAC"/>
              <w:rPr>
                <w:ins w:id="10095" w:author="Li, Hua" w:date="2022-04-25T19:17:00Z"/>
                <w:rFonts w:cs="Arial"/>
              </w:rPr>
            </w:pPr>
            <w:ins w:id="10096" w:author="Li, Hua" w:date="2022-04-25T19:17:00Z">
              <w:r w:rsidRPr="001C0E1B">
                <w:rPr>
                  <w:rFonts w:cs="Arial"/>
                </w:rPr>
                <w:t>dBm/15kHz</w:t>
              </w:r>
            </w:ins>
          </w:p>
        </w:tc>
        <w:tc>
          <w:tcPr>
            <w:tcW w:w="4655" w:type="dxa"/>
            <w:gridSpan w:val="7"/>
            <w:tcBorders>
              <w:top w:val="single" w:sz="4" w:space="0" w:color="auto"/>
              <w:left w:val="single" w:sz="4" w:space="0" w:color="auto"/>
              <w:right w:val="single" w:sz="4" w:space="0" w:color="auto"/>
            </w:tcBorders>
          </w:tcPr>
          <w:p w14:paraId="7C4CC907" w14:textId="77777777" w:rsidR="009C21A8" w:rsidRPr="001C0E1B" w:rsidRDefault="009C21A8" w:rsidP="00F418A8">
            <w:pPr>
              <w:pStyle w:val="TAC"/>
              <w:rPr>
                <w:ins w:id="10097" w:author="Li, Hua" w:date="2022-04-25T19:17:00Z"/>
                <w:lang w:eastAsia="zh-CN"/>
              </w:rPr>
            </w:pPr>
            <w:ins w:id="10098" w:author="Li, Hua" w:date="2022-04-25T19:17:00Z">
              <w:r w:rsidRPr="001C0E1B">
                <w:t>-104.7</w:t>
              </w:r>
            </w:ins>
          </w:p>
          <w:p w14:paraId="28C906F5" w14:textId="77777777" w:rsidR="009C21A8" w:rsidRPr="001C0E1B" w:rsidRDefault="009C21A8" w:rsidP="00F418A8">
            <w:pPr>
              <w:pStyle w:val="TAC"/>
              <w:rPr>
                <w:ins w:id="10099" w:author="Li, Hua" w:date="2022-04-25T19:17:00Z"/>
              </w:rPr>
            </w:pPr>
          </w:p>
        </w:tc>
      </w:tr>
      <w:tr w:rsidR="009C21A8" w:rsidRPr="001C0E1B" w14:paraId="77AC0E4C" w14:textId="77777777" w:rsidTr="00F418A8">
        <w:trPr>
          <w:trHeight w:val="187"/>
          <w:jc w:val="center"/>
          <w:ins w:id="10100" w:author="Li, Hua" w:date="2022-04-25T19:17:00Z"/>
        </w:trPr>
        <w:tc>
          <w:tcPr>
            <w:tcW w:w="970" w:type="dxa"/>
            <w:tcBorders>
              <w:top w:val="single" w:sz="4" w:space="0" w:color="auto"/>
              <w:left w:val="single" w:sz="4" w:space="0" w:color="auto"/>
              <w:bottom w:val="nil"/>
              <w:right w:val="single" w:sz="4" w:space="0" w:color="auto"/>
            </w:tcBorders>
            <w:shd w:val="clear" w:color="auto" w:fill="auto"/>
          </w:tcPr>
          <w:p w14:paraId="3EB5CE74" w14:textId="77777777" w:rsidR="009C21A8" w:rsidRPr="001C0E1B" w:rsidRDefault="009C21A8" w:rsidP="00F418A8">
            <w:pPr>
              <w:pStyle w:val="TAL"/>
              <w:rPr>
                <w:ins w:id="10101" w:author="Li, Hua" w:date="2022-04-25T19:17:00Z"/>
                <w:rFonts w:cs="Arial"/>
                <w:vertAlign w:val="superscript"/>
              </w:rPr>
            </w:pPr>
            <w:ins w:id="10102" w:author="Li, Hua" w:date="2022-04-25T19:17:00Z">
              <w:r w:rsidRPr="001C0E1B">
                <w:rPr>
                  <w:rFonts w:eastAsia="Calibri" w:cs="Arial"/>
                  <w:position w:val="-12"/>
                  <w:szCs w:val="22"/>
                </w:rPr>
                <w:object w:dxaOrig="405" w:dyaOrig="345" w14:anchorId="77D1D93D">
                  <v:shape id="_x0000_i1384" type="#_x0000_t75" style="width:15.4pt;height:15.4pt" o:ole="" fillcolor="window">
                    <v:imagedata r:id="rId16" o:title=""/>
                  </v:shape>
                  <o:OLEObject Type="Embed" ProgID="Equation.3" ShapeID="_x0000_i1384" DrawAspect="Content" ObjectID="_1723403713" r:id="rId53"/>
                </w:object>
              </w:r>
            </w:ins>
            <w:ins w:id="10103" w:author="Li, Hua" w:date="2022-04-25T19:17:00Z">
              <w:r w:rsidRPr="001C0E1B">
                <w:rPr>
                  <w:rFonts w:cs="Arial"/>
                  <w:vertAlign w:val="superscript"/>
                </w:rPr>
                <w:t>Note2</w:t>
              </w:r>
            </w:ins>
          </w:p>
        </w:tc>
        <w:tc>
          <w:tcPr>
            <w:tcW w:w="2835" w:type="dxa"/>
            <w:gridSpan w:val="2"/>
            <w:tcBorders>
              <w:top w:val="single" w:sz="4" w:space="0" w:color="auto"/>
              <w:left w:val="single" w:sz="4" w:space="0" w:color="auto"/>
              <w:right w:val="single" w:sz="4" w:space="0" w:color="auto"/>
            </w:tcBorders>
          </w:tcPr>
          <w:p w14:paraId="5FBE1905" w14:textId="77777777" w:rsidR="009C21A8" w:rsidRPr="001C0E1B" w:rsidRDefault="009C21A8" w:rsidP="00F418A8">
            <w:pPr>
              <w:pStyle w:val="TAL"/>
              <w:rPr>
                <w:ins w:id="10104" w:author="Li, Hua" w:date="2022-04-25T19:17:00Z"/>
                <w:rFonts w:eastAsia="Calibri" w:cs="Arial"/>
                <w:szCs w:val="22"/>
              </w:rPr>
            </w:pPr>
          </w:p>
        </w:tc>
        <w:tc>
          <w:tcPr>
            <w:tcW w:w="1134" w:type="dxa"/>
            <w:tcBorders>
              <w:top w:val="single" w:sz="4" w:space="0" w:color="auto"/>
              <w:left w:val="single" w:sz="4" w:space="0" w:color="auto"/>
              <w:bottom w:val="nil"/>
              <w:right w:val="single" w:sz="4" w:space="0" w:color="auto"/>
            </w:tcBorders>
            <w:shd w:val="clear" w:color="auto" w:fill="auto"/>
          </w:tcPr>
          <w:p w14:paraId="1AD2CFB4" w14:textId="77777777" w:rsidR="009C21A8" w:rsidRPr="001C0E1B" w:rsidRDefault="009C21A8" w:rsidP="00F418A8">
            <w:pPr>
              <w:pStyle w:val="TAC"/>
              <w:rPr>
                <w:ins w:id="10105" w:author="Li, Hua" w:date="2022-04-25T19:17:00Z"/>
                <w:rFonts w:cs="Arial"/>
              </w:rPr>
            </w:pPr>
            <w:ins w:id="10106" w:author="Li, Hua" w:date="2022-04-25T19:17:00Z">
              <w:r w:rsidRPr="001C0E1B">
                <w:rPr>
                  <w:rFonts w:cs="Arial"/>
                </w:rPr>
                <w:t>dBm/SCS</w:t>
              </w:r>
            </w:ins>
          </w:p>
        </w:tc>
        <w:tc>
          <w:tcPr>
            <w:tcW w:w="4655" w:type="dxa"/>
            <w:gridSpan w:val="7"/>
            <w:tcBorders>
              <w:top w:val="single" w:sz="4" w:space="0" w:color="auto"/>
              <w:left w:val="single" w:sz="4" w:space="0" w:color="auto"/>
              <w:right w:val="single" w:sz="4" w:space="0" w:color="auto"/>
            </w:tcBorders>
          </w:tcPr>
          <w:p w14:paraId="2476DBAC" w14:textId="77777777" w:rsidR="009C21A8" w:rsidRPr="001C0E1B" w:rsidRDefault="009C21A8" w:rsidP="00F418A8">
            <w:pPr>
              <w:pStyle w:val="TAC"/>
              <w:rPr>
                <w:ins w:id="10107" w:author="Li, Hua" w:date="2022-04-25T19:17:00Z"/>
                <w:lang w:eastAsia="zh-CN"/>
              </w:rPr>
            </w:pPr>
            <w:ins w:id="10108" w:author="Li, Hua" w:date="2022-04-25T19:17:00Z">
              <w:r w:rsidRPr="001C0E1B">
                <w:t>-95.7</w:t>
              </w:r>
            </w:ins>
          </w:p>
          <w:p w14:paraId="7ED6208F" w14:textId="77777777" w:rsidR="009C21A8" w:rsidRPr="001C0E1B" w:rsidRDefault="009C21A8" w:rsidP="00F418A8">
            <w:pPr>
              <w:pStyle w:val="TAC"/>
              <w:rPr>
                <w:ins w:id="10109" w:author="Li, Hua" w:date="2022-04-25T19:17:00Z"/>
              </w:rPr>
            </w:pPr>
          </w:p>
        </w:tc>
      </w:tr>
      <w:tr w:rsidR="009C21A8" w:rsidRPr="001C0E1B" w14:paraId="0EBE3ABB" w14:textId="77777777" w:rsidTr="00F418A8">
        <w:trPr>
          <w:trHeight w:val="187"/>
          <w:jc w:val="center"/>
          <w:ins w:id="10110"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1EAD7FA9" w14:textId="77777777" w:rsidR="009C21A8" w:rsidRPr="001C0E1B" w:rsidRDefault="009C21A8" w:rsidP="00F418A8">
            <w:pPr>
              <w:pStyle w:val="TAL"/>
              <w:rPr>
                <w:ins w:id="10111" w:author="Li, Hua" w:date="2022-04-25T19:17:00Z"/>
                <w:rFonts w:cs="Arial"/>
                <w:i/>
              </w:rPr>
            </w:pPr>
            <w:ins w:id="10112" w:author="Li, Hua" w:date="2022-04-25T19:17:00Z">
              <w:r w:rsidRPr="001C0E1B">
                <w:rPr>
                  <w:rFonts w:eastAsia="Calibri" w:cs="Arial"/>
                  <w:i/>
                  <w:position w:val="-12"/>
                  <w:szCs w:val="22"/>
                </w:rPr>
                <w:object w:dxaOrig="615" w:dyaOrig="390" w14:anchorId="4887F6AA">
                  <v:shape id="_x0000_i1385" type="#_x0000_t75" style="width:29.55pt;height:15.4pt" o:ole="" fillcolor="window">
                    <v:imagedata r:id="rId19" o:title=""/>
                  </v:shape>
                  <o:OLEObject Type="Embed" ProgID="Equation.3" ShapeID="_x0000_i1385" DrawAspect="Content" ObjectID="_1723403714" r:id="rId54"/>
                </w:object>
              </w:r>
            </w:ins>
          </w:p>
        </w:tc>
        <w:tc>
          <w:tcPr>
            <w:tcW w:w="1134" w:type="dxa"/>
            <w:tcBorders>
              <w:top w:val="single" w:sz="4" w:space="0" w:color="auto"/>
              <w:left w:val="single" w:sz="4" w:space="0" w:color="auto"/>
              <w:bottom w:val="single" w:sz="4" w:space="0" w:color="auto"/>
              <w:right w:val="single" w:sz="4" w:space="0" w:color="auto"/>
            </w:tcBorders>
            <w:hideMark/>
          </w:tcPr>
          <w:p w14:paraId="0107283A" w14:textId="77777777" w:rsidR="009C21A8" w:rsidRPr="001C0E1B" w:rsidRDefault="009C21A8" w:rsidP="00F418A8">
            <w:pPr>
              <w:pStyle w:val="TAC"/>
              <w:rPr>
                <w:ins w:id="10113" w:author="Li, Hua" w:date="2022-04-25T19:17:00Z"/>
                <w:rFonts w:cs="Arial"/>
              </w:rPr>
            </w:pPr>
            <w:ins w:id="10114" w:author="Li, Hua" w:date="2022-04-25T19:17:00Z">
              <w:r w:rsidRPr="001C0E1B">
                <w:rPr>
                  <w:rFonts w:cs="Arial"/>
                </w:rPr>
                <w:t>dB</w:t>
              </w:r>
            </w:ins>
          </w:p>
        </w:tc>
        <w:tc>
          <w:tcPr>
            <w:tcW w:w="1163" w:type="dxa"/>
            <w:tcBorders>
              <w:top w:val="single" w:sz="4" w:space="0" w:color="auto"/>
              <w:left w:val="single" w:sz="4" w:space="0" w:color="auto"/>
              <w:right w:val="single" w:sz="4" w:space="0" w:color="auto"/>
            </w:tcBorders>
          </w:tcPr>
          <w:p w14:paraId="0A9EE488" w14:textId="77777777" w:rsidR="009C21A8" w:rsidRPr="001C0E1B" w:rsidRDefault="009C21A8" w:rsidP="00F418A8">
            <w:pPr>
              <w:pStyle w:val="TAC"/>
              <w:rPr>
                <w:ins w:id="10115" w:author="Li, Hua" w:date="2022-04-25T19:17:00Z"/>
              </w:rPr>
            </w:pPr>
            <w:ins w:id="10116" w:author="Li, Hua" w:date="2022-04-25T19:17:00Z">
              <w:r w:rsidRPr="001C0E1B">
                <w:rPr>
                  <w:lang w:eastAsia="zh-CN"/>
                </w:rPr>
                <w:t>6</w:t>
              </w:r>
            </w:ins>
          </w:p>
        </w:tc>
        <w:tc>
          <w:tcPr>
            <w:tcW w:w="1164" w:type="dxa"/>
            <w:gridSpan w:val="2"/>
            <w:tcBorders>
              <w:top w:val="single" w:sz="4" w:space="0" w:color="auto"/>
              <w:left w:val="single" w:sz="4" w:space="0" w:color="auto"/>
              <w:right w:val="single" w:sz="4" w:space="0" w:color="auto"/>
            </w:tcBorders>
          </w:tcPr>
          <w:p w14:paraId="0CB1F660" w14:textId="77777777" w:rsidR="009C21A8" w:rsidRPr="001C0E1B" w:rsidRDefault="009C21A8" w:rsidP="00F418A8">
            <w:pPr>
              <w:pStyle w:val="TAC"/>
              <w:rPr>
                <w:ins w:id="10117" w:author="Li, Hua" w:date="2022-04-25T19:17:00Z"/>
              </w:rPr>
            </w:pPr>
            <w:ins w:id="10118" w:author="Li, Hua" w:date="2022-04-25T19:17:00Z">
              <w:r w:rsidRPr="001C0E1B">
                <w:t>-1.8</w:t>
              </w:r>
            </w:ins>
          </w:p>
        </w:tc>
        <w:tc>
          <w:tcPr>
            <w:tcW w:w="1164" w:type="dxa"/>
            <w:gridSpan w:val="2"/>
            <w:tcBorders>
              <w:top w:val="single" w:sz="4" w:space="0" w:color="auto"/>
              <w:left w:val="single" w:sz="4" w:space="0" w:color="auto"/>
              <w:right w:val="single" w:sz="4" w:space="0" w:color="auto"/>
            </w:tcBorders>
          </w:tcPr>
          <w:p w14:paraId="22456C00" w14:textId="77777777" w:rsidR="009C21A8" w:rsidRPr="001C0E1B" w:rsidRDefault="009C21A8" w:rsidP="00F418A8">
            <w:pPr>
              <w:pStyle w:val="TAC"/>
              <w:rPr>
                <w:ins w:id="10119" w:author="Li, Hua" w:date="2022-04-25T19:17:00Z"/>
              </w:rPr>
            </w:pPr>
            <w:ins w:id="10120" w:author="Li, Hua" w:date="2022-04-25T19:17:00Z">
              <w:r w:rsidRPr="001C0E1B">
                <w:t>-Infinity</w:t>
              </w:r>
            </w:ins>
          </w:p>
        </w:tc>
        <w:tc>
          <w:tcPr>
            <w:tcW w:w="1164" w:type="dxa"/>
            <w:gridSpan w:val="2"/>
            <w:tcBorders>
              <w:top w:val="single" w:sz="4" w:space="0" w:color="auto"/>
              <w:left w:val="single" w:sz="4" w:space="0" w:color="auto"/>
              <w:right w:val="single" w:sz="4" w:space="0" w:color="auto"/>
            </w:tcBorders>
          </w:tcPr>
          <w:p w14:paraId="5C4CF0C9" w14:textId="77777777" w:rsidR="009C21A8" w:rsidRPr="001C0E1B" w:rsidRDefault="009C21A8" w:rsidP="00F418A8">
            <w:pPr>
              <w:pStyle w:val="TAC"/>
              <w:rPr>
                <w:ins w:id="10121" w:author="Li, Hua" w:date="2022-04-25T19:17:00Z"/>
              </w:rPr>
            </w:pPr>
            <w:ins w:id="10122" w:author="Li, Hua" w:date="2022-04-25T19:17:00Z">
              <w:r w:rsidRPr="001C0E1B">
                <w:t>0</w:t>
              </w:r>
            </w:ins>
          </w:p>
        </w:tc>
      </w:tr>
      <w:tr w:rsidR="009C21A8" w:rsidRPr="001C0E1B" w14:paraId="58B5A589" w14:textId="77777777" w:rsidTr="00F418A8">
        <w:trPr>
          <w:trHeight w:val="187"/>
          <w:jc w:val="center"/>
          <w:ins w:id="10123"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32DFE2B7" w14:textId="77777777" w:rsidR="009C21A8" w:rsidRPr="001C0E1B" w:rsidRDefault="009C21A8" w:rsidP="00F418A8">
            <w:pPr>
              <w:pStyle w:val="TAL"/>
              <w:rPr>
                <w:ins w:id="10124" w:author="Li, Hua" w:date="2022-04-25T19:17:00Z"/>
                <w:rFonts w:cs="Arial"/>
              </w:rPr>
            </w:pPr>
            <w:ins w:id="10125" w:author="Li, Hua" w:date="2022-04-25T19:17:00Z">
              <w:r w:rsidRPr="001C0E1B">
                <w:rPr>
                  <w:rFonts w:eastAsia="Calibri" w:cs="Arial"/>
                  <w:position w:val="-12"/>
                  <w:szCs w:val="22"/>
                </w:rPr>
                <w:object w:dxaOrig="810" w:dyaOrig="390" w14:anchorId="230EBB31">
                  <v:shape id="_x0000_i1386" type="#_x0000_t75" style="width:42.45pt;height:15.4pt" o:ole="" fillcolor="window">
                    <v:imagedata r:id="rId21" o:title=""/>
                  </v:shape>
                  <o:OLEObject Type="Embed" ProgID="Equation.3" ShapeID="_x0000_i1386" DrawAspect="Content" ObjectID="_1723403715" r:id="rId55"/>
                </w:object>
              </w:r>
            </w:ins>
          </w:p>
        </w:tc>
        <w:tc>
          <w:tcPr>
            <w:tcW w:w="1134" w:type="dxa"/>
            <w:tcBorders>
              <w:top w:val="single" w:sz="4" w:space="0" w:color="auto"/>
              <w:left w:val="single" w:sz="4" w:space="0" w:color="auto"/>
              <w:bottom w:val="single" w:sz="4" w:space="0" w:color="auto"/>
              <w:right w:val="single" w:sz="4" w:space="0" w:color="auto"/>
            </w:tcBorders>
            <w:hideMark/>
          </w:tcPr>
          <w:p w14:paraId="52094498" w14:textId="77777777" w:rsidR="009C21A8" w:rsidRPr="001C0E1B" w:rsidRDefault="009C21A8" w:rsidP="00F418A8">
            <w:pPr>
              <w:pStyle w:val="TAC"/>
              <w:rPr>
                <w:ins w:id="10126" w:author="Li, Hua" w:date="2022-04-25T19:17:00Z"/>
                <w:rFonts w:cs="Arial"/>
              </w:rPr>
            </w:pPr>
            <w:ins w:id="10127" w:author="Li, Hua" w:date="2022-04-25T19:17:00Z">
              <w:r w:rsidRPr="001C0E1B">
                <w:rPr>
                  <w:rFonts w:cs="Arial"/>
                </w:rPr>
                <w:t>dB</w:t>
              </w:r>
            </w:ins>
          </w:p>
        </w:tc>
        <w:tc>
          <w:tcPr>
            <w:tcW w:w="1163" w:type="dxa"/>
            <w:tcBorders>
              <w:left w:val="single" w:sz="4" w:space="0" w:color="auto"/>
              <w:bottom w:val="single" w:sz="4" w:space="0" w:color="auto"/>
              <w:right w:val="single" w:sz="4" w:space="0" w:color="auto"/>
            </w:tcBorders>
          </w:tcPr>
          <w:p w14:paraId="48996B50" w14:textId="77777777" w:rsidR="009C21A8" w:rsidRPr="001C0E1B" w:rsidRDefault="009C21A8" w:rsidP="00F418A8">
            <w:pPr>
              <w:pStyle w:val="TAC"/>
              <w:rPr>
                <w:ins w:id="10128" w:author="Li, Hua" w:date="2022-04-25T19:17:00Z"/>
              </w:rPr>
            </w:pPr>
            <w:ins w:id="10129" w:author="Li, Hua" w:date="2022-04-25T19:17:00Z">
              <w:r w:rsidRPr="001C0E1B">
                <w:rPr>
                  <w:lang w:eastAsia="zh-CN"/>
                </w:rPr>
                <w:t>6</w:t>
              </w:r>
            </w:ins>
          </w:p>
        </w:tc>
        <w:tc>
          <w:tcPr>
            <w:tcW w:w="1164" w:type="dxa"/>
            <w:gridSpan w:val="2"/>
            <w:tcBorders>
              <w:left w:val="single" w:sz="4" w:space="0" w:color="auto"/>
              <w:bottom w:val="single" w:sz="4" w:space="0" w:color="auto"/>
              <w:right w:val="single" w:sz="4" w:space="0" w:color="auto"/>
            </w:tcBorders>
          </w:tcPr>
          <w:p w14:paraId="40B6ABB6" w14:textId="77777777" w:rsidR="009C21A8" w:rsidRPr="001C0E1B" w:rsidRDefault="009C21A8" w:rsidP="00F418A8">
            <w:pPr>
              <w:pStyle w:val="TAC"/>
              <w:rPr>
                <w:ins w:id="10130" w:author="Li, Hua" w:date="2022-04-25T19:17:00Z"/>
              </w:rPr>
            </w:pPr>
            <w:ins w:id="10131" w:author="Li, Hua" w:date="2022-04-25T19:17:00Z">
              <w:r w:rsidRPr="001C0E1B">
                <w:rPr>
                  <w:lang w:eastAsia="zh-CN"/>
                </w:rPr>
                <w:t>6</w:t>
              </w:r>
            </w:ins>
          </w:p>
        </w:tc>
        <w:tc>
          <w:tcPr>
            <w:tcW w:w="1164" w:type="dxa"/>
            <w:gridSpan w:val="2"/>
            <w:tcBorders>
              <w:left w:val="single" w:sz="4" w:space="0" w:color="auto"/>
              <w:bottom w:val="single" w:sz="4" w:space="0" w:color="auto"/>
              <w:right w:val="single" w:sz="4" w:space="0" w:color="auto"/>
            </w:tcBorders>
          </w:tcPr>
          <w:p w14:paraId="3AE6422E" w14:textId="77777777" w:rsidR="009C21A8" w:rsidRPr="001C0E1B" w:rsidRDefault="009C21A8" w:rsidP="00F418A8">
            <w:pPr>
              <w:pStyle w:val="TAC"/>
              <w:rPr>
                <w:ins w:id="10132" w:author="Li, Hua" w:date="2022-04-25T19:17:00Z"/>
              </w:rPr>
            </w:pPr>
            <w:ins w:id="10133" w:author="Li, Hua" w:date="2022-04-25T19:17:00Z">
              <w:r w:rsidRPr="001C0E1B">
                <w:t>-Infinity</w:t>
              </w:r>
            </w:ins>
          </w:p>
        </w:tc>
        <w:tc>
          <w:tcPr>
            <w:tcW w:w="1164" w:type="dxa"/>
            <w:gridSpan w:val="2"/>
            <w:tcBorders>
              <w:left w:val="single" w:sz="4" w:space="0" w:color="auto"/>
              <w:bottom w:val="single" w:sz="4" w:space="0" w:color="auto"/>
              <w:right w:val="single" w:sz="4" w:space="0" w:color="auto"/>
            </w:tcBorders>
          </w:tcPr>
          <w:p w14:paraId="2E85A91E" w14:textId="77777777" w:rsidR="009C21A8" w:rsidRPr="001C0E1B" w:rsidRDefault="009C21A8" w:rsidP="00F418A8">
            <w:pPr>
              <w:pStyle w:val="TAC"/>
              <w:rPr>
                <w:ins w:id="10134" w:author="Li, Hua" w:date="2022-04-25T19:17:00Z"/>
              </w:rPr>
            </w:pPr>
            <w:ins w:id="10135" w:author="Li, Hua" w:date="2022-04-25T19:17:00Z">
              <w:r w:rsidRPr="001C0E1B">
                <w:rPr>
                  <w:lang w:eastAsia="zh-CN"/>
                </w:rPr>
                <w:t>7</w:t>
              </w:r>
            </w:ins>
          </w:p>
        </w:tc>
      </w:tr>
      <w:tr w:rsidR="009C21A8" w:rsidRPr="001C0E1B" w14:paraId="33103468" w14:textId="77777777" w:rsidTr="00F418A8">
        <w:trPr>
          <w:trHeight w:val="187"/>
          <w:jc w:val="center"/>
          <w:ins w:id="10136" w:author="Li, Hua" w:date="2022-04-25T19:17:00Z"/>
        </w:trPr>
        <w:tc>
          <w:tcPr>
            <w:tcW w:w="970" w:type="dxa"/>
            <w:tcBorders>
              <w:top w:val="single" w:sz="4" w:space="0" w:color="auto"/>
              <w:left w:val="single" w:sz="4" w:space="0" w:color="auto"/>
              <w:bottom w:val="nil"/>
              <w:right w:val="single" w:sz="4" w:space="0" w:color="auto"/>
            </w:tcBorders>
            <w:shd w:val="clear" w:color="auto" w:fill="auto"/>
            <w:hideMark/>
          </w:tcPr>
          <w:p w14:paraId="4B9C571B" w14:textId="77777777" w:rsidR="009C21A8" w:rsidRPr="001C0E1B" w:rsidRDefault="009C21A8" w:rsidP="00F418A8">
            <w:pPr>
              <w:pStyle w:val="TAL"/>
              <w:rPr>
                <w:ins w:id="10137" w:author="Li, Hua" w:date="2022-04-25T19:17:00Z"/>
                <w:rFonts w:cs="Arial"/>
              </w:rPr>
            </w:pPr>
            <w:ins w:id="10138" w:author="Li, Hua" w:date="2022-04-25T19:17:00Z">
              <w:r w:rsidRPr="001C0E1B">
                <w:rPr>
                  <w:rFonts w:cs="Arial"/>
                </w:rPr>
                <w:t>Io</w:t>
              </w:r>
              <w:r w:rsidRPr="001C0E1B">
                <w:rPr>
                  <w:rFonts w:cs="Arial"/>
                  <w:vertAlign w:val="superscript"/>
                </w:rPr>
                <w:t>Note3</w:t>
              </w:r>
            </w:ins>
          </w:p>
        </w:tc>
        <w:tc>
          <w:tcPr>
            <w:tcW w:w="2835" w:type="dxa"/>
            <w:gridSpan w:val="2"/>
            <w:tcBorders>
              <w:top w:val="single" w:sz="4" w:space="0" w:color="auto"/>
              <w:left w:val="single" w:sz="4" w:space="0" w:color="auto"/>
              <w:right w:val="single" w:sz="4" w:space="0" w:color="auto"/>
            </w:tcBorders>
          </w:tcPr>
          <w:p w14:paraId="47C67496" w14:textId="77777777" w:rsidR="009C21A8" w:rsidRPr="001C0E1B" w:rsidRDefault="009C21A8" w:rsidP="00F418A8">
            <w:pPr>
              <w:pStyle w:val="TAL"/>
              <w:rPr>
                <w:ins w:id="10139" w:author="Li, Hua" w:date="2022-04-25T19:17:00Z"/>
                <w:rFonts w:cs="Arial"/>
              </w:rPr>
            </w:pPr>
          </w:p>
        </w:tc>
        <w:tc>
          <w:tcPr>
            <w:tcW w:w="1134" w:type="dxa"/>
            <w:tcBorders>
              <w:top w:val="single" w:sz="4" w:space="0" w:color="auto"/>
              <w:left w:val="single" w:sz="4" w:space="0" w:color="auto"/>
              <w:right w:val="single" w:sz="4" w:space="0" w:color="auto"/>
            </w:tcBorders>
            <w:hideMark/>
          </w:tcPr>
          <w:p w14:paraId="237366CD" w14:textId="77777777" w:rsidR="009C21A8" w:rsidRPr="001C0E1B" w:rsidRDefault="009C21A8" w:rsidP="00F418A8">
            <w:pPr>
              <w:pStyle w:val="TAC"/>
              <w:rPr>
                <w:ins w:id="10140" w:author="Li, Hua" w:date="2022-04-25T19:17:00Z"/>
                <w:rFonts w:cs="Arial"/>
              </w:rPr>
            </w:pPr>
            <w:ins w:id="10141" w:author="Li, Hua" w:date="2022-04-25T19:17:00Z">
              <w:r w:rsidRPr="001C0E1B">
                <w:rPr>
                  <w:rFonts w:cs="Arial"/>
                </w:rPr>
                <w:t>dBm/</w:t>
              </w:r>
            </w:ins>
          </w:p>
          <w:p w14:paraId="1D3B84D1" w14:textId="77777777" w:rsidR="009C21A8" w:rsidRPr="001C0E1B" w:rsidRDefault="009C21A8" w:rsidP="00F418A8">
            <w:pPr>
              <w:pStyle w:val="TAC"/>
              <w:rPr>
                <w:ins w:id="10142" w:author="Li, Hua" w:date="2022-04-25T19:17:00Z"/>
                <w:rFonts w:cs="Arial"/>
              </w:rPr>
            </w:pPr>
            <w:ins w:id="10143" w:author="Li, Hua" w:date="2022-04-25T19:17:00Z">
              <w:r w:rsidRPr="001C0E1B">
                <w:rPr>
                  <w:rFonts w:cs="Arial"/>
                </w:rPr>
                <w:t>BW</w:t>
              </w:r>
            </w:ins>
          </w:p>
        </w:tc>
        <w:tc>
          <w:tcPr>
            <w:tcW w:w="1163" w:type="dxa"/>
            <w:tcBorders>
              <w:top w:val="single" w:sz="4" w:space="0" w:color="auto"/>
              <w:left w:val="single" w:sz="4" w:space="0" w:color="auto"/>
              <w:right w:val="single" w:sz="4" w:space="0" w:color="auto"/>
            </w:tcBorders>
          </w:tcPr>
          <w:p w14:paraId="0F62FE33" w14:textId="77777777" w:rsidR="009C21A8" w:rsidRPr="001C0E1B" w:rsidRDefault="009C21A8" w:rsidP="00F418A8">
            <w:pPr>
              <w:pStyle w:val="TAC"/>
              <w:rPr>
                <w:ins w:id="10144" w:author="Li, Hua" w:date="2022-04-25T19:17:00Z"/>
              </w:rPr>
            </w:pPr>
            <w:ins w:id="10145" w:author="Li, Hua" w:date="2022-04-25T19:17:00Z">
              <w:r w:rsidRPr="001C0E1B">
                <w:t>-59.7</w:t>
              </w:r>
            </w:ins>
          </w:p>
        </w:tc>
        <w:tc>
          <w:tcPr>
            <w:tcW w:w="1164" w:type="dxa"/>
            <w:gridSpan w:val="2"/>
            <w:tcBorders>
              <w:top w:val="single" w:sz="4" w:space="0" w:color="auto"/>
              <w:left w:val="single" w:sz="4" w:space="0" w:color="auto"/>
              <w:right w:val="single" w:sz="4" w:space="0" w:color="auto"/>
            </w:tcBorders>
          </w:tcPr>
          <w:p w14:paraId="63BEADD0" w14:textId="77777777" w:rsidR="009C21A8" w:rsidRPr="001C0E1B" w:rsidRDefault="009C21A8" w:rsidP="00F418A8">
            <w:pPr>
              <w:pStyle w:val="TAC"/>
              <w:rPr>
                <w:ins w:id="10146" w:author="Li, Hua" w:date="2022-04-25T19:17:00Z"/>
              </w:rPr>
            </w:pPr>
            <w:ins w:id="10147" w:author="Li, Hua" w:date="2022-04-25T19:17:00Z">
              <w:r w:rsidRPr="001C0E1B">
                <w:t>-56.7</w:t>
              </w:r>
            </w:ins>
          </w:p>
        </w:tc>
        <w:tc>
          <w:tcPr>
            <w:tcW w:w="1164" w:type="dxa"/>
            <w:gridSpan w:val="2"/>
            <w:tcBorders>
              <w:top w:val="single" w:sz="4" w:space="0" w:color="auto"/>
              <w:left w:val="single" w:sz="4" w:space="0" w:color="auto"/>
              <w:right w:val="single" w:sz="4" w:space="0" w:color="auto"/>
            </w:tcBorders>
          </w:tcPr>
          <w:p w14:paraId="251EE2C0" w14:textId="77777777" w:rsidR="009C21A8" w:rsidRPr="001C0E1B" w:rsidRDefault="009C21A8" w:rsidP="00F418A8">
            <w:pPr>
              <w:pStyle w:val="TAC"/>
              <w:rPr>
                <w:ins w:id="10148" w:author="Li, Hua" w:date="2022-04-25T19:17:00Z"/>
              </w:rPr>
            </w:pPr>
            <w:ins w:id="10149" w:author="Li, Hua" w:date="2022-04-25T19:17:00Z">
              <w:r w:rsidRPr="001C0E1B">
                <w:t>-59.7</w:t>
              </w:r>
            </w:ins>
          </w:p>
        </w:tc>
        <w:tc>
          <w:tcPr>
            <w:tcW w:w="1164" w:type="dxa"/>
            <w:gridSpan w:val="2"/>
            <w:tcBorders>
              <w:top w:val="single" w:sz="4" w:space="0" w:color="auto"/>
              <w:left w:val="single" w:sz="4" w:space="0" w:color="auto"/>
              <w:right w:val="single" w:sz="4" w:space="0" w:color="auto"/>
            </w:tcBorders>
          </w:tcPr>
          <w:p w14:paraId="2CED9F97" w14:textId="77777777" w:rsidR="009C21A8" w:rsidRPr="001C0E1B" w:rsidRDefault="009C21A8" w:rsidP="00F418A8">
            <w:pPr>
              <w:pStyle w:val="TAC"/>
              <w:rPr>
                <w:ins w:id="10150" w:author="Li, Hua" w:date="2022-04-25T19:17:00Z"/>
              </w:rPr>
            </w:pPr>
            <w:ins w:id="10151" w:author="Li, Hua" w:date="2022-04-25T19:17:00Z">
              <w:r w:rsidRPr="001C0E1B">
                <w:t>-56.7</w:t>
              </w:r>
            </w:ins>
          </w:p>
        </w:tc>
      </w:tr>
      <w:tr w:rsidR="009C21A8" w:rsidRPr="001C0E1B" w14:paraId="20277966" w14:textId="77777777" w:rsidTr="00F418A8">
        <w:trPr>
          <w:trHeight w:val="187"/>
          <w:jc w:val="center"/>
          <w:ins w:id="10152"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0FB73760" w14:textId="77777777" w:rsidR="009C21A8" w:rsidRPr="001C0E1B" w:rsidRDefault="009C21A8" w:rsidP="00F418A8">
            <w:pPr>
              <w:pStyle w:val="TAL"/>
              <w:rPr>
                <w:ins w:id="10153" w:author="Li, Hua" w:date="2022-04-25T19:17:00Z"/>
                <w:rFonts w:cs="Arial"/>
              </w:rPr>
            </w:pPr>
            <w:ins w:id="10154" w:author="Li, Hua" w:date="2022-04-25T19:17:00Z">
              <w:r w:rsidRPr="001C0E1B">
                <w:rPr>
                  <w:rFonts w:cs="Arial"/>
                </w:rP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02D41D32" w14:textId="77777777" w:rsidR="009C21A8" w:rsidRPr="001C0E1B" w:rsidRDefault="009C21A8" w:rsidP="00F418A8">
            <w:pPr>
              <w:pStyle w:val="TAC"/>
              <w:rPr>
                <w:ins w:id="10155" w:author="Li, Hua" w:date="2022-04-25T19:17:00Z"/>
                <w:rFonts w:cs="Arial"/>
              </w:rPr>
            </w:pPr>
            <w:ins w:id="10156" w:author="Li, Hua" w:date="2022-04-25T19:17:00Z">
              <w:r w:rsidRPr="001C0E1B">
                <w:rPr>
                  <w:rFonts w:cs="Arial"/>
                </w:rPr>
                <w:t>-</w:t>
              </w:r>
            </w:ins>
          </w:p>
        </w:tc>
        <w:tc>
          <w:tcPr>
            <w:tcW w:w="2327" w:type="dxa"/>
            <w:gridSpan w:val="3"/>
            <w:tcBorders>
              <w:top w:val="single" w:sz="4" w:space="0" w:color="auto"/>
              <w:left w:val="single" w:sz="4" w:space="0" w:color="auto"/>
              <w:bottom w:val="single" w:sz="4" w:space="0" w:color="auto"/>
              <w:right w:val="single" w:sz="4" w:space="0" w:color="auto"/>
            </w:tcBorders>
            <w:hideMark/>
          </w:tcPr>
          <w:p w14:paraId="1E70A6F0" w14:textId="77777777" w:rsidR="009C21A8" w:rsidRPr="001C0E1B" w:rsidRDefault="009C21A8" w:rsidP="00F418A8">
            <w:pPr>
              <w:pStyle w:val="TAC"/>
              <w:rPr>
                <w:ins w:id="10157" w:author="Li, Hua" w:date="2022-04-25T19:17:00Z"/>
                <w:rFonts w:cs="Arial"/>
              </w:rPr>
            </w:pPr>
            <w:ins w:id="10158" w:author="Li, Hua" w:date="2022-04-25T19:17:00Z">
              <w:r w:rsidRPr="001C0E1B">
                <w:rPr>
                  <w:rFonts w:cs="Arial"/>
                </w:rPr>
                <w:t>AWGN</w:t>
              </w:r>
            </w:ins>
          </w:p>
        </w:tc>
        <w:tc>
          <w:tcPr>
            <w:tcW w:w="2328" w:type="dxa"/>
            <w:gridSpan w:val="4"/>
            <w:tcBorders>
              <w:top w:val="single" w:sz="4" w:space="0" w:color="auto"/>
              <w:left w:val="single" w:sz="4" w:space="0" w:color="auto"/>
              <w:bottom w:val="single" w:sz="4" w:space="0" w:color="auto"/>
              <w:right w:val="single" w:sz="4" w:space="0" w:color="auto"/>
            </w:tcBorders>
          </w:tcPr>
          <w:p w14:paraId="62C0F943" w14:textId="77777777" w:rsidR="009C21A8" w:rsidRPr="001C0E1B" w:rsidRDefault="009C21A8" w:rsidP="00F418A8">
            <w:pPr>
              <w:pStyle w:val="TAC"/>
              <w:rPr>
                <w:ins w:id="10159" w:author="Li, Hua" w:date="2022-04-25T19:17:00Z"/>
                <w:rFonts w:cs="Arial"/>
              </w:rPr>
            </w:pPr>
            <w:ins w:id="10160" w:author="Li, Hua" w:date="2022-04-25T19:17:00Z">
              <w:r>
                <w:rPr>
                  <w:rFonts w:cs="Arial"/>
                </w:rPr>
                <w:t>AWGN</w:t>
              </w:r>
            </w:ins>
          </w:p>
        </w:tc>
      </w:tr>
      <w:tr w:rsidR="009C21A8" w:rsidRPr="001C0E1B" w14:paraId="2B042531" w14:textId="77777777" w:rsidTr="00F418A8">
        <w:trPr>
          <w:jc w:val="center"/>
          <w:ins w:id="10161" w:author="Li, Hua" w:date="2022-04-25T19:17: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256913C6" w14:textId="77777777" w:rsidR="009C21A8" w:rsidRPr="001C0E1B" w:rsidRDefault="009C21A8" w:rsidP="00F418A8">
            <w:pPr>
              <w:pStyle w:val="TAN"/>
              <w:keepNext w:val="0"/>
              <w:rPr>
                <w:ins w:id="10162" w:author="Li, Hua" w:date="2022-04-25T19:17:00Z"/>
                <w:rFonts w:cs="Arial"/>
              </w:rPr>
            </w:pPr>
            <w:ins w:id="10163" w:author="Li, Hua" w:date="2022-04-25T19:17:00Z">
              <w:r w:rsidRPr="001C0E1B">
                <w:rPr>
                  <w:rFonts w:cs="Arial"/>
                </w:rPr>
                <w:t>Note 1:</w:t>
              </w:r>
              <w:r w:rsidRPr="001C0E1B">
                <w:rPr>
                  <w:rFonts w:cs="Arial"/>
                </w:rPr>
                <w:tab/>
                <w:t>OCNG shall be used such that both cells are fully allocated and a constant total transmitted power spectral density is achieved for all OFDM symbols.</w:t>
              </w:r>
            </w:ins>
          </w:p>
          <w:p w14:paraId="4B2864FA" w14:textId="77777777" w:rsidR="009C21A8" w:rsidRPr="001C0E1B" w:rsidRDefault="009C21A8" w:rsidP="00F418A8">
            <w:pPr>
              <w:pStyle w:val="TAN"/>
              <w:keepNext w:val="0"/>
              <w:rPr>
                <w:ins w:id="10164" w:author="Li, Hua" w:date="2022-04-25T19:17:00Z"/>
                <w:rFonts w:cs="Arial"/>
              </w:rPr>
            </w:pPr>
            <w:ins w:id="10165" w:author="Li, Hua" w:date="2022-04-25T19:17:00Z">
              <w:r w:rsidRPr="001C0E1B">
                <w:rPr>
                  <w:rFonts w:cs="Arial"/>
                </w:rPr>
                <w:t>Note 2:</w:t>
              </w:r>
              <w:r w:rsidRPr="001C0E1B">
                <w:rPr>
                  <w:rFonts w:cs="Arial"/>
                </w:rPr>
                <w:tab/>
                <w:t xml:space="preserve">Interference from other cells and noise sources not specified in the test is assumed to be constant over subcarriers and time and shall be modelled as AWGN of appropriate power for </w:t>
              </w:r>
            </w:ins>
            <w:ins w:id="10166" w:author="Li, Hua" w:date="2022-04-25T19:17:00Z">
              <w:r w:rsidRPr="001C0E1B">
                <w:rPr>
                  <w:rFonts w:eastAsia="Calibri" w:cs="v4.2.0"/>
                  <w:position w:val="-12"/>
                  <w:szCs w:val="22"/>
                </w:rPr>
                <w:object w:dxaOrig="405" w:dyaOrig="345" w14:anchorId="072FFBB4">
                  <v:shape id="_x0000_i1387" type="#_x0000_t75" style="width:15.4pt;height:15.4pt" o:ole="" fillcolor="window">
                    <v:imagedata r:id="rId16" o:title=""/>
                  </v:shape>
                  <o:OLEObject Type="Embed" ProgID="Equation.3" ShapeID="_x0000_i1387" DrawAspect="Content" ObjectID="_1723403716" r:id="rId56"/>
                </w:object>
              </w:r>
            </w:ins>
            <w:ins w:id="10167" w:author="Li, Hua" w:date="2022-04-25T19:17:00Z">
              <w:r w:rsidRPr="001C0E1B">
                <w:rPr>
                  <w:rFonts w:cs="Arial"/>
                </w:rPr>
                <w:t xml:space="preserve"> to be fulfilled.</w:t>
              </w:r>
            </w:ins>
          </w:p>
          <w:p w14:paraId="67B6A0B0" w14:textId="77777777" w:rsidR="009C21A8" w:rsidRPr="001C0E1B" w:rsidRDefault="009C21A8" w:rsidP="00F418A8">
            <w:pPr>
              <w:pStyle w:val="TAN"/>
              <w:keepNext w:val="0"/>
              <w:rPr>
                <w:ins w:id="10168" w:author="Li, Hua" w:date="2022-04-25T19:17:00Z"/>
                <w:rFonts w:cs="Arial"/>
              </w:rPr>
            </w:pPr>
            <w:ins w:id="10169" w:author="Li, Hua" w:date="2022-04-25T19:17:00Z">
              <w:r w:rsidRPr="001C0E1B">
                <w:rPr>
                  <w:rFonts w:cs="Arial"/>
                </w:rPr>
                <w:t>Note 3:</w:t>
              </w:r>
              <w:r w:rsidRPr="001C0E1B">
                <w:rPr>
                  <w:rFonts w:cs="Arial"/>
                </w:rPr>
                <w:tab/>
                <w:t>Io levels have been derived from other parameters for information purposes. They are not settable parameters themselves.</w:t>
              </w:r>
            </w:ins>
          </w:p>
          <w:p w14:paraId="643F5FEB" w14:textId="77777777" w:rsidR="009C21A8" w:rsidRPr="001C0E1B" w:rsidRDefault="009C21A8" w:rsidP="00F418A8">
            <w:pPr>
              <w:pStyle w:val="TAN"/>
              <w:keepNext w:val="0"/>
              <w:rPr>
                <w:ins w:id="10170" w:author="Li, Hua" w:date="2022-04-25T19:17:00Z"/>
                <w:rFonts w:cs="Arial"/>
              </w:rPr>
            </w:pPr>
            <w:ins w:id="10171" w:author="Li, Hua" w:date="2022-04-25T19:17:00Z">
              <w:r w:rsidRPr="001C0E1B">
                <w:rPr>
                  <w:rFonts w:cs="Arial"/>
                </w:rPr>
                <w:t>Note 4:</w:t>
              </w:r>
              <w:r w:rsidRPr="001C0E1B">
                <w:rPr>
                  <w:rFonts w:cs="Arial"/>
                </w:rPr>
                <w:tab/>
                <w:t xml:space="preserve">Equivalent power received by an antenna with 0 </w:t>
              </w:r>
              <w:proofErr w:type="spellStart"/>
              <w:r w:rsidRPr="001C0E1B">
                <w:rPr>
                  <w:rFonts w:cs="Arial"/>
                </w:rPr>
                <w:t>dBi</w:t>
              </w:r>
              <w:proofErr w:type="spellEnd"/>
              <w:r w:rsidRPr="001C0E1B">
                <w:rPr>
                  <w:rFonts w:cs="Arial"/>
                </w:rPr>
                <w:t xml:space="preserve"> gain at the centre of the quiet zone</w:t>
              </w:r>
            </w:ins>
          </w:p>
          <w:p w14:paraId="6E4FAE5C" w14:textId="77777777" w:rsidR="009C21A8" w:rsidRPr="001C0E1B" w:rsidRDefault="009C21A8" w:rsidP="00F418A8">
            <w:pPr>
              <w:pStyle w:val="TAN"/>
              <w:keepNext w:val="0"/>
              <w:rPr>
                <w:ins w:id="10172" w:author="Li, Hua" w:date="2022-04-25T19:17:00Z"/>
                <w:rFonts w:cs="Arial"/>
              </w:rPr>
            </w:pPr>
            <w:ins w:id="10173" w:author="Li, Hua" w:date="2022-04-25T19:17:00Z">
              <w:r w:rsidRPr="001C0E1B">
                <w:rPr>
                  <w:rFonts w:cs="Arial"/>
                </w:rPr>
                <w:t>Note 5:</w:t>
              </w:r>
              <w:r w:rsidRPr="001C0E1B">
                <w:rPr>
                  <w:rFonts w:cs="Arial"/>
                </w:rPr>
                <w:tab/>
                <w:t xml:space="preserve">As observed with 0 </w:t>
              </w:r>
              <w:proofErr w:type="spellStart"/>
              <w:r w:rsidRPr="001C0E1B">
                <w:rPr>
                  <w:rFonts w:cs="Arial"/>
                </w:rPr>
                <w:t>dBi</w:t>
              </w:r>
              <w:proofErr w:type="spellEnd"/>
              <w:r w:rsidRPr="001C0E1B">
                <w:rPr>
                  <w:rFonts w:cs="Arial"/>
                </w:rPr>
                <w:t xml:space="preserve"> gain antenna at the centre of the quiet zone </w:t>
              </w:r>
            </w:ins>
          </w:p>
          <w:p w14:paraId="01E0E029" w14:textId="77777777" w:rsidR="009C21A8" w:rsidRPr="001C0E1B" w:rsidRDefault="009C21A8" w:rsidP="00F418A8">
            <w:pPr>
              <w:pStyle w:val="TAN"/>
              <w:keepNext w:val="0"/>
              <w:rPr>
                <w:ins w:id="10174" w:author="Li, Hua" w:date="2022-04-25T19:17:00Z"/>
                <w:rFonts w:cs="Arial"/>
              </w:rPr>
            </w:pPr>
            <w:ins w:id="10175" w:author="Li, Hua" w:date="2022-04-25T19:17:00Z">
              <w:r w:rsidRPr="001C0E1B">
                <w:rPr>
                  <w:rFonts w:cs="Arial"/>
                </w:rPr>
                <w:t>Note 6:</w:t>
              </w:r>
              <w:r w:rsidRPr="001C0E1B">
                <w:rPr>
                  <w:rFonts w:cs="Arial"/>
                </w:rPr>
                <w:tab/>
                <w:t>Information about types of UE beam is given in B.2.1.3, and does not limit UE implementation or test system implementation</w:t>
              </w:r>
            </w:ins>
          </w:p>
        </w:tc>
      </w:tr>
    </w:tbl>
    <w:p w14:paraId="5913874B" w14:textId="77777777" w:rsidR="009C21A8" w:rsidRDefault="009C21A8" w:rsidP="009C21A8">
      <w:pPr>
        <w:rPr>
          <w:ins w:id="10176" w:author="Li, Hua" w:date="2022-04-25T19:17:00Z"/>
        </w:rPr>
      </w:pPr>
    </w:p>
    <w:p w14:paraId="5D3A2575" w14:textId="77777777" w:rsidR="009C21A8" w:rsidRPr="001C0E1B" w:rsidRDefault="009C21A8" w:rsidP="009C21A8">
      <w:pPr>
        <w:rPr>
          <w:ins w:id="10177" w:author="Li, Hua" w:date="2022-04-25T19:17:00Z"/>
        </w:rPr>
      </w:pPr>
    </w:p>
    <w:p w14:paraId="1ABBD1D9" w14:textId="77777777" w:rsidR="009C21A8" w:rsidRPr="001C0E1B" w:rsidRDefault="009C21A8" w:rsidP="009C21A8">
      <w:pPr>
        <w:pStyle w:val="5"/>
        <w:rPr>
          <w:ins w:id="10178" w:author="Li, Hua" w:date="2022-04-25T19:17:00Z"/>
          <w:b/>
        </w:rPr>
      </w:pPr>
      <w:ins w:id="10179" w:author="Li, Hua" w:date="2022-04-25T19:24:00Z">
        <w:r w:rsidRPr="001C0E1B">
          <w:rPr>
            <w:lang w:eastAsia="zh-CN"/>
          </w:rPr>
          <w:lastRenderedPageBreak/>
          <w:t>A.7.</w:t>
        </w:r>
        <w:r>
          <w:rPr>
            <w:lang w:eastAsia="zh-CN"/>
          </w:rPr>
          <w:t>3</w:t>
        </w:r>
        <w:r w:rsidRPr="001C0E1B">
          <w:rPr>
            <w:lang w:eastAsia="zh-CN"/>
          </w:rPr>
          <w:t>.</w:t>
        </w:r>
        <w:r>
          <w:rPr>
            <w:lang w:eastAsia="zh-CN"/>
          </w:rPr>
          <w:t>1</w:t>
        </w:r>
        <w:r w:rsidRPr="001C0E1B">
          <w:rPr>
            <w:lang w:eastAsia="zh-CN"/>
          </w:rPr>
          <w:t>.</w:t>
        </w:r>
        <w:r>
          <w:rPr>
            <w:lang w:eastAsia="zh-CN"/>
          </w:rPr>
          <w:t>x4</w:t>
        </w:r>
        <w:r w:rsidRPr="001C0E1B">
          <w:rPr>
            <w:lang w:eastAsia="zh-CN"/>
          </w:rPr>
          <w:t>.</w:t>
        </w:r>
        <w:r>
          <w:rPr>
            <w:lang w:eastAsia="zh-CN"/>
          </w:rPr>
          <w:t>2</w:t>
        </w:r>
      </w:ins>
      <w:ins w:id="10180" w:author="Li, Hua" w:date="2022-04-25T19:17:00Z">
        <w:r w:rsidRPr="001C0E1B">
          <w:tab/>
          <w:t>Test Requirements</w:t>
        </w:r>
      </w:ins>
    </w:p>
    <w:p w14:paraId="326E2B3A" w14:textId="77777777" w:rsidR="009C21A8" w:rsidRPr="001C0E1B" w:rsidRDefault="009C21A8" w:rsidP="009C21A8">
      <w:pPr>
        <w:pStyle w:val="af1"/>
        <w:rPr>
          <w:ins w:id="10181" w:author="Li, Hua" w:date="2022-04-25T19:17:00Z"/>
          <w:rFonts w:cs="v4.2.0"/>
        </w:rPr>
      </w:pPr>
      <w:ins w:id="10182" w:author="Li, Hua" w:date="2022-04-25T19:17:00Z">
        <w:r w:rsidRPr="001C0E1B">
          <w:rPr>
            <w:rFonts w:cs="v4.2.0"/>
          </w:rPr>
          <w:t xml:space="preserve">The UE shall start to transmit the PRACH to </w:t>
        </w:r>
      </w:ins>
      <w:ins w:id="10183" w:author="Li, Hua" w:date="2022-08-24T22:26:00Z">
        <w:r>
          <w:rPr>
            <w:rFonts w:cs="v4.2.0"/>
          </w:rPr>
          <w:t xml:space="preserve">target </w:t>
        </w:r>
        <w:proofErr w:type="spellStart"/>
        <w:r>
          <w:rPr>
            <w:rFonts w:cs="v4.2.0"/>
          </w:rPr>
          <w:t>PSCell</w:t>
        </w:r>
        <w:proofErr w:type="spellEnd"/>
        <w:r>
          <w:rPr>
            <w:rFonts w:cs="v4.2.0"/>
          </w:rPr>
          <w:t xml:space="preserve"> (</w:t>
        </w:r>
      </w:ins>
      <w:ins w:id="10184" w:author="Li, Hua" w:date="2022-04-25T19:17:00Z">
        <w:r w:rsidRPr="001C0E1B">
          <w:rPr>
            <w:rFonts w:cs="v4.2.0"/>
          </w:rPr>
          <w:t xml:space="preserve">Cell </w:t>
        </w:r>
        <w:r>
          <w:rPr>
            <w:rFonts w:cs="v4.2.0"/>
          </w:rPr>
          <w:t>4</w:t>
        </w:r>
      </w:ins>
      <w:ins w:id="10185" w:author="Li, Hua" w:date="2022-08-24T22:26:00Z">
        <w:r>
          <w:rPr>
            <w:rFonts w:cs="v4.2.0"/>
          </w:rPr>
          <w:t>)</w:t>
        </w:r>
      </w:ins>
      <w:ins w:id="10186" w:author="Li, Hua" w:date="2022-04-25T19:17:00Z">
        <w:r w:rsidRPr="001C0E1B">
          <w:rPr>
            <w:rFonts w:cs="v4.2.0"/>
          </w:rPr>
          <w:t xml:space="preserve"> less than </w:t>
        </w:r>
      </w:ins>
      <w:ins w:id="10187" w:author="Li, Hua" w:date="2022-08-24T22:25:00Z">
        <w:r>
          <w:rPr>
            <w:rFonts w:cs="v4.2.0"/>
          </w:rPr>
          <w:t>83</w:t>
        </w:r>
      </w:ins>
      <w:ins w:id="10188" w:author="Li, Hua" w:date="2022-04-25T19:17:00Z">
        <w:r w:rsidRPr="001C0E1B">
          <w:rPr>
            <w:rFonts w:cs="v4.2.0"/>
          </w:rPr>
          <w:t xml:space="preserve"> </w:t>
        </w:r>
        <w:proofErr w:type="spellStart"/>
        <w:r w:rsidRPr="001C0E1B">
          <w:rPr>
            <w:rFonts w:cs="v4.2.0"/>
          </w:rPr>
          <w:t>ms</w:t>
        </w:r>
        <w:proofErr w:type="spellEnd"/>
        <w:r w:rsidRPr="001C0E1B">
          <w:rPr>
            <w:rFonts w:cs="v4.2.0"/>
          </w:rPr>
          <w:t xml:space="preserve"> from the beginning of time period T2.</w:t>
        </w:r>
      </w:ins>
    </w:p>
    <w:p w14:paraId="477D2F27" w14:textId="77777777" w:rsidR="009C21A8" w:rsidRPr="001C0E1B" w:rsidRDefault="009C21A8" w:rsidP="009C21A8">
      <w:pPr>
        <w:rPr>
          <w:ins w:id="10189" w:author="Li, Hua" w:date="2022-04-25T19:17:00Z"/>
          <w:rFonts w:cs="v4.2.0"/>
        </w:rPr>
      </w:pPr>
      <w:ins w:id="10190" w:author="Li, Hua" w:date="2022-04-25T19:17:00Z">
        <w:r w:rsidRPr="001C0E1B">
          <w:rPr>
            <w:rFonts w:cs="v4.2.0"/>
          </w:rPr>
          <w:t>The rate of correct handovers observed during repeated tests shall be at least 90%.</w:t>
        </w:r>
      </w:ins>
    </w:p>
    <w:p w14:paraId="42E0084F" w14:textId="4BDF220C" w:rsidR="00A34EFA" w:rsidRPr="001F3687" w:rsidRDefault="00A34EFA" w:rsidP="00214C52">
      <w:pPr>
        <w:jc w:val="center"/>
        <w:outlineLvl w:val="0"/>
        <w:rPr>
          <w:b/>
          <w:color w:val="0070C0"/>
          <w:sz w:val="32"/>
          <w:szCs w:val="32"/>
          <w:lang w:eastAsia="zh-CN"/>
        </w:rPr>
      </w:pPr>
      <w:r w:rsidRPr="0003735C">
        <w:rPr>
          <w:b/>
          <w:color w:val="0070C0"/>
          <w:sz w:val="32"/>
          <w:szCs w:val="32"/>
          <w:lang w:eastAsia="zh-CN"/>
        </w:rPr>
        <w:t>&lt;</w:t>
      </w:r>
      <w:r>
        <w:rPr>
          <w:b/>
          <w:color w:val="0070C0"/>
          <w:sz w:val="32"/>
          <w:szCs w:val="32"/>
          <w:lang w:eastAsia="zh-CN"/>
        </w:rPr>
        <w:t>End</w:t>
      </w:r>
      <w:r w:rsidRPr="0003735C">
        <w:rPr>
          <w:b/>
          <w:color w:val="0070C0"/>
          <w:sz w:val="32"/>
          <w:szCs w:val="32"/>
          <w:lang w:eastAsia="zh-CN"/>
        </w:rPr>
        <w:t xml:space="preserve"> of Change </w:t>
      </w:r>
      <w:r>
        <w:rPr>
          <w:b/>
          <w:color w:val="0070C0"/>
          <w:sz w:val="32"/>
          <w:szCs w:val="32"/>
          <w:lang w:eastAsia="zh-CN"/>
        </w:rPr>
        <w:t>8</w:t>
      </w:r>
      <w:r w:rsidRPr="0003735C">
        <w:rPr>
          <w:b/>
          <w:color w:val="0070C0"/>
          <w:sz w:val="32"/>
          <w:szCs w:val="32"/>
          <w:lang w:eastAsia="zh-CN"/>
        </w:rPr>
        <w:t>&gt;</w:t>
      </w:r>
    </w:p>
    <w:p w14:paraId="27AB8954" w14:textId="7B77B173" w:rsidR="00A34EFA" w:rsidRDefault="00A34EFA" w:rsidP="00214C52">
      <w:pPr>
        <w:jc w:val="center"/>
        <w:outlineLvl w:val="0"/>
        <w:rPr>
          <w:b/>
          <w:color w:val="0070C0"/>
          <w:sz w:val="32"/>
          <w:szCs w:val="32"/>
          <w:lang w:eastAsia="zh-CN"/>
        </w:rPr>
      </w:pPr>
      <w:r w:rsidRPr="0003735C">
        <w:rPr>
          <w:b/>
          <w:color w:val="0070C0"/>
          <w:sz w:val="32"/>
          <w:szCs w:val="32"/>
          <w:lang w:eastAsia="zh-CN"/>
        </w:rPr>
        <w:t xml:space="preserve">&lt;Start of Change </w:t>
      </w:r>
      <w:r>
        <w:rPr>
          <w:b/>
          <w:color w:val="0070C0"/>
          <w:sz w:val="32"/>
          <w:szCs w:val="32"/>
          <w:lang w:eastAsia="zh-CN"/>
        </w:rPr>
        <w:t>9</w:t>
      </w:r>
      <w:r w:rsidRPr="0003735C">
        <w:rPr>
          <w:b/>
          <w:color w:val="0070C0"/>
          <w:sz w:val="32"/>
          <w:szCs w:val="32"/>
          <w:lang w:eastAsia="zh-CN"/>
        </w:rPr>
        <w:t>&gt;</w:t>
      </w:r>
    </w:p>
    <w:p w14:paraId="1D292764" w14:textId="77777777" w:rsidR="00F32960" w:rsidRPr="00326C18" w:rsidRDefault="00F32960" w:rsidP="00F32960">
      <w:pPr>
        <w:pStyle w:val="40"/>
        <w:rPr>
          <w:ins w:id="10191" w:author="Ericsson, Venkat" w:date="2022-08-04T12:15:00Z"/>
          <w:rFonts w:eastAsia="MS Mincho" w:cs="Arial"/>
          <w:bCs/>
          <w:lang w:eastAsia="ko-KR"/>
        </w:rPr>
      </w:pPr>
      <w:bookmarkStart w:id="10192" w:name="_Hlk101647216"/>
      <w:ins w:id="10193" w:author="Ericsson, Venkat" w:date="2022-08-04T12:15:00Z">
        <w:r w:rsidRPr="00326C18">
          <w:rPr>
            <w:rFonts w:eastAsia="MS Mincho" w:cs="Arial"/>
            <w:bCs/>
            <w:lang w:eastAsia="ko-KR"/>
          </w:rPr>
          <w:t>A.</w:t>
        </w:r>
      </w:ins>
      <w:ins w:id="10194" w:author="Ericsson, Venkat" w:date="2022-08-22T20:48:00Z">
        <w:r>
          <w:rPr>
            <w:rFonts w:eastAsia="MS Mincho" w:cs="Arial"/>
            <w:bCs/>
            <w:lang w:eastAsia="ko-KR"/>
          </w:rPr>
          <w:t>10</w:t>
        </w:r>
      </w:ins>
      <w:ins w:id="10195" w:author="Ericsson, Venkat" w:date="2022-08-04T12:15:00Z">
        <w:r w:rsidRPr="00326C18">
          <w:rPr>
            <w:rFonts w:eastAsia="MS Mincho" w:cs="Arial"/>
            <w:bCs/>
            <w:lang w:eastAsia="ko-KR"/>
          </w:rPr>
          <w:t>.</w:t>
        </w:r>
      </w:ins>
      <w:ins w:id="10196" w:author="Ericsson, Venkat" w:date="2022-08-22T20:48:00Z">
        <w:r>
          <w:rPr>
            <w:rFonts w:eastAsia="MS Mincho" w:cs="Arial"/>
            <w:bCs/>
            <w:lang w:eastAsia="ko-KR"/>
          </w:rPr>
          <w:t>1</w:t>
        </w:r>
      </w:ins>
      <w:ins w:id="10197" w:author="Ericsson, Venkat" w:date="2022-08-04T12:15:00Z">
        <w:r w:rsidRPr="00326C18">
          <w:rPr>
            <w:rFonts w:eastAsia="MS Mincho" w:cs="Arial"/>
            <w:bCs/>
            <w:lang w:eastAsia="ko-KR"/>
          </w:rPr>
          <w:t>.</w:t>
        </w:r>
        <w:r w:rsidRPr="00326C18">
          <w:rPr>
            <w:rFonts w:eastAsia="MS Mincho" w:cs="Arial" w:hint="eastAsia"/>
            <w:bCs/>
            <w:lang w:eastAsia="ko-KR"/>
          </w:rPr>
          <w:t>x</w:t>
        </w:r>
        <w:r>
          <w:rPr>
            <w:rFonts w:cs="Arial" w:hint="eastAsia"/>
            <w:bCs/>
            <w:lang w:eastAsia="zh-CN"/>
          </w:rPr>
          <w:t>1</w:t>
        </w:r>
        <w:r w:rsidRPr="00326C18">
          <w:rPr>
            <w:rFonts w:eastAsia="MS Mincho" w:cs="Arial"/>
            <w:bCs/>
            <w:lang w:eastAsia="ko-KR"/>
          </w:rPr>
          <w:tab/>
        </w:r>
        <w:r w:rsidRPr="002C4821">
          <w:rPr>
            <w:rFonts w:eastAsia="MS Mincho" w:cs="Arial"/>
            <w:bCs/>
            <w:lang w:eastAsia="ko-KR"/>
          </w:rPr>
          <w:t xml:space="preserve">Handover with </w:t>
        </w:r>
        <w:proofErr w:type="spellStart"/>
        <w:r w:rsidRPr="002C4821">
          <w:rPr>
            <w:rFonts w:eastAsia="MS Mincho" w:cs="Arial"/>
            <w:bCs/>
            <w:lang w:eastAsia="ko-KR"/>
          </w:rPr>
          <w:t>PSCell</w:t>
        </w:r>
        <w:proofErr w:type="spellEnd"/>
        <w:r w:rsidRPr="002C4821">
          <w:rPr>
            <w:rFonts w:eastAsia="MS Mincho" w:cs="Arial"/>
            <w:bCs/>
            <w:lang w:eastAsia="ko-KR"/>
          </w:rPr>
          <w:t xml:space="preserve"> from EN-DC to EN-DC with known target </w:t>
        </w:r>
        <w:proofErr w:type="spellStart"/>
        <w:r w:rsidRPr="002C4821">
          <w:rPr>
            <w:rFonts w:eastAsia="MS Mincho" w:cs="Arial"/>
            <w:bCs/>
            <w:lang w:eastAsia="ko-KR"/>
          </w:rPr>
          <w:t>PSCell</w:t>
        </w:r>
        <w:proofErr w:type="spellEnd"/>
        <w:r w:rsidRPr="002C4821">
          <w:rPr>
            <w:rFonts w:eastAsia="MS Mincho" w:cs="Arial"/>
            <w:bCs/>
            <w:lang w:eastAsia="ko-KR"/>
          </w:rPr>
          <w:t xml:space="preserve"> </w:t>
        </w:r>
        <w:r>
          <w:rPr>
            <w:rFonts w:eastAsia="MS Mincho" w:cs="Arial"/>
            <w:bCs/>
            <w:lang w:eastAsia="ko-KR"/>
          </w:rPr>
          <w:t>usi</w:t>
        </w:r>
      </w:ins>
      <w:ins w:id="10198" w:author="Ericsson, Venkat" w:date="2022-08-04T12:16:00Z">
        <w:r>
          <w:rPr>
            <w:rFonts w:eastAsia="MS Mincho" w:cs="Arial"/>
            <w:bCs/>
            <w:lang w:eastAsia="ko-KR"/>
          </w:rPr>
          <w:t>ng CCA</w:t>
        </w:r>
      </w:ins>
    </w:p>
    <w:p w14:paraId="4ED8DCE7" w14:textId="77777777" w:rsidR="00F32960" w:rsidRPr="00326C18" w:rsidRDefault="00F32960" w:rsidP="00F32960">
      <w:pPr>
        <w:pStyle w:val="5"/>
        <w:numPr>
          <w:ilvl w:val="3"/>
          <w:numId w:val="0"/>
        </w:numPr>
        <w:ind w:left="1701" w:hanging="1701"/>
        <w:rPr>
          <w:ins w:id="10199" w:author="Ericsson, Venkat" w:date="2022-08-04T12:15:00Z"/>
          <w:rFonts w:eastAsia="Times New Roman"/>
          <w:lang w:eastAsia="ko-KR"/>
        </w:rPr>
      </w:pPr>
      <w:ins w:id="10200" w:author="Ericsson, Venkat" w:date="2022-08-04T12:15:00Z">
        <w:r w:rsidRPr="00326C18">
          <w:rPr>
            <w:rFonts w:eastAsia="Times New Roman"/>
            <w:lang w:eastAsia="ko-KR"/>
          </w:rPr>
          <w:t>A.</w:t>
        </w:r>
      </w:ins>
      <w:ins w:id="10201" w:author="Ericsson, Venkat" w:date="2022-08-22T20:48:00Z">
        <w:r w:rsidRPr="00B95806">
          <w:rPr>
            <w:rFonts w:eastAsia="Times New Roman"/>
            <w:lang w:eastAsia="ko-KR"/>
          </w:rPr>
          <w:t>10.1</w:t>
        </w:r>
      </w:ins>
      <w:ins w:id="10202" w:author="Ericsson, Venkat" w:date="2022-08-04T12:15:00Z">
        <w:r w:rsidRPr="00326C18">
          <w:rPr>
            <w:rFonts w:eastAsia="Times New Roman" w:hint="eastAsia"/>
            <w:lang w:eastAsia="ko-KR"/>
          </w:rPr>
          <w:t>.x</w:t>
        </w:r>
        <w:r>
          <w:rPr>
            <w:rFonts w:hint="eastAsia"/>
            <w:lang w:eastAsia="zh-CN"/>
          </w:rPr>
          <w:t>1</w:t>
        </w:r>
        <w:r w:rsidRPr="00326C18">
          <w:rPr>
            <w:rFonts w:eastAsia="Times New Roman" w:hint="eastAsia"/>
            <w:lang w:eastAsia="ko-KR"/>
          </w:rPr>
          <w:t>.1</w:t>
        </w:r>
        <w:r w:rsidRPr="00326C18">
          <w:rPr>
            <w:rFonts w:eastAsia="Times New Roman"/>
            <w:lang w:eastAsia="ko-KR"/>
          </w:rPr>
          <w:tab/>
          <w:t>Test Purpose and Environment</w:t>
        </w:r>
      </w:ins>
    </w:p>
    <w:p w14:paraId="709F5EE2" w14:textId="77777777" w:rsidR="00F32960" w:rsidRPr="00326C18" w:rsidRDefault="00F32960" w:rsidP="00F32960">
      <w:pPr>
        <w:rPr>
          <w:ins w:id="10203" w:author="Ericsson, Venkat" w:date="2022-08-04T12:15:00Z"/>
          <w:rFonts w:eastAsia="Times New Roman" w:cs="v4.2.0"/>
          <w:lang w:eastAsia="ko-KR"/>
        </w:rPr>
      </w:pPr>
      <w:ins w:id="10204" w:author="Ericsson, Venkat" w:date="2022-08-04T12:15:00Z">
        <w:r w:rsidRPr="00326C18">
          <w:rPr>
            <w:rFonts w:eastAsia="Times New Roman" w:cs="v4.2.0"/>
            <w:lang w:eastAsia="ko-KR"/>
          </w:rPr>
          <w:t>Th</w:t>
        </w:r>
        <w:r>
          <w:rPr>
            <w:rFonts w:cs="v4.2.0" w:hint="eastAsia"/>
            <w:lang w:eastAsia="zh-CN"/>
          </w:rPr>
          <w:t>is test is to</w:t>
        </w:r>
        <w:r w:rsidRPr="00326C18">
          <w:rPr>
            <w:rFonts w:eastAsia="Times New Roman" w:cs="v4.2.0"/>
            <w:lang w:eastAsia="ko-KR"/>
          </w:rPr>
          <w:t xml:space="preserve"> verify </w:t>
        </w:r>
        <w:r>
          <w:rPr>
            <w:rFonts w:cs="v4.2.0" w:hint="eastAsia"/>
            <w:lang w:eastAsia="zh-CN"/>
          </w:rPr>
          <w:t xml:space="preserve">the requirement for E-UTRA handover with NR </w:t>
        </w:r>
        <w:proofErr w:type="spellStart"/>
        <w:r>
          <w:rPr>
            <w:rFonts w:cs="v4.2.0" w:hint="eastAsia"/>
            <w:lang w:eastAsia="zh-CN"/>
          </w:rPr>
          <w:t>PSCell</w:t>
        </w:r>
        <w:proofErr w:type="spellEnd"/>
        <w:r>
          <w:rPr>
            <w:rFonts w:cs="v4.2.0" w:hint="eastAsia"/>
            <w:lang w:eastAsia="zh-CN"/>
          </w:rPr>
          <w:t xml:space="preserve"> change</w:t>
        </w:r>
      </w:ins>
      <w:ins w:id="10205" w:author="Ericsson, Venkat" w:date="2022-08-04T15:19:00Z">
        <w:r>
          <w:rPr>
            <w:rFonts w:cs="v4.2.0"/>
            <w:lang w:eastAsia="zh-CN"/>
          </w:rPr>
          <w:t>,</w:t>
        </w:r>
      </w:ins>
      <w:ins w:id="10206" w:author="Ericsson, Venkat" w:date="2022-08-04T12:15:00Z">
        <w:r>
          <w:rPr>
            <w:rFonts w:cs="v4.2.0" w:hint="eastAsia"/>
            <w:lang w:eastAsia="zh-CN"/>
          </w:rPr>
          <w:t xml:space="preserve"> </w:t>
        </w:r>
      </w:ins>
      <w:ins w:id="10207" w:author="Ericsson, Venkat" w:date="2022-08-04T15:19:00Z">
        <w:r>
          <w:rPr>
            <w:rFonts w:cs="v4.2.0"/>
            <w:lang w:eastAsia="zh-CN"/>
          </w:rPr>
          <w:t xml:space="preserve">where NR </w:t>
        </w:r>
        <w:proofErr w:type="spellStart"/>
        <w:r>
          <w:rPr>
            <w:rFonts w:cs="v4.2.0"/>
            <w:lang w:eastAsia="zh-CN"/>
          </w:rPr>
          <w:t>PSCell</w:t>
        </w:r>
        <w:proofErr w:type="spellEnd"/>
        <w:r>
          <w:rPr>
            <w:rFonts w:cs="v4.2.0"/>
            <w:lang w:eastAsia="zh-CN"/>
          </w:rPr>
          <w:t xml:space="preserve"> </w:t>
        </w:r>
      </w:ins>
      <w:ins w:id="10208" w:author="Ericsson, Venkat" w:date="2022-08-04T15:20:00Z">
        <w:r>
          <w:rPr>
            <w:rFonts w:cs="v4.2.0"/>
            <w:lang w:eastAsia="zh-CN"/>
          </w:rPr>
          <w:t xml:space="preserve">is </w:t>
        </w:r>
      </w:ins>
      <w:ins w:id="10209" w:author="Ericsson, Venkat" w:date="2022-08-04T15:22:00Z">
        <w:r>
          <w:rPr>
            <w:rFonts w:cs="v4.2.0"/>
            <w:lang w:eastAsia="zh-CN"/>
          </w:rPr>
          <w:t>on</w:t>
        </w:r>
      </w:ins>
      <w:ins w:id="10210" w:author="Ericsson, Venkat" w:date="2022-08-04T15:19:00Z">
        <w:r>
          <w:rPr>
            <w:rFonts w:cs="v4.2.0"/>
            <w:lang w:eastAsia="zh-CN"/>
          </w:rPr>
          <w:t xml:space="preserve"> </w:t>
        </w:r>
      </w:ins>
      <w:ins w:id="10211" w:author="Ericsson, Venkat" w:date="2022-08-04T15:23:00Z">
        <w:r>
          <w:rPr>
            <w:rFonts w:cs="v4.2.0"/>
            <w:lang w:eastAsia="zh-CN"/>
          </w:rPr>
          <w:t xml:space="preserve">carrier with </w:t>
        </w:r>
      </w:ins>
      <w:ins w:id="10212" w:author="Ericsson, Venkat" w:date="2022-08-04T15:19:00Z">
        <w:r>
          <w:rPr>
            <w:rFonts w:cs="v4.2.0"/>
            <w:lang w:eastAsia="zh-CN"/>
          </w:rPr>
          <w:t>CCA</w:t>
        </w:r>
      </w:ins>
      <w:ins w:id="10213" w:author="Ericsson, Venkat" w:date="2022-08-04T15:20:00Z">
        <w:r>
          <w:rPr>
            <w:rFonts w:cs="v4.2.0"/>
            <w:lang w:eastAsia="zh-CN"/>
          </w:rPr>
          <w:t xml:space="preserve">. </w:t>
        </w:r>
      </w:ins>
      <w:ins w:id="10214" w:author="Ericsson, Venkat" w:date="2022-08-04T15:19:00Z">
        <w:r>
          <w:rPr>
            <w:rFonts w:cs="v4.2.0"/>
            <w:lang w:eastAsia="zh-CN"/>
          </w:rPr>
          <w:t xml:space="preserve"> </w:t>
        </w:r>
      </w:ins>
      <w:ins w:id="10215" w:author="Ericsson, Venkat" w:date="2022-08-04T15:20:00Z">
        <w:r>
          <w:rPr>
            <w:rFonts w:cs="v4.2.0"/>
            <w:lang w:eastAsia="zh-CN"/>
          </w:rPr>
          <w:t>The requirements for EN</w:t>
        </w:r>
      </w:ins>
      <w:ins w:id="10216" w:author="Ericsson, Venkat" w:date="2022-08-04T15:21:00Z">
        <w:r>
          <w:rPr>
            <w:rFonts w:cs="v4.2.0"/>
            <w:lang w:eastAsia="zh-CN"/>
          </w:rPr>
          <w:t>-</w:t>
        </w:r>
      </w:ins>
      <w:ins w:id="10217" w:author="Ericsson, Venkat" w:date="2022-08-04T15:20:00Z">
        <w:r>
          <w:rPr>
            <w:rFonts w:cs="v4.2.0"/>
            <w:lang w:eastAsia="zh-CN"/>
          </w:rPr>
          <w:t xml:space="preserve">DC HO with </w:t>
        </w:r>
        <w:proofErr w:type="spellStart"/>
        <w:r>
          <w:rPr>
            <w:rFonts w:cs="v4.2.0"/>
            <w:lang w:eastAsia="zh-CN"/>
          </w:rPr>
          <w:t>PSCell</w:t>
        </w:r>
      </w:ins>
      <w:proofErr w:type="spellEnd"/>
      <w:ins w:id="10218" w:author="Ericsson, Venkat" w:date="2022-08-04T15:21:00Z">
        <w:r>
          <w:rPr>
            <w:rFonts w:cs="v4.2.0"/>
            <w:lang w:eastAsia="zh-CN"/>
          </w:rPr>
          <w:t xml:space="preserve"> change on CCA are </w:t>
        </w:r>
      </w:ins>
      <w:ins w:id="10219" w:author="Ericsson, Venkat" w:date="2022-08-04T12:15:00Z">
        <w:r>
          <w:rPr>
            <w:rFonts w:cs="v4.2.0" w:hint="eastAsia"/>
            <w:lang w:eastAsia="zh-CN"/>
          </w:rPr>
          <w:t>specified in clause 5.</w:t>
        </w:r>
      </w:ins>
      <w:ins w:id="10220" w:author="Ericsson, Venkat" w:date="2022-08-04T15:22:00Z">
        <w:r>
          <w:rPr>
            <w:rFonts w:cs="v4.2.0"/>
            <w:lang w:eastAsia="zh-CN"/>
          </w:rPr>
          <w:t>9</w:t>
        </w:r>
      </w:ins>
      <w:ins w:id="10221" w:author="Ericsson, Venkat" w:date="2022-08-04T12:15:00Z">
        <w:r>
          <w:rPr>
            <w:rFonts w:cs="v4.2.0" w:hint="eastAsia"/>
            <w:lang w:eastAsia="zh-CN"/>
          </w:rPr>
          <w:t xml:space="preserve"> in E-UTRA RRM specification [15] for the case when the target </w:t>
        </w:r>
        <w:proofErr w:type="spellStart"/>
        <w:r>
          <w:rPr>
            <w:rFonts w:cs="v4.2.0" w:hint="eastAsia"/>
            <w:lang w:eastAsia="zh-CN"/>
          </w:rPr>
          <w:t>PSCell</w:t>
        </w:r>
        <w:proofErr w:type="spellEnd"/>
        <w:r>
          <w:rPr>
            <w:rFonts w:cs="v4.2.0" w:hint="eastAsia"/>
            <w:lang w:eastAsia="zh-CN"/>
          </w:rPr>
          <w:t xml:space="preserve"> is </w:t>
        </w:r>
      </w:ins>
      <w:ins w:id="10222" w:author="Ericsson, Venkat" w:date="2022-08-04T15:22:00Z">
        <w:r>
          <w:rPr>
            <w:rFonts w:cs="v4.2.0"/>
            <w:lang w:eastAsia="zh-CN"/>
          </w:rPr>
          <w:t>on carrier with CCA</w:t>
        </w:r>
      </w:ins>
      <w:ins w:id="10223" w:author="Ericsson, Venkat" w:date="2022-08-04T12:15:00Z">
        <w:r>
          <w:rPr>
            <w:rFonts w:cs="v4.2.0" w:hint="eastAsia"/>
            <w:lang w:eastAsia="zh-CN"/>
          </w:rPr>
          <w:t>.</w:t>
        </w:r>
        <w:r w:rsidRPr="00326C18">
          <w:rPr>
            <w:rFonts w:eastAsia="Times New Roman" w:cs="v4.2.0"/>
            <w:lang w:eastAsia="ko-KR"/>
          </w:rPr>
          <w:t xml:space="preserve"> Supported test configurations are shown in table A.</w:t>
        </w:r>
      </w:ins>
      <w:ins w:id="10224" w:author="Ericsson, Venkat" w:date="2022-08-22T20:49:00Z">
        <w:r>
          <w:rPr>
            <w:rFonts w:eastAsia="MS Mincho" w:cs="Arial"/>
            <w:bCs/>
            <w:lang w:eastAsia="ko-KR"/>
          </w:rPr>
          <w:t>10</w:t>
        </w:r>
        <w:r w:rsidRPr="00326C18">
          <w:rPr>
            <w:rFonts w:eastAsia="MS Mincho" w:cs="Arial"/>
            <w:bCs/>
            <w:lang w:eastAsia="ko-KR"/>
          </w:rPr>
          <w:t>.</w:t>
        </w:r>
        <w:r>
          <w:rPr>
            <w:rFonts w:eastAsia="MS Mincho" w:cs="Arial"/>
            <w:bCs/>
            <w:lang w:eastAsia="ko-KR"/>
          </w:rPr>
          <w:t>1</w:t>
        </w:r>
      </w:ins>
      <w:ins w:id="10225" w:author="Ericsson, Venkat" w:date="2022-08-04T12:15:00Z">
        <w:r w:rsidRPr="00326C18">
          <w:rPr>
            <w:rFonts w:eastAsia="Times New Roman" w:cs="v4.2.0"/>
            <w:lang w:eastAsia="ko-KR"/>
          </w:rPr>
          <w:t>.</w:t>
        </w:r>
        <w:r w:rsidRPr="00326C18">
          <w:rPr>
            <w:rFonts w:eastAsia="Times New Roman" w:cs="v4.2.0" w:hint="eastAsia"/>
            <w:lang w:eastAsia="ko-KR"/>
          </w:rPr>
          <w:t>x</w:t>
        </w:r>
        <w:r>
          <w:rPr>
            <w:rFonts w:cs="v4.2.0" w:hint="eastAsia"/>
            <w:lang w:eastAsia="zh-CN"/>
          </w:rPr>
          <w:t>1</w:t>
        </w:r>
        <w:r w:rsidRPr="00326C18">
          <w:rPr>
            <w:rFonts w:eastAsia="Times New Roman" w:cs="v4.2.0"/>
            <w:lang w:eastAsia="ko-KR"/>
          </w:rPr>
          <w:t>.1-1.</w:t>
        </w:r>
      </w:ins>
    </w:p>
    <w:p w14:paraId="2D08038E" w14:textId="77777777" w:rsidR="00F32960" w:rsidRDefault="00F32960" w:rsidP="00F32960">
      <w:pPr>
        <w:rPr>
          <w:ins w:id="10226" w:author="Ericsson, Venkat" w:date="2022-08-11T00:19:00Z"/>
          <w:rFonts w:eastAsia="Times New Roman" w:cs="v4.2.0"/>
          <w:lang w:eastAsia="ko-KR"/>
        </w:rPr>
      </w:pPr>
      <w:ins w:id="10227" w:author="Ericsson, Venkat" w:date="2022-08-11T00:19:00Z">
        <w:r w:rsidRPr="00D91162">
          <w:rPr>
            <w:rFonts w:eastAsia="Times New Roman" w:cs="v4.2.0"/>
            <w:lang w:eastAsia="ko-KR"/>
          </w:rPr>
          <w:t xml:space="preserve">Table </w:t>
        </w:r>
      </w:ins>
      <w:ins w:id="10228" w:author="Ericsson, Venkat" w:date="2022-08-22T20:49:00Z">
        <w:r w:rsidRPr="004339EA">
          <w:rPr>
            <w:rFonts w:eastAsia="Times New Roman" w:cs="v4.2.0"/>
            <w:lang w:eastAsia="ko-KR"/>
          </w:rPr>
          <w:t>A.10.1.x1.1</w:t>
        </w:r>
      </w:ins>
      <w:ins w:id="10229" w:author="Ericsson, Venkat" w:date="2022-08-11T00:19:00Z">
        <w:r w:rsidRPr="00D91162">
          <w:rPr>
            <w:rFonts w:eastAsia="Times New Roman" w:cs="v4.2.0"/>
            <w:lang w:eastAsia="ko-KR"/>
          </w:rPr>
          <w:t>-1</w:t>
        </w:r>
      </w:ins>
      <w:ins w:id="10230" w:author="Ericsson, Venkat" w:date="2022-08-11T00:22:00Z">
        <w:r>
          <w:rPr>
            <w:rFonts w:eastAsia="Times New Roman" w:cs="v4.2.0"/>
            <w:lang w:eastAsia="ko-KR"/>
          </w:rPr>
          <w:t xml:space="preserve"> gives </w:t>
        </w:r>
      </w:ins>
      <w:ins w:id="10231" w:author="Ericsson, Venkat" w:date="2022-08-11T00:23:00Z">
        <w:r>
          <w:rPr>
            <w:rFonts w:eastAsia="Times New Roman" w:cs="v4.2.0"/>
            <w:lang w:eastAsia="ko-KR"/>
          </w:rPr>
          <w:t xml:space="preserve">general test configurations for </w:t>
        </w:r>
      </w:ins>
      <w:ins w:id="10232" w:author="Ericsson, Venkat" w:date="2022-08-11T00:19:00Z">
        <w:r w:rsidRPr="00D91162">
          <w:rPr>
            <w:rFonts w:eastAsia="Times New Roman" w:cs="v4.2.0"/>
            <w:lang w:eastAsia="ko-KR"/>
          </w:rPr>
          <w:t xml:space="preserve">Handover with </w:t>
        </w:r>
        <w:proofErr w:type="spellStart"/>
        <w:r w:rsidRPr="00D91162">
          <w:rPr>
            <w:rFonts w:eastAsia="Times New Roman" w:cs="v4.2.0"/>
            <w:lang w:eastAsia="ko-KR"/>
          </w:rPr>
          <w:t>PSCell</w:t>
        </w:r>
        <w:proofErr w:type="spellEnd"/>
        <w:r w:rsidRPr="00D91162">
          <w:rPr>
            <w:rFonts w:eastAsia="Times New Roman" w:cs="v4.2.0"/>
            <w:lang w:eastAsia="ko-KR"/>
          </w:rPr>
          <w:t xml:space="preserve"> from EN-DC to EN-DC</w:t>
        </w:r>
        <w:r>
          <w:rPr>
            <w:rFonts w:eastAsia="Times New Roman" w:cs="v4.2.0"/>
            <w:lang w:eastAsia="ko-KR"/>
          </w:rPr>
          <w:t xml:space="preserve">, </w:t>
        </w:r>
      </w:ins>
      <w:ins w:id="10233" w:author="Ericsson, Venkat" w:date="2022-08-11T00:21:00Z">
        <w:r w:rsidRPr="00F06186">
          <w:rPr>
            <w:rFonts w:eastAsia="Times New Roman"/>
            <w:lang w:eastAsia="ko-KR"/>
          </w:rPr>
          <w:t xml:space="preserve">Table </w:t>
        </w:r>
      </w:ins>
      <w:ins w:id="10234" w:author="Ericsson, Venkat" w:date="2022-08-22T20:49:00Z">
        <w:r w:rsidRPr="004339EA">
          <w:rPr>
            <w:rFonts w:eastAsia="Times New Roman"/>
            <w:lang w:eastAsia="ko-KR"/>
          </w:rPr>
          <w:t>A.10.1.x1.1</w:t>
        </w:r>
      </w:ins>
      <w:ins w:id="10235" w:author="Ericsson, Venkat" w:date="2022-08-11T00:21:00Z">
        <w:r w:rsidRPr="00F06186">
          <w:rPr>
            <w:rFonts w:eastAsia="Times New Roman"/>
            <w:lang w:eastAsia="ko-KR"/>
          </w:rPr>
          <w:t>-2</w:t>
        </w:r>
      </w:ins>
      <w:ins w:id="10236" w:author="Ericsson, Venkat" w:date="2022-08-11T00:22:00Z">
        <w:r>
          <w:rPr>
            <w:rFonts w:eastAsia="Times New Roman"/>
            <w:lang w:eastAsia="ko-KR"/>
          </w:rPr>
          <w:t xml:space="preserve"> provides g</w:t>
        </w:r>
      </w:ins>
      <w:ins w:id="10237" w:author="Ericsson, Venkat" w:date="2022-08-11T00:21:00Z">
        <w:r w:rsidRPr="00F06186">
          <w:rPr>
            <w:rFonts w:eastAsia="Times New Roman"/>
            <w:lang w:eastAsia="ko-KR"/>
          </w:rPr>
          <w:t>eneral test parameters for Handover from E-UTRA to E-UTRA cell in EN-DC to EN-DC</w:t>
        </w:r>
      </w:ins>
      <w:ins w:id="10238" w:author="Ericsson, Venkat" w:date="2022-08-11T00:19:00Z">
        <w:r>
          <w:rPr>
            <w:lang w:eastAsia="zh-CN"/>
          </w:rPr>
          <w:t xml:space="preserve">, </w:t>
        </w:r>
      </w:ins>
      <w:ins w:id="10239" w:author="Ericsson, Venkat" w:date="2022-08-11T00:21:00Z">
        <w:r w:rsidRPr="006F4D85">
          <w:t xml:space="preserve">Table </w:t>
        </w:r>
      </w:ins>
      <w:ins w:id="10240" w:author="Ericsson, Venkat" w:date="2022-08-22T20:49:00Z">
        <w:r w:rsidRPr="00326C18">
          <w:rPr>
            <w:rFonts w:eastAsia="Times New Roman" w:cs="v4.2.0"/>
            <w:lang w:eastAsia="ko-KR"/>
          </w:rPr>
          <w:t>A.</w:t>
        </w:r>
        <w:r>
          <w:rPr>
            <w:rFonts w:eastAsia="MS Mincho" w:cs="Arial"/>
            <w:bCs/>
            <w:lang w:eastAsia="ko-KR"/>
          </w:rPr>
          <w:t>10</w:t>
        </w:r>
        <w:r w:rsidRPr="00326C18">
          <w:rPr>
            <w:rFonts w:eastAsia="MS Mincho" w:cs="Arial"/>
            <w:bCs/>
            <w:lang w:eastAsia="ko-KR"/>
          </w:rPr>
          <w:t>.</w:t>
        </w:r>
        <w:r>
          <w:rPr>
            <w:rFonts w:eastAsia="MS Mincho" w:cs="Arial"/>
            <w:bCs/>
            <w:lang w:eastAsia="ko-KR"/>
          </w:rPr>
          <w:t>1</w:t>
        </w:r>
        <w:r w:rsidRPr="00326C18">
          <w:rPr>
            <w:rFonts w:eastAsia="Times New Roman" w:cs="v4.2.0"/>
            <w:lang w:eastAsia="ko-KR"/>
          </w:rPr>
          <w:t>.</w:t>
        </w:r>
        <w:r w:rsidRPr="00326C18">
          <w:rPr>
            <w:rFonts w:eastAsia="Times New Roman" w:cs="v4.2.0" w:hint="eastAsia"/>
            <w:lang w:eastAsia="ko-KR"/>
          </w:rPr>
          <w:t>x</w:t>
        </w:r>
        <w:r>
          <w:rPr>
            <w:rFonts w:cs="v4.2.0" w:hint="eastAsia"/>
            <w:lang w:eastAsia="zh-CN"/>
          </w:rPr>
          <w:t>1</w:t>
        </w:r>
        <w:r w:rsidRPr="00326C18">
          <w:rPr>
            <w:rFonts w:eastAsia="Times New Roman" w:cs="v4.2.0"/>
            <w:lang w:eastAsia="ko-KR"/>
          </w:rPr>
          <w:t>.1</w:t>
        </w:r>
      </w:ins>
      <w:ins w:id="10241" w:author="Ericsson, Venkat" w:date="2022-08-11T00:21:00Z">
        <w:r w:rsidRPr="006F4D85">
          <w:t>-</w:t>
        </w:r>
        <w:r>
          <w:rPr>
            <w:rFonts w:hint="eastAsia"/>
            <w:lang w:eastAsia="zh-CN"/>
          </w:rPr>
          <w:t>3</w:t>
        </w:r>
      </w:ins>
      <w:ins w:id="10242" w:author="Ericsson, Venkat" w:date="2022-08-11T00:23:00Z">
        <w:r>
          <w:t xml:space="preserve"> provides</w:t>
        </w:r>
      </w:ins>
      <w:ins w:id="10243" w:author="Ericsson, Venkat" w:date="2022-08-11T00:21:00Z">
        <w:r w:rsidRPr="006F4D85">
          <w:t xml:space="preserve"> E-UTRAN cell specific test parameters for </w:t>
        </w:r>
        <w:r>
          <w:rPr>
            <w:rFonts w:hint="eastAsia"/>
            <w:lang w:eastAsia="zh-CN"/>
          </w:rPr>
          <w:t xml:space="preserve">Handover with </w:t>
        </w:r>
        <w:proofErr w:type="spellStart"/>
        <w:r>
          <w:rPr>
            <w:rFonts w:hint="eastAsia"/>
            <w:lang w:eastAsia="zh-CN"/>
          </w:rPr>
          <w:t>PSCell</w:t>
        </w:r>
        <w:proofErr w:type="spellEnd"/>
        <w:r w:rsidRPr="00D776AD">
          <w:rPr>
            <w:rFonts w:eastAsia="Times New Roman"/>
            <w:lang w:eastAsia="ko-KR"/>
          </w:rPr>
          <w:t xml:space="preserve"> </w:t>
        </w:r>
        <w:r>
          <w:rPr>
            <w:rFonts w:hint="eastAsia"/>
            <w:lang w:eastAsia="zh-CN"/>
          </w:rPr>
          <w:t xml:space="preserve">from </w:t>
        </w:r>
        <w:r w:rsidRPr="00D776AD">
          <w:rPr>
            <w:rFonts w:eastAsia="Times New Roman"/>
            <w:lang w:eastAsia="ko-KR"/>
          </w:rPr>
          <w:t>EN-DC</w:t>
        </w:r>
        <w:r>
          <w:rPr>
            <w:rFonts w:hint="eastAsia"/>
            <w:lang w:eastAsia="zh-CN"/>
          </w:rPr>
          <w:t xml:space="preserve"> to EN-DC</w:t>
        </w:r>
        <w:r>
          <w:rPr>
            <w:lang w:eastAsia="zh-CN"/>
          </w:rPr>
          <w:t xml:space="preserve">, </w:t>
        </w:r>
      </w:ins>
      <w:ins w:id="10244" w:author="Ericsson, Venkat" w:date="2022-08-11T00:22:00Z">
        <w:r>
          <w:t xml:space="preserve">Table </w:t>
        </w:r>
      </w:ins>
      <w:ins w:id="10245" w:author="Ericsson, Venkat" w:date="2022-08-22T20:49:00Z">
        <w:r w:rsidRPr="00326C18">
          <w:rPr>
            <w:rFonts w:eastAsia="Times New Roman" w:cs="v4.2.0"/>
            <w:lang w:eastAsia="ko-KR"/>
          </w:rPr>
          <w:t>A.</w:t>
        </w:r>
        <w:r>
          <w:rPr>
            <w:rFonts w:eastAsia="MS Mincho" w:cs="Arial"/>
            <w:bCs/>
            <w:lang w:eastAsia="ko-KR"/>
          </w:rPr>
          <w:t>10</w:t>
        </w:r>
        <w:r w:rsidRPr="00326C18">
          <w:rPr>
            <w:rFonts w:eastAsia="MS Mincho" w:cs="Arial"/>
            <w:bCs/>
            <w:lang w:eastAsia="ko-KR"/>
          </w:rPr>
          <w:t>.</w:t>
        </w:r>
        <w:r>
          <w:rPr>
            <w:rFonts w:eastAsia="MS Mincho" w:cs="Arial"/>
            <w:bCs/>
            <w:lang w:eastAsia="ko-KR"/>
          </w:rPr>
          <w:t>1</w:t>
        </w:r>
        <w:r w:rsidRPr="00326C18">
          <w:rPr>
            <w:rFonts w:eastAsia="Times New Roman" w:cs="v4.2.0"/>
            <w:lang w:eastAsia="ko-KR"/>
          </w:rPr>
          <w:t>.</w:t>
        </w:r>
        <w:r w:rsidRPr="00326C18">
          <w:rPr>
            <w:rFonts w:eastAsia="Times New Roman" w:cs="v4.2.0" w:hint="eastAsia"/>
            <w:lang w:eastAsia="ko-KR"/>
          </w:rPr>
          <w:t>x</w:t>
        </w:r>
        <w:r>
          <w:rPr>
            <w:rFonts w:cs="v4.2.0" w:hint="eastAsia"/>
            <w:lang w:eastAsia="zh-CN"/>
          </w:rPr>
          <w:t>1</w:t>
        </w:r>
        <w:r w:rsidRPr="00326C18">
          <w:rPr>
            <w:rFonts w:eastAsia="Times New Roman" w:cs="v4.2.0"/>
            <w:lang w:eastAsia="ko-KR"/>
          </w:rPr>
          <w:t>.1</w:t>
        </w:r>
      </w:ins>
      <w:ins w:id="10246" w:author="Ericsson, Venkat" w:date="2022-08-11T00:22:00Z">
        <w:r>
          <w:t>-4</w:t>
        </w:r>
      </w:ins>
      <w:ins w:id="10247" w:author="Ericsson, Venkat" w:date="2022-08-11T00:23:00Z">
        <w:r>
          <w:t xml:space="preserve"> provides g</w:t>
        </w:r>
      </w:ins>
      <w:ins w:id="10248" w:author="Ericsson, Venkat" w:date="2022-08-11T00:22:00Z">
        <w:r w:rsidRPr="0001414F">
          <w:t xml:space="preserve">eneral test parameters </w:t>
        </w:r>
        <w:r>
          <w:t xml:space="preserve">for </w:t>
        </w:r>
        <w:proofErr w:type="spellStart"/>
        <w:r>
          <w:t>PSCell</w:t>
        </w:r>
        <w:proofErr w:type="spellEnd"/>
        <w:r>
          <w:t xml:space="preserve"> change </w:t>
        </w:r>
        <w:r w:rsidRPr="0001414F">
          <w:t>from FR1 carrier under CCA to FR1 carrier under CCA</w:t>
        </w:r>
        <w:r>
          <w:t xml:space="preserve">, </w:t>
        </w:r>
        <w:r w:rsidRPr="007275DF">
          <w:t xml:space="preserve">Table </w:t>
        </w:r>
      </w:ins>
      <w:ins w:id="10249" w:author="Ericsson, Venkat" w:date="2022-08-22T20:49:00Z">
        <w:r w:rsidRPr="00326C18">
          <w:rPr>
            <w:rFonts w:eastAsia="Times New Roman" w:cs="v4.2.0"/>
            <w:lang w:eastAsia="ko-KR"/>
          </w:rPr>
          <w:t>A.</w:t>
        </w:r>
        <w:r>
          <w:rPr>
            <w:rFonts w:eastAsia="MS Mincho" w:cs="Arial"/>
            <w:bCs/>
            <w:lang w:eastAsia="ko-KR"/>
          </w:rPr>
          <w:t>10</w:t>
        </w:r>
        <w:r w:rsidRPr="00326C18">
          <w:rPr>
            <w:rFonts w:eastAsia="MS Mincho" w:cs="Arial"/>
            <w:bCs/>
            <w:lang w:eastAsia="ko-KR"/>
          </w:rPr>
          <w:t>.</w:t>
        </w:r>
        <w:r>
          <w:rPr>
            <w:rFonts w:eastAsia="MS Mincho" w:cs="Arial"/>
            <w:bCs/>
            <w:lang w:eastAsia="ko-KR"/>
          </w:rPr>
          <w:t>1</w:t>
        </w:r>
        <w:r w:rsidRPr="00326C18">
          <w:rPr>
            <w:rFonts w:eastAsia="Times New Roman" w:cs="v4.2.0"/>
            <w:lang w:eastAsia="ko-KR"/>
          </w:rPr>
          <w:t>.</w:t>
        </w:r>
        <w:r w:rsidRPr="00326C18">
          <w:rPr>
            <w:rFonts w:eastAsia="Times New Roman" w:cs="v4.2.0" w:hint="eastAsia"/>
            <w:lang w:eastAsia="ko-KR"/>
          </w:rPr>
          <w:t>x</w:t>
        </w:r>
        <w:r>
          <w:rPr>
            <w:rFonts w:cs="v4.2.0" w:hint="eastAsia"/>
            <w:lang w:eastAsia="zh-CN"/>
          </w:rPr>
          <w:t>1</w:t>
        </w:r>
        <w:r w:rsidRPr="00326C18">
          <w:rPr>
            <w:rFonts w:eastAsia="Times New Roman" w:cs="v4.2.0"/>
            <w:lang w:eastAsia="ko-KR"/>
          </w:rPr>
          <w:t>.1</w:t>
        </w:r>
      </w:ins>
      <w:ins w:id="10250" w:author="Ericsson, Venkat" w:date="2022-08-11T00:22:00Z">
        <w:r w:rsidRPr="007275DF">
          <w:t>-</w:t>
        </w:r>
        <w:r>
          <w:t>5</w:t>
        </w:r>
      </w:ins>
      <w:ins w:id="10251" w:author="Ericsson, Venkat" w:date="2022-08-11T00:23:00Z">
        <w:r>
          <w:t xml:space="preserve"> provides c</w:t>
        </w:r>
      </w:ins>
      <w:ins w:id="10252" w:author="Ericsson, Venkat" w:date="2022-08-11T00:22:00Z">
        <w:r w:rsidRPr="007275DF">
          <w:t xml:space="preserve">ell specific test parameters for </w:t>
        </w:r>
        <w:proofErr w:type="spellStart"/>
        <w:r>
          <w:t>PSCell</w:t>
        </w:r>
        <w:proofErr w:type="spellEnd"/>
        <w:r>
          <w:t xml:space="preserve"> change </w:t>
        </w:r>
        <w:r w:rsidRPr="0001414F">
          <w:t>from FR1 carrier under CCA to FR1 carrier under CCA</w:t>
        </w:r>
        <w:r>
          <w:t>.</w:t>
        </w:r>
      </w:ins>
    </w:p>
    <w:p w14:paraId="277D3761" w14:textId="77777777" w:rsidR="00F32960" w:rsidRDefault="00F32960" w:rsidP="00F32960">
      <w:pPr>
        <w:rPr>
          <w:ins w:id="10253" w:author="Ericsson, Venkat" w:date="2022-08-10T23:47:00Z"/>
          <w:rFonts w:eastAsia="Times New Roman" w:cs="v4.2.0"/>
          <w:lang w:eastAsia="ko-KR"/>
        </w:rPr>
      </w:pPr>
      <w:ins w:id="10254" w:author="Ericsson, Venkat" w:date="2022-08-04T12:15:00Z">
        <w:r w:rsidRPr="00326C18">
          <w:rPr>
            <w:rFonts w:eastAsia="Times New Roman" w:cs="v4.2.0"/>
            <w:lang w:eastAsia="ko-KR"/>
          </w:rPr>
          <w:t xml:space="preserve">In the test there are </w:t>
        </w:r>
        <w:r w:rsidRPr="00672236">
          <w:rPr>
            <w:rFonts w:eastAsia="Times New Roman" w:cs="v4.2.0" w:hint="eastAsia"/>
            <w:lang w:eastAsia="ko-KR"/>
          </w:rPr>
          <w:t xml:space="preserve">four </w:t>
        </w:r>
        <w:r w:rsidRPr="00326C18">
          <w:rPr>
            <w:rFonts w:eastAsia="Times New Roman" w:cs="v4.2.0"/>
            <w:lang w:eastAsia="ko-KR"/>
          </w:rPr>
          <w:t>cells: Cell1</w:t>
        </w:r>
        <w:r w:rsidRPr="00672236">
          <w:rPr>
            <w:rFonts w:eastAsia="Times New Roman" w:cs="v4.2.0" w:hint="eastAsia"/>
            <w:lang w:eastAsia="ko-KR"/>
          </w:rPr>
          <w:t xml:space="preserve"> and Cell2 are </w:t>
        </w:r>
        <w:proofErr w:type="spellStart"/>
        <w:r w:rsidRPr="00672236">
          <w:rPr>
            <w:rFonts w:eastAsia="Times New Roman" w:cs="v4.2.0" w:hint="eastAsia"/>
            <w:lang w:eastAsia="ko-KR"/>
          </w:rPr>
          <w:t>PCell</w:t>
        </w:r>
        <w:proofErr w:type="spellEnd"/>
        <w:r w:rsidRPr="00672236">
          <w:rPr>
            <w:rFonts w:eastAsia="Times New Roman" w:cs="v4.2.0" w:hint="eastAsia"/>
            <w:lang w:eastAsia="ko-KR"/>
          </w:rPr>
          <w:t xml:space="preserve"> and target </w:t>
        </w:r>
        <w:proofErr w:type="spellStart"/>
        <w:r w:rsidRPr="00672236">
          <w:rPr>
            <w:rFonts w:eastAsia="Times New Roman" w:cs="v4.2.0" w:hint="eastAsia"/>
            <w:lang w:eastAsia="ko-KR"/>
          </w:rPr>
          <w:t>PCell</w:t>
        </w:r>
        <w:proofErr w:type="spellEnd"/>
        <w:r w:rsidRPr="00672236">
          <w:rPr>
            <w:rFonts w:eastAsia="Times New Roman" w:cs="v4.2.0" w:hint="eastAsia"/>
            <w:lang w:eastAsia="ko-KR"/>
          </w:rPr>
          <w:t xml:space="preserve"> on E-UTRA carrier, Cell3</w:t>
        </w:r>
        <w:r w:rsidRPr="00326C18">
          <w:rPr>
            <w:rFonts w:eastAsia="Times New Roman" w:cs="v4.2.0"/>
            <w:lang w:eastAsia="ko-KR"/>
          </w:rPr>
          <w:t xml:space="preserve"> and Cell</w:t>
        </w:r>
        <w:r w:rsidRPr="00672236">
          <w:rPr>
            <w:rFonts w:eastAsia="Times New Roman" w:cs="v4.2.0" w:hint="eastAsia"/>
            <w:lang w:eastAsia="ko-KR"/>
          </w:rPr>
          <w:t xml:space="preserve">4 are </w:t>
        </w:r>
        <w:proofErr w:type="spellStart"/>
        <w:r w:rsidRPr="00672236">
          <w:rPr>
            <w:rFonts w:eastAsia="Times New Roman" w:cs="v4.2.0" w:hint="eastAsia"/>
            <w:lang w:eastAsia="ko-KR"/>
          </w:rPr>
          <w:t>PSCell</w:t>
        </w:r>
        <w:proofErr w:type="spellEnd"/>
        <w:r w:rsidRPr="00672236">
          <w:rPr>
            <w:rFonts w:eastAsia="Times New Roman" w:cs="v4.2.0" w:hint="eastAsia"/>
            <w:lang w:eastAsia="ko-KR"/>
          </w:rPr>
          <w:t xml:space="preserve"> and target </w:t>
        </w:r>
        <w:proofErr w:type="spellStart"/>
        <w:r w:rsidRPr="00672236">
          <w:rPr>
            <w:rFonts w:eastAsia="Times New Roman" w:cs="v4.2.0" w:hint="eastAsia"/>
            <w:lang w:eastAsia="ko-KR"/>
          </w:rPr>
          <w:t>PSCell</w:t>
        </w:r>
        <w:proofErr w:type="spellEnd"/>
        <w:r w:rsidRPr="00672236">
          <w:rPr>
            <w:rFonts w:eastAsia="Times New Roman" w:cs="v4.2.0" w:hint="eastAsia"/>
            <w:lang w:eastAsia="ko-KR"/>
          </w:rPr>
          <w:t xml:space="preserve"> on NR </w:t>
        </w:r>
      </w:ins>
      <w:ins w:id="10255" w:author="Ericsson, Venkat" w:date="2022-08-04T17:40:00Z">
        <w:r>
          <w:rPr>
            <w:rFonts w:eastAsia="Times New Roman" w:cs="v4.2.0"/>
            <w:lang w:eastAsia="ko-KR"/>
          </w:rPr>
          <w:t>CCA</w:t>
        </w:r>
      </w:ins>
      <w:ins w:id="10256" w:author="Ericsson, Venkat" w:date="2022-08-04T12:15:00Z">
        <w:r w:rsidRPr="00672236">
          <w:rPr>
            <w:rFonts w:eastAsia="Times New Roman" w:cs="v4.2.0" w:hint="eastAsia"/>
            <w:lang w:eastAsia="ko-KR"/>
          </w:rPr>
          <w:t xml:space="preserve"> carrier</w:t>
        </w:r>
        <w:r w:rsidRPr="00326C18">
          <w:rPr>
            <w:rFonts w:eastAsia="Times New Roman" w:cs="v4.2.0"/>
            <w:lang w:eastAsia="ko-KR"/>
          </w:rPr>
          <w:t>.</w:t>
        </w:r>
        <w:r w:rsidRPr="00672236">
          <w:rPr>
            <w:rFonts w:eastAsia="Times New Roman" w:cs="v4.2.0" w:hint="eastAsia"/>
            <w:lang w:eastAsia="ko-KR"/>
          </w:rPr>
          <w:t xml:space="preserve"> </w:t>
        </w:r>
        <w:r w:rsidRPr="00672236">
          <w:rPr>
            <w:rFonts w:eastAsia="Times New Roman" w:cs="v4.2.0"/>
            <w:lang w:eastAsia="ko-KR"/>
          </w:rPr>
          <w:t>The test consists of three successive time periods, with time durations of T1, T2 and T3 respectively. Before the test starts the UE is connected to Cell1 (</w:t>
        </w:r>
        <w:r w:rsidRPr="00672236">
          <w:rPr>
            <w:rFonts w:eastAsia="Times New Roman" w:cs="v4.2.0" w:hint="eastAsia"/>
            <w:lang w:eastAsia="ko-KR"/>
          </w:rPr>
          <w:t>E-UTRA</w:t>
        </w:r>
        <w:r w:rsidRPr="00672236">
          <w:rPr>
            <w:rFonts w:eastAsia="Times New Roman" w:cs="v4.2.0"/>
            <w:lang w:eastAsia="ko-KR"/>
          </w:rPr>
          <w:t xml:space="preserve"> </w:t>
        </w:r>
        <w:proofErr w:type="spellStart"/>
        <w:r w:rsidRPr="00672236">
          <w:rPr>
            <w:rFonts w:eastAsia="Times New Roman" w:cs="v4.2.0"/>
            <w:lang w:eastAsia="ko-KR"/>
          </w:rPr>
          <w:t>PCell</w:t>
        </w:r>
        <w:proofErr w:type="spellEnd"/>
        <w:r w:rsidRPr="00672236">
          <w:rPr>
            <w:rFonts w:eastAsia="Times New Roman" w:cs="v4.2.0"/>
            <w:lang w:eastAsia="ko-KR"/>
          </w:rPr>
          <w:t>)</w:t>
        </w:r>
        <w:r w:rsidRPr="00672236">
          <w:rPr>
            <w:rFonts w:eastAsia="Times New Roman" w:cs="v4.2.0" w:hint="eastAsia"/>
            <w:lang w:eastAsia="ko-KR"/>
          </w:rPr>
          <w:t xml:space="preserve"> and Cell3 (NR </w:t>
        </w:r>
        <w:proofErr w:type="spellStart"/>
        <w:r w:rsidRPr="00672236">
          <w:rPr>
            <w:rFonts w:eastAsia="Times New Roman" w:cs="v4.2.0" w:hint="eastAsia"/>
            <w:lang w:eastAsia="ko-KR"/>
          </w:rPr>
          <w:t>PSCell</w:t>
        </w:r>
        <w:proofErr w:type="spellEnd"/>
        <w:r w:rsidRPr="00672236">
          <w:rPr>
            <w:rFonts w:eastAsia="Times New Roman" w:cs="v4.2.0" w:hint="eastAsia"/>
            <w:lang w:eastAsia="ko-KR"/>
          </w:rPr>
          <w:t>) with EN-DC mode</w:t>
        </w:r>
        <w:r w:rsidRPr="00672236">
          <w:rPr>
            <w:rFonts w:eastAsia="Times New Roman" w:cs="v4.2.0"/>
            <w:lang w:eastAsia="ko-KR"/>
          </w:rPr>
          <w:t>.</w:t>
        </w:r>
        <w:r w:rsidRPr="00672236">
          <w:rPr>
            <w:rFonts w:eastAsia="Times New Roman" w:cs="v4.2.0" w:hint="eastAsia"/>
            <w:lang w:eastAsia="ko-KR"/>
          </w:rPr>
          <w:t xml:space="preserve"> </w:t>
        </w:r>
      </w:ins>
    </w:p>
    <w:p w14:paraId="09C24115" w14:textId="77777777" w:rsidR="00F32960" w:rsidRDefault="00F32960" w:rsidP="00F32960">
      <w:pPr>
        <w:rPr>
          <w:ins w:id="10257" w:author="Ericsson, Venkat" w:date="2022-08-10T23:51:00Z"/>
          <w:rFonts w:cs="v4.2.0"/>
          <w:lang w:eastAsia="zh-CN"/>
        </w:rPr>
      </w:pPr>
      <w:ins w:id="10258" w:author="Ericsson, Venkat" w:date="2022-08-04T12:15:00Z">
        <w:r w:rsidRPr="00672236">
          <w:rPr>
            <w:rFonts w:eastAsia="Times New Roman" w:cs="v4.2.0"/>
            <w:lang w:eastAsia="ko-KR"/>
          </w:rPr>
          <w:t xml:space="preserve">At the start of time duration T1, the UE </w:t>
        </w:r>
      </w:ins>
      <w:ins w:id="10259" w:author="Ericsson, Venkat" w:date="2022-08-10T23:43:00Z">
        <w:r>
          <w:rPr>
            <w:rFonts w:eastAsia="Times New Roman" w:cs="v4.2.0"/>
            <w:lang w:eastAsia="ko-KR"/>
          </w:rPr>
          <w:t>do</w:t>
        </w:r>
      </w:ins>
      <w:ins w:id="10260" w:author="Ericsson, Venkat" w:date="2022-08-04T12:15:00Z">
        <w:r w:rsidRPr="00672236">
          <w:rPr>
            <w:rFonts w:eastAsia="Times New Roman" w:cs="v4.2.0"/>
            <w:lang w:eastAsia="ko-KR"/>
          </w:rPr>
          <w:t xml:space="preserve"> </w:t>
        </w:r>
        <w:r w:rsidRPr="00672236">
          <w:rPr>
            <w:rFonts w:eastAsia="Times New Roman" w:cs="v4.2.0" w:hint="eastAsia"/>
            <w:lang w:eastAsia="ko-KR"/>
          </w:rPr>
          <w:t xml:space="preserve">not </w:t>
        </w:r>
      </w:ins>
      <w:ins w:id="10261" w:author="Ericsson, Venkat" w:date="2022-08-10T23:43:00Z">
        <w:r>
          <w:rPr>
            <w:rFonts w:eastAsia="Times New Roman" w:cs="v4.2.0"/>
            <w:lang w:eastAsia="ko-KR"/>
          </w:rPr>
          <w:t xml:space="preserve">have </w:t>
        </w:r>
      </w:ins>
      <w:ins w:id="10262" w:author="Ericsson, Venkat" w:date="2022-08-04T12:15:00Z">
        <w:r w:rsidRPr="00672236">
          <w:rPr>
            <w:rFonts w:eastAsia="Times New Roman" w:cs="v4.2.0"/>
            <w:lang w:eastAsia="ko-KR"/>
          </w:rPr>
          <w:t>any information of cell 2</w:t>
        </w:r>
        <w:r w:rsidRPr="00672236">
          <w:rPr>
            <w:rFonts w:eastAsia="Times New Roman" w:cs="v4.2.0" w:hint="eastAsia"/>
            <w:lang w:eastAsia="ko-KR"/>
          </w:rPr>
          <w:t xml:space="preserve"> and cell 4</w:t>
        </w:r>
        <w:r w:rsidRPr="00672236">
          <w:rPr>
            <w:rFonts w:eastAsia="Times New Roman" w:cs="v4.2.0"/>
            <w:lang w:eastAsia="ko-KR"/>
          </w:rPr>
          <w:t>.</w:t>
        </w:r>
        <w:r>
          <w:rPr>
            <w:rFonts w:cs="v4.2.0" w:hint="eastAsia"/>
            <w:lang w:eastAsia="zh-CN"/>
          </w:rPr>
          <w:t xml:space="preserve"> </w:t>
        </w:r>
      </w:ins>
      <w:ins w:id="10263" w:author="Ericsson, Venkat" w:date="2022-08-10T23:52:00Z">
        <w:r>
          <w:rPr>
            <w:rFonts w:cs="v4.2.0"/>
            <w:lang w:eastAsia="zh-CN"/>
          </w:rPr>
          <w:t>AT the end of T1</w:t>
        </w:r>
      </w:ins>
      <w:ins w:id="10264" w:author="Ericsson, Venkat" w:date="2022-08-04T12:15:00Z">
        <w:r>
          <w:rPr>
            <w:rFonts w:cs="v4.2.0" w:hint="eastAsia"/>
            <w:lang w:eastAsia="zh-CN"/>
          </w:rPr>
          <w:t xml:space="preserve">, </w:t>
        </w:r>
      </w:ins>
      <w:ins w:id="10265" w:author="Ericsson, Venkat" w:date="2022-08-10T23:47:00Z">
        <w:r>
          <w:rPr>
            <w:rFonts w:cs="v4.2.0"/>
            <w:lang w:eastAsia="zh-CN"/>
          </w:rPr>
          <w:t xml:space="preserve">UE </w:t>
        </w:r>
      </w:ins>
      <w:ins w:id="10266" w:author="Ericsson, Venkat" w:date="2022-08-10T23:49:00Z">
        <w:r>
          <w:rPr>
            <w:rFonts w:cs="v4.2.0"/>
            <w:lang w:eastAsia="zh-CN"/>
          </w:rPr>
          <w:t>is configured with neighbour cell measurements on the Cell 3 and Cell 4 for Event A</w:t>
        </w:r>
      </w:ins>
      <w:ins w:id="10267" w:author="Ericsson, Venkat" w:date="2022-08-10T23:50:00Z">
        <w:r>
          <w:rPr>
            <w:rFonts w:cs="v4.2.0"/>
            <w:lang w:eastAsia="zh-CN"/>
          </w:rPr>
          <w:t xml:space="preserve">3 conditional measurement report. </w:t>
        </w:r>
      </w:ins>
    </w:p>
    <w:p w14:paraId="7C4788FC" w14:textId="77777777" w:rsidR="00F32960" w:rsidRDefault="00F32960" w:rsidP="00F32960">
      <w:pPr>
        <w:rPr>
          <w:ins w:id="10268" w:author="Ericsson, Venkat" w:date="2022-08-10T23:54:00Z"/>
          <w:rFonts w:eastAsia="Times New Roman" w:cs="v4.2.0"/>
          <w:lang w:eastAsia="ko-KR"/>
        </w:rPr>
      </w:pPr>
      <w:ins w:id="10269" w:author="Ericsson, Venkat" w:date="2022-08-10T23:52:00Z">
        <w:r>
          <w:rPr>
            <w:rFonts w:cs="v4.2.0"/>
            <w:lang w:eastAsia="zh-CN"/>
          </w:rPr>
          <w:t xml:space="preserve">During T2, UE </w:t>
        </w:r>
      </w:ins>
      <w:ins w:id="10270" w:author="Ericsson, Venkat" w:date="2022-08-10T23:47:00Z">
        <w:r>
          <w:rPr>
            <w:rFonts w:cs="v4.2.0"/>
            <w:lang w:eastAsia="zh-CN"/>
          </w:rPr>
          <w:t>acquires the tim</w:t>
        </w:r>
      </w:ins>
      <w:ins w:id="10271" w:author="Ericsson, Venkat" w:date="2022-08-10T23:48:00Z">
        <w:r>
          <w:rPr>
            <w:rFonts w:cs="v4.2.0"/>
            <w:lang w:eastAsia="zh-CN"/>
          </w:rPr>
          <w:t xml:space="preserve">ing information </w:t>
        </w:r>
      </w:ins>
      <w:ins w:id="10272" w:author="Ericsson, Venkat" w:date="2022-08-10T23:52:00Z">
        <w:r>
          <w:rPr>
            <w:rFonts w:cs="v4.2.0"/>
            <w:lang w:eastAsia="zh-CN"/>
          </w:rPr>
          <w:t xml:space="preserve">of Cell3 and Cell 4 </w:t>
        </w:r>
      </w:ins>
      <w:ins w:id="10273" w:author="Ericsson, Venkat" w:date="2022-08-10T23:48:00Z">
        <w:r>
          <w:rPr>
            <w:rFonts w:cs="v4.2.0"/>
            <w:lang w:eastAsia="zh-CN"/>
          </w:rPr>
          <w:t xml:space="preserve">and performs L3-RSRP measurements on the configured neighbour cells. </w:t>
        </w:r>
      </w:ins>
      <w:ins w:id="10274" w:author="Ericsson, Venkat" w:date="2022-08-10T23:44:00Z">
        <w:r>
          <w:rPr>
            <w:rFonts w:cs="v4.2.0"/>
            <w:lang w:eastAsia="zh-CN"/>
          </w:rPr>
          <w:t xml:space="preserve">UE sends </w:t>
        </w:r>
      </w:ins>
      <w:ins w:id="10275" w:author="Ericsson, Venkat" w:date="2022-08-04T12:15:00Z">
        <w:r w:rsidRPr="003A22EC">
          <w:rPr>
            <w:rFonts w:cs="v4.2.0"/>
            <w:lang w:eastAsia="zh-CN"/>
          </w:rPr>
          <w:t xml:space="preserve">measurement </w:t>
        </w:r>
      </w:ins>
      <w:ins w:id="10276" w:author="Ericsson, Venkat" w:date="2022-08-10T23:44:00Z">
        <w:r>
          <w:rPr>
            <w:rFonts w:cs="v4.2.0"/>
            <w:lang w:eastAsia="zh-CN"/>
          </w:rPr>
          <w:t xml:space="preserve">report </w:t>
        </w:r>
      </w:ins>
      <w:ins w:id="10277" w:author="Ericsson, Venkat" w:date="2022-08-10T23:45:00Z">
        <w:r>
          <w:rPr>
            <w:rFonts w:cs="v4.2.0"/>
            <w:lang w:eastAsia="zh-CN"/>
          </w:rPr>
          <w:t>to the Cell1 to indicate</w:t>
        </w:r>
      </w:ins>
      <w:ins w:id="10278" w:author="Ericsson, Venkat" w:date="2022-08-10T23:46:00Z">
        <w:r>
          <w:rPr>
            <w:rFonts w:cs="v4.2.0"/>
            <w:lang w:eastAsia="zh-CN"/>
          </w:rPr>
          <w:t xml:space="preserve"> the event trigger</w:t>
        </w:r>
      </w:ins>
      <w:ins w:id="10279" w:author="Ericsson, Venkat" w:date="2022-08-10T23:47:00Z">
        <w:r>
          <w:rPr>
            <w:rFonts w:cs="v4.2.0"/>
            <w:lang w:eastAsia="zh-CN"/>
          </w:rPr>
          <w:t xml:space="preserve">ing condition A3 is satisfied for the </w:t>
        </w:r>
      </w:ins>
      <w:ins w:id="10280" w:author="Ericsson, Venkat" w:date="2022-08-04T12:15:00Z">
        <w:r w:rsidRPr="003A22EC">
          <w:rPr>
            <w:rFonts w:cs="v4.2.0"/>
            <w:lang w:eastAsia="zh-CN"/>
          </w:rPr>
          <w:t>configured for neighbour cell</w:t>
        </w:r>
        <w:r>
          <w:rPr>
            <w:rFonts w:cs="v4.2.0" w:hint="eastAsia"/>
            <w:lang w:eastAsia="zh-CN"/>
          </w:rPr>
          <w:t>s.</w:t>
        </w:r>
      </w:ins>
      <w:ins w:id="10281" w:author="Ericsson, Venkat" w:date="2022-08-10T23:53:00Z">
        <w:r>
          <w:rPr>
            <w:rFonts w:cs="v4.2.0"/>
            <w:lang w:eastAsia="zh-CN"/>
          </w:rPr>
          <w:t xml:space="preserve"> </w:t>
        </w:r>
      </w:ins>
      <w:ins w:id="10282" w:author="Ericsson, Venkat" w:date="2022-08-04T12:15:00Z">
        <w:r>
          <w:rPr>
            <w:rFonts w:cs="v4.2.0" w:hint="eastAsia"/>
            <w:lang w:eastAsia="zh-CN"/>
          </w:rPr>
          <w:t xml:space="preserve"> </w:t>
        </w:r>
      </w:ins>
      <w:ins w:id="10283" w:author="Ericsson, Venkat" w:date="2022-08-10T23:54:00Z">
        <w:r>
          <w:rPr>
            <w:rFonts w:cs="v4.2.0"/>
            <w:lang w:eastAsia="zh-CN"/>
          </w:rPr>
          <w:t xml:space="preserve">By end of T2, </w:t>
        </w:r>
      </w:ins>
      <w:ins w:id="10284" w:author="Ericsson, Venkat" w:date="2022-08-04T12:15:00Z">
        <w:r w:rsidRPr="003A22EC">
          <w:rPr>
            <w:rFonts w:eastAsia="Times New Roman" w:cs="v4.2.0"/>
            <w:lang w:eastAsia="ko-KR"/>
          </w:rPr>
          <w:t>E-UTRA</w:t>
        </w:r>
        <w:r>
          <w:rPr>
            <w:rFonts w:cs="v4.2.0" w:hint="eastAsia"/>
            <w:lang w:eastAsia="zh-CN"/>
          </w:rPr>
          <w:t xml:space="preserve"> </w:t>
        </w:r>
        <w:proofErr w:type="spellStart"/>
        <w:r>
          <w:rPr>
            <w:rFonts w:cs="v4.2.0" w:hint="eastAsia"/>
            <w:lang w:eastAsia="zh-CN"/>
          </w:rPr>
          <w:t>PCell</w:t>
        </w:r>
        <w:proofErr w:type="spellEnd"/>
        <w:r>
          <w:rPr>
            <w:rFonts w:cs="v4.2.0" w:hint="eastAsia"/>
            <w:lang w:eastAsia="zh-CN"/>
          </w:rPr>
          <w:t xml:space="preserve"> (Cell1)</w:t>
        </w:r>
        <w:r w:rsidRPr="003A22EC">
          <w:rPr>
            <w:rFonts w:eastAsia="Times New Roman" w:cs="v4.2.0"/>
            <w:lang w:eastAsia="ko-KR"/>
          </w:rPr>
          <w:t xml:space="preserve"> shall send a RRC message implying handover</w:t>
        </w:r>
        <w:r>
          <w:rPr>
            <w:rFonts w:cs="v4.2.0" w:hint="eastAsia"/>
            <w:lang w:eastAsia="zh-CN"/>
          </w:rPr>
          <w:t xml:space="preserve"> with </w:t>
        </w:r>
        <w:proofErr w:type="spellStart"/>
        <w:r>
          <w:rPr>
            <w:rFonts w:cs="v4.2.0" w:hint="eastAsia"/>
            <w:lang w:eastAsia="zh-CN"/>
          </w:rPr>
          <w:t>PSCell</w:t>
        </w:r>
        <w:proofErr w:type="spellEnd"/>
        <w:r w:rsidRPr="003A22EC">
          <w:rPr>
            <w:rFonts w:eastAsia="Times New Roman" w:cs="v4.2.0"/>
            <w:lang w:eastAsia="ko-KR"/>
          </w:rPr>
          <w:t xml:space="preserve"> </w:t>
        </w:r>
      </w:ins>
      <w:ins w:id="10285" w:author="Ericsson, Venkat" w:date="2022-08-10T23:54:00Z">
        <w:r>
          <w:rPr>
            <w:rFonts w:eastAsia="Times New Roman" w:cs="v4.2.0"/>
            <w:lang w:eastAsia="ko-KR"/>
          </w:rPr>
          <w:t xml:space="preserve">change. </w:t>
        </w:r>
      </w:ins>
    </w:p>
    <w:p w14:paraId="5F5F1AE4" w14:textId="77777777" w:rsidR="00F32960" w:rsidRPr="00550D44" w:rsidRDefault="00F32960" w:rsidP="00F32960">
      <w:pPr>
        <w:rPr>
          <w:ins w:id="10286" w:author="Ericsson, Venkat" w:date="2022-08-04T12:15:00Z"/>
          <w:rFonts w:eastAsia="Times New Roman" w:cs="v4.2.0"/>
          <w:lang w:eastAsia="ko-KR"/>
        </w:rPr>
      </w:pPr>
      <w:ins w:id="10287" w:author="Ericsson, Venkat" w:date="2022-08-04T12:15:00Z">
        <w:r>
          <w:rPr>
            <w:rFonts w:cs="v4.2.0" w:hint="eastAsia"/>
            <w:lang w:eastAsia="zh-CN"/>
          </w:rPr>
          <w:t>The start of</w:t>
        </w:r>
        <w:r w:rsidRPr="003A22EC">
          <w:rPr>
            <w:rFonts w:eastAsia="Times New Roman" w:cs="v4.2.0"/>
            <w:lang w:eastAsia="ko-KR"/>
          </w:rPr>
          <w:t xml:space="preserve"> T3 is defined as the end of the last TTI containing the RRC message implying handover</w:t>
        </w:r>
        <w:r>
          <w:rPr>
            <w:rFonts w:cs="v4.2.0" w:hint="eastAsia"/>
            <w:lang w:eastAsia="zh-CN"/>
          </w:rPr>
          <w:t xml:space="preserve"> with </w:t>
        </w:r>
        <w:proofErr w:type="spellStart"/>
        <w:r>
          <w:rPr>
            <w:rFonts w:cs="v4.2.0" w:hint="eastAsia"/>
            <w:lang w:eastAsia="zh-CN"/>
          </w:rPr>
          <w:t>PSCell</w:t>
        </w:r>
        <w:proofErr w:type="spellEnd"/>
        <w:r w:rsidRPr="003A22EC">
          <w:rPr>
            <w:rFonts w:eastAsia="Times New Roman" w:cs="v4.2.0"/>
            <w:lang w:eastAsia="ko-KR"/>
          </w:rPr>
          <w:t>.</w:t>
        </w:r>
      </w:ins>
      <w:ins w:id="10288" w:author="Ericsson, Venkat" w:date="2022-08-10T23:56:00Z">
        <w:r>
          <w:rPr>
            <w:rFonts w:eastAsia="Times New Roman" w:cs="v4.2.0"/>
            <w:lang w:eastAsia="ko-KR"/>
          </w:rPr>
          <w:t xml:space="preserve"> </w:t>
        </w:r>
        <w:r w:rsidRPr="00A82546">
          <w:rPr>
            <w:rFonts w:eastAsia="Times New Roman" w:cs="v4.2.0"/>
            <w:lang w:eastAsia="ko-KR"/>
          </w:rPr>
          <w:t xml:space="preserve">UE shall complete PRACH transmission to </w:t>
        </w:r>
        <w:proofErr w:type="spellStart"/>
        <w:r w:rsidRPr="00A82546">
          <w:rPr>
            <w:rFonts w:eastAsia="Times New Roman" w:cs="v4.2.0"/>
            <w:lang w:eastAsia="ko-KR"/>
          </w:rPr>
          <w:t>PCell</w:t>
        </w:r>
        <w:proofErr w:type="spellEnd"/>
        <w:r w:rsidRPr="00A82546">
          <w:rPr>
            <w:rFonts w:eastAsia="Times New Roman" w:cs="v4.2.0"/>
            <w:lang w:eastAsia="ko-KR"/>
          </w:rPr>
          <w:t xml:space="preserve"> and </w:t>
        </w:r>
        <w:proofErr w:type="spellStart"/>
        <w:r w:rsidRPr="00A82546">
          <w:rPr>
            <w:rFonts w:eastAsia="Times New Roman" w:cs="v4.2.0"/>
            <w:lang w:eastAsia="ko-KR"/>
          </w:rPr>
          <w:t>PSCell</w:t>
        </w:r>
        <w:proofErr w:type="spellEnd"/>
        <w:r w:rsidRPr="00A82546">
          <w:rPr>
            <w:rFonts w:eastAsia="Times New Roman" w:cs="v4.2.0"/>
            <w:lang w:eastAsia="ko-KR"/>
          </w:rPr>
          <w:t xml:space="preserve"> by end of T3.</w:t>
        </w:r>
      </w:ins>
    </w:p>
    <w:p w14:paraId="5E9773AB" w14:textId="77777777" w:rsidR="00F32960" w:rsidRPr="00326C18" w:rsidRDefault="00F32960" w:rsidP="00F32960">
      <w:pPr>
        <w:pStyle w:val="TH"/>
        <w:rPr>
          <w:ins w:id="10289" w:author="Ericsson, Venkat" w:date="2022-08-04T12:15:00Z"/>
          <w:rFonts w:eastAsia="Times New Roman"/>
          <w:lang w:eastAsia="ko-KR"/>
        </w:rPr>
      </w:pPr>
      <w:ins w:id="10290" w:author="Ericsson, Venkat" w:date="2022-08-04T12:15:00Z">
        <w:r w:rsidRPr="00326C18">
          <w:rPr>
            <w:rFonts w:eastAsia="Times New Roman"/>
            <w:lang w:eastAsia="ko-KR"/>
          </w:rPr>
          <w:t xml:space="preserve">Table </w:t>
        </w:r>
      </w:ins>
      <w:ins w:id="10291" w:author="Ericsson, Venkat" w:date="2022-08-22T20:50:00Z">
        <w:r w:rsidRPr="001A2E74">
          <w:rPr>
            <w:rFonts w:eastAsia="Times New Roman"/>
            <w:lang w:eastAsia="ko-KR"/>
          </w:rPr>
          <w:t>A.10.1.x1.1</w:t>
        </w:r>
      </w:ins>
      <w:ins w:id="10292" w:author="Ericsson, Venkat" w:date="2022-08-04T12:15:00Z">
        <w:r w:rsidRPr="00326C18">
          <w:rPr>
            <w:rFonts w:eastAsia="Times New Roman"/>
            <w:lang w:eastAsia="ko-KR"/>
          </w:rPr>
          <w:t xml:space="preserve">-1: </w:t>
        </w:r>
      </w:ins>
      <w:ins w:id="10293" w:author="Ericsson, Venkat" w:date="2022-08-11T00:20:00Z">
        <w:r>
          <w:rPr>
            <w:rFonts w:eastAsia="Times New Roman"/>
            <w:lang w:eastAsia="ko-KR"/>
          </w:rPr>
          <w:t xml:space="preserve">General test configurations for </w:t>
        </w:r>
      </w:ins>
      <w:ins w:id="10294" w:author="Ericsson, Venkat" w:date="2022-08-04T12:15:00Z">
        <w:r>
          <w:rPr>
            <w:rFonts w:hint="eastAsia"/>
            <w:lang w:eastAsia="zh-CN"/>
          </w:rPr>
          <w:t xml:space="preserve">Handover with </w:t>
        </w:r>
        <w:proofErr w:type="spellStart"/>
        <w:r>
          <w:rPr>
            <w:rFonts w:hint="eastAsia"/>
            <w:lang w:eastAsia="zh-CN"/>
          </w:rPr>
          <w:t>PSCell</w:t>
        </w:r>
        <w:proofErr w:type="spellEnd"/>
        <w:r>
          <w:rPr>
            <w:rFonts w:hint="eastAsia"/>
            <w:lang w:eastAsia="zh-CN"/>
          </w:rPr>
          <w:t xml:space="preserve"> from EN-DC to EN-DC</w:t>
        </w:r>
        <w:r w:rsidRPr="00326C18">
          <w:rPr>
            <w:rFonts w:eastAsia="Times New Roman"/>
            <w:lang w:eastAsia="ko-KR"/>
          </w:rPr>
          <w:t xml:space="preserve"> </w:t>
        </w:r>
      </w:ins>
      <w:ins w:id="10295" w:author="Ericsson, Venkat" w:date="2022-08-11T00:20:00Z">
        <w:r>
          <w:rPr>
            <w:rFonts w:eastAsia="Times New Roman"/>
            <w:lang w:eastAsia="ko-KR"/>
          </w:rPr>
          <w:t>with CCA on NR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134"/>
        <w:gridCol w:w="7371"/>
      </w:tblGrid>
      <w:tr w:rsidR="00F32960" w14:paraId="52DC9CE7" w14:textId="77777777" w:rsidTr="00F418A8">
        <w:trPr>
          <w:jc w:val="center"/>
          <w:ins w:id="10296" w:author="Ericsson, Venkat" w:date="2022-08-04T12:15:00Z"/>
        </w:trPr>
        <w:tc>
          <w:tcPr>
            <w:tcW w:w="1134" w:type="dxa"/>
            <w:tcBorders>
              <w:top w:val="single" w:sz="4" w:space="0" w:color="auto"/>
              <w:left w:val="single" w:sz="4" w:space="0" w:color="auto"/>
              <w:bottom w:val="single" w:sz="4" w:space="0" w:color="auto"/>
              <w:right w:val="single" w:sz="4" w:space="0" w:color="auto"/>
            </w:tcBorders>
          </w:tcPr>
          <w:p w14:paraId="733D54F7" w14:textId="77777777" w:rsidR="00F32960" w:rsidRPr="00326C18" w:rsidRDefault="00F32960" w:rsidP="00F418A8">
            <w:pPr>
              <w:pStyle w:val="TAH"/>
              <w:snapToGrid w:val="0"/>
              <w:rPr>
                <w:ins w:id="10297" w:author="Ericsson, Venkat" w:date="2022-08-04T12:15:00Z"/>
                <w:rFonts w:eastAsia="Times New Roman"/>
                <w:lang w:eastAsia="ko-KR"/>
              </w:rPr>
            </w:pPr>
            <w:ins w:id="10298" w:author="Ericsson, Venkat" w:date="2022-08-04T12:15:00Z">
              <w:r w:rsidRPr="00326C18">
                <w:rPr>
                  <w:rFonts w:eastAsia="Times New Roman"/>
                  <w:lang w:eastAsia="ko-KR"/>
                </w:rPr>
                <w:t>Config</w:t>
              </w:r>
            </w:ins>
          </w:p>
        </w:tc>
        <w:tc>
          <w:tcPr>
            <w:tcW w:w="7371" w:type="dxa"/>
            <w:tcBorders>
              <w:top w:val="single" w:sz="4" w:space="0" w:color="auto"/>
              <w:left w:val="single" w:sz="4" w:space="0" w:color="auto"/>
              <w:bottom w:val="single" w:sz="4" w:space="0" w:color="auto"/>
              <w:right w:val="single" w:sz="4" w:space="0" w:color="auto"/>
            </w:tcBorders>
          </w:tcPr>
          <w:p w14:paraId="12F16C83" w14:textId="77777777" w:rsidR="00F32960" w:rsidRPr="00326C18" w:rsidRDefault="00F32960" w:rsidP="00F418A8">
            <w:pPr>
              <w:pStyle w:val="TAH"/>
              <w:snapToGrid w:val="0"/>
              <w:rPr>
                <w:ins w:id="10299" w:author="Ericsson, Venkat" w:date="2022-08-04T12:15:00Z"/>
                <w:rFonts w:eastAsia="Times New Roman"/>
                <w:lang w:eastAsia="ko-KR"/>
              </w:rPr>
            </w:pPr>
            <w:ins w:id="10300" w:author="Ericsson, Venkat" w:date="2022-08-04T12:15:00Z">
              <w:r w:rsidRPr="00326C18">
                <w:rPr>
                  <w:rFonts w:eastAsia="Times New Roman"/>
                  <w:lang w:eastAsia="ko-KR"/>
                </w:rPr>
                <w:t>Description</w:t>
              </w:r>
            </w:ins>
          </w:p>
        </w:tc>
      </w:tr>
      <w:tr w:rsidR="00F32960" w14:paraId="2BEDD90C" w14:textId="77777777" w:rsidTr="00F418A8">
        <w:trPr>
          <w:jc w:val="center"/>
          <w:ins w:id="10301" w:author="Ericsson, Venkat" w:date="2022-08-04T12:15:00Z"/>
        </w:trPr>
        <w:tc>
          <w:tcPr>
            <w:tcW w:w="1134" w:type="dxa"/>
            <w:tcBorders>
              <w:top w:val="single" w:sz="4" w:space="0" w:color="auto"/>
              <w:left w:val="single" w:sz="4" w:space="0" w:color="auto"/>
              <w:bottom w:val="single" w:sz="4" w:space="0" w:color="auto"/>
              <w:right w:val="single" w:sz="4" w:space="0" w:color="auto"/>
            </w:tcBorders>
          </w:tcPr>
          <w:p w14:paraId="747C3669" w14:textId="77777777" w:rsidR="00F32960" w:rsidRPr="00326C18" w:rsidRDefault="00F32960" w:rsidP="00F418A8">
            <w:pPr>
              <w:pStyle w:val="TAC"/>
              <w:snapToGrid w:val="0"/>
              <w:rPr>
                <w:ins w:id="10302" w:author="Ericsson, Venkat" w:date="2022-08-04T12:15:00Z"/>
                <w:rFonts w:eastAsia="Times New Roman"/>
                <w:lang w:eastAsia="ko-KR"/>
              </w:rPr>
            </w:pPr>
            <w:ins w:id="10303" w:author="Ericsson, Venkat" w:date="2022-08-04T16:13:00Z">
              <w:r>
                <w:rPr>
                  <w:rFonts w:eastAsia="Times New Roman"/>
                  <w:lang w:eastAsia="ko-KR"/>
                </w:rPr>
                <w:t>1</w:t>
              </w:r>
            </w:ins>
          </w:p>
        </w:tc>
        <w:tc>
          <w:tcPr>
            <w:tcW w:w="7371" w:type="dxa"/>
            <w:tcBorders>
              <w:top w:val="single" w:sz="4" w:space="0" w:color="auto"/>
              <w:left w:val="single" w:sz="4" w:space="0" w:color="auto"/>
              <w:bottom w:val="single" w:sz="4" w:space="0" w:color="auto"/>
              <w:right w:val="single" w:sz="4" w:space="0" w:color="auto"/>
            </w:tcBorders>
          </w:tcPr>
          <w:p w14:paraId="5C405AF2" w14:textId="77777777" w:rsidR="00F32960" w:rsidRPr="00326C18" w:rsidRDefault="00F32960" w:rsidP="00F418A8">
            <w:pPr>
              <w:pStyle w:val="TAL"/>
              <w:snapToGrid w:val="0"/>
              <w:rPr>
                <w:ins w:id="10304" w:author="Ericsson, Venkat" w:date="2022-08-04T12:15:00Z"/>
                <w:rFonts w:eastAsia="Times New Roman" w:cs="v4.2.0"/>
                <w:lang w:eastAsia="ko-KR"/>
              </w:rPr>
            </w:pPr>
            <w:ins w:id="10305" w:author="Ericsson, Venkat" w:date="2022-08-04T12:15:00Z">
              <w:r w:rsidRPr="00326C18">
                <w:rPr>
                  <w:rFonts w:eastAsia="Times New Roman" w:cs="v4.2.0"/>
                  <w:lang w:eastAsia="ko-KR"/>
                </w:rPr>
                <w:t>LTE FDD, NR 30 kHz SSB SCS, 40 MHz bandwidth, TDD duplex mode</w:t>
              </w:r>
            </w:ins>
          </w:p>
        </w:tc>
      </w:tr>
      <w:tr w:rsidR="00F32960" w14:paraId="5D2AEB83" w14:textId="77777777" w:rsidTr="00F418A8">
        <w:trPr>
          <w:jc w:val="center"/>
          <w:ins w:id="10306" w:author="Ericsson, Venkat" w:date="2022-08-04T12:15:00Z"/>
        </w:trPr>
        <w:tc>
          <w:tcPr>
            <w:tcW w:w="1134" w:type="dxa"/>
            <w:tcBorders>
              <w:top w:val="single" w:sz="4" w:space="0" w:color="auto"/>
              <w:left w:val="single" w:sz="4" w:space="0" w:color="auto"/>
              <w:bottom w:val="single" w:sz="4" w:space="0" w:color="auto"/>
              <w:right w:val="single" w:sz="4" w:space="0" w:color="auto"/>
            </w:tcBorders>
          </w:tcPr>
          <w:p w14:paraId="5EAC60BF" w14:textId="77777777" w:rsidR="00F32960" w:rsidRPr="00326C18" w:rsidRDefault="00F32960" w:rsidP="00F418A8">
            <w:pPr>
              <w:pStyle w:val="TAC"/>
              <w:snapToGrid w:val="0"/>
              <w:rPr>
                <w:ins w:id="10307" w:author="Ericsson, Venkat" w:date="2022-08-04T12:15:00Z"/>
                <w:rFonts w:eastAsia="Times New Roman"/>
                <w:lang w:eastAsia="ko-KR"/>
              </w:rPr>
            </w:pPr>
            <w:ins w:id="10308" w:author="Ericsson, Venkat" w:date="2022-08-04T16:13:00Z">
              <w:r>
                <w:rPr>
                  <w:rFonts w:eastAsia="Times New Roman"/>
                  <w:lang w:eastAsia="ko-KR"/>
                </w:rPr>
                <w:t>2</w:t>
              </w:r>
            </w:ins>
          </w:p>
        </w:tc>
        <w:tc>
          <w:tcPr>
            <w:tcW w:w="7371" w:type="dxa"/>
            <w:tcBorders>
              <w:top w:val="single" w:sz="4" w:space="0" w:color="auto"/>
              <w:left w:val="single" w:sz="4" w:space="0" w:color="auto"/>
              <w:bottom w:val="single" w:sz="4" w:space="0" w:color="auto"/>
              <w:right w:val="single" w:sz="4" w:space="0" w:color="auto"/>
            </w:tcBorders>
          </w:tcPr>
          <w:p w14:paraId="160872DB" w14:textId="77777777" w:rsidR="00F32960" w:rsidRPr="00326C18" w:rsidRDefault="00F32960" w:rsidP="00F418A8">
            <w:pPr>
              <w:pStyle w:val="TAL"/>
              <w:snapToGrid w:val="0"/>
              <w:rPr>
                <w:ins w:id="10309" w:author="Ericsson, Venkat" w:date="2022-08-04T12:15:00Z"/>
                <w:rFonts w:eastAsia="Times New Roman" w:cs="v4.2.0"/>
                <w:lang w:eastAsia="ko-KR"/>
              </w:rPr>
            </w:pPr>
            <w:ins w:id="10310" w:author="Ericsson, Venkat" w:date="2022-08-04T12:15:00Z">
              <w:r w:rsidRPr="00326C18">
                <w:rPr>
                  <w:rFonts w:eastAsia="Times New Roman" w:cs="v4.2.0"/>
                  <w:lang w:eastAsia="ko-KR"/>
                </w:rPr>
                <w:t>LTE TDD, NR 30 kHz SSB SCS, 40 MHz bandwidth, TDD duplex mode</w:t>
              </w:r>
            </w:ins>
          </w:p>
        </w:tc>
      </w:tr>
      <w:tr w:rsidR="00F32960" w14:paraId="74CD6F13" w14:textId="77777777" w:rsidTr="00F418A8">
        <w:trPr>
          <w:jc w:val="center"/>
          <w:ins w:id="10311" w:author="Ericsson, Venkat" w:date="2022-08-04T12:15:00Z"/>
        </w:trPr>
        <w:tc>
          <w:tcPr>
            <w:tcW w:w="8505" w:type="dxa"/>
            <w:gridSpan w:val="2"/>
            <w:tcBorders>
              <w:top w:val="single" w:sz="4" w:space="0" w:color="auto"/>
              <w:left w:val="single" w:sz="4" w:space="0" w:color="auto"/>
              <w:bottom w:val="single" w:sz="4" w:space="0" w:color="auto"/>
              <w:right w:val="single" w:sz="4" w:space="0" w:color="auto"/>
            </w:tcBorders>
          </w:tcPr>
          <w:p w14:paraId="5299E405" w14:textId="77777777" w:rsidR="00F32960" w:rsidRPr="00D776AD" w:rsidRDefault="00F32960" w:rsidP="00F418A8">
            <w:pPr>
              <w:pStyle w:val="TAN"/>
              <w:snapToGrid w:val="0"/>
              <w:rPr>
                <w:ins w:id="10312" w:author="Ericsson, Venkat" w:date="2022-08-04T12:15:00Z"/>
                <w:rFonts w:eastAsia="Times New Roman"/>
                <w:lang w:eastAsia="ko-KR"/>
              </w:rPr>
            </w:pPr>
            <w:ins w:id="10313" w:author="Ericsson, Venkat" w:date="2022-08-04T12:15:00Z">
              <w:r w:rsidRPr="00D776AD">
                <w:rPr>
                  <w:rFonts w:eastAsia="Times New Roman"/>
                  <w:lang w:eastAsia="ko-KR"/>
                </w:rPr>
                <w:t xml:space="preserve">Note: </w:t>
              </w:r>
              <w:r w:rsidRPr="00D776AD">
                <w:rPr>
                  <w:rFonts w:eastAsia="Times New Roman"/>
                  <w:lang w:eastAsia="ko-KR"/>
                </w:rPr>
                <w:tab/>
                <w:t>The UE is only required to be tested in one of the supported test configurations</w:t>
              </w:r>
            </w:ins>
            <w:ins w:id="10314" w:author="Ericsson, Venkat" w:date="2022-08-04T16:13:00Z">
              <w:r>
                <w:rPr>
                  <w:rFonts w:eastAsia="Times New Roman"/>
                  <w:lang w:eastAsia="ko-KR"/>
                </w:rPr>
                <w:t xml:space="preserve"> depending on the UE capability</w:t>
              </w:r>
            </w:ins>
          </w:p>
        </w:tc>
      </w:tr>
    </w:tbl>
    <w:p w14:paraId="082B3540" w14:textId="77777777" w:rsidR="00F32960" w:rsidRPr="00D776AD" w:rsidRDefault="00F32960" w:rsidP="00F32960">
      <w:pPr>
        <w:rPr>
          <w:ins w:id="10315" w:author="Ericsson, Venkat" w:date="2022-08-04T12:15:00Z"/>
          <w:rFonts w:eastAsia="Times New Roman" w:cs="v4.2.0"/>
          <w:lang w:eastAsia="ko-KR"/>
        </w:rPr>
      </w:pPr>
    </w:p>
    <w:p w14:paraId="7CA689C6" w14:textId="77777777" w:rsidR="00F32960" w:rsidRPr="00BA3F94" w:rsidRDefault="00F32960" w:rsidP="00F32960">
      <w:pPr>
        <w:pStyle w:val="TH"/>
        <w:rPr>
          <w:ins w:id="10316" w:author="Ericsson, Venkat" w:date="2022-08-04T12:15:00Z"/>
          <w:rFonts w:eastAsia="Times New Roman"/>
          <w:lang w:eastAsia="ko-KR"/>
        </w:rPr>
      </w:pPr>
      <w:ins w:id="10317" w:author="Ericsson, Venkat" w:date="2022-08-04T12:15:00Z">
        <w:r w:rsidRPr="00D776AD">
          <w:rPr>
            <w:rFonts w:eastAsia="Times New Roman"/>
            <w:lang w:eastAsia="ko-KR"/>
          </w:rPr>
          <w:lastRenderedPageBreak/>
          <w:t xml:space="preserve">Table </w:t>
        </w:r>
      </w:ins>
      <w:ins w:id="10318" w:author="Ericsson, Venkat" w:date="2022-08-22T20:50:00Z">
        <w:r w:rsidRPr="001A2E74">
          <w:rPr>
            <w:rFonts w:eastAsia="Times New Roman"/>
            <w:lang w:eastAsia="ko-KR"/>
          </w:rPr>
          <w:t>A.10.1.x1.1</w:t>
        </w:r>
      </w:ins>
      <w:ins w:id="10319" w:author="Ericsson, Venkat" w:date="2022-08-04T12:15:00Z">
        <w:r w:rsidRPr="00D776AD">
          <w:rPr>
            <w:rFonts w:eastAsia="Times New Roman"/>
            <w:lang w:eastAsia="ko-KR"/>
          </w:rPr>
          <w:t xml:space="preserve">-2: General test parameters for </w:t>
        </w:r>
        <w:r>
          <w:rPr>
            <w:rFonts w:hint="eastAsia"/>
            <w:lang w:eastAsia="zh-CN"/>
          </w:rPr>
          <w:t xml:space="preserve">Handover </w:t>
        </w:r>
      </w:ins>
      <w:ins w:id="10320" w:author="Ericsson, Venkat" w:date="2022-08-11T00:20:00Z">
        <w:r>
          <w:rPr>
            <w:lang w:eastAsia="zh-CN"/>
          </w:rPr>
          <w:t xml:space="preserve">from E-UTRA to E-UTRA </w:t>
        </w:r>
      </w:ins>
      <w:ins w:id="10321" w:author="Ericsson, Venkat" w:date="2022-08-11T00:21:00Z">
        <w:r>
          <w:rPr>
            <w:lang w:eastAsia="zh-CN"/>
          </w:rPr>
          <w:t xml:space="preserve">cell </w:t>
        </w:r>
      </w:ins>
      <w:ins w:id="10322" w:author="Ericsson, Venkat" w:date="2022-08-11T00:20:00Z">
        <w:r>
          <w:rPr>
            <w:lang w:eastAsia="zh-CN"/>
          </w:rPr>
          <w:t>in</w:t>
        </w:r>
      </w:ins>
      <w:ins w:id="10323" w:author="Ericsson, Venkat" w:date="2022-08-04T12:15:00Z">
        <w:r>
          <w:rPr>
            <w:rFonts w:hint="eastAsia"/>
            <w:lang w:eastAsia="zh-CN"/>
          </w:rPr>
          <w:t xml:space="preserve"> </w:t>
        </w:r>
        <w:r w:rsidRPr="00D776AD">
          <w:rPr>
            <w:rFonts w:eastAsia="Times New Roman"/>
            <w:lang w:eastAsia="ko-KR"/>
          </w:rPr>
          <w:t>EN-DC</w:t>
        </w:r>
        <w:r>
          <w:rPr>
            <w:rFonts w:hint="eastAsia"/>
            <w:lang w:eastAsia="zh-CN"/>
          </w:rPr>
          <w:t xml:space="preserve"> to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701"/>
        <w:gridCol w:w="1701"/>
        <w:gridCol w:w="709"/>
        <w:gridCol w:w="1701"/>
        <w:gridCol w:w="3686"/>
        <w:tblGridChange w:id="10324">
          <w:tblGrid>
            <w:gridCol w:w="1701"/>
            <w:gridCol w:w="1701"/>
            <w:gridCol w:w="709"/>
            <w:gridCol w:w="1701"/>
            <w:gridCol w:w="3686"/>
          </w:tblGrid>
        </w:tblGridChange>
      </w:tblGrid>
      <w:tr w:rsidR="00F32960" w14:paraId="6A311CB5" w14:textId="77777777" w:rsidTr="00F418A8">
        <w:trPr>
          <w:cantSplit/>
          <w:jc w:val="center"/>
          <w:ins w:id="10325"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1C00739B" w14:textId="77777777" w:rsidR="00F32960" w:rsidRPr="00D776AD" w:rsidRDefault="00F32960" w:rsidP="00F418A8">
            <w:pPr>
              <w:pStyle w:val="TAH"/>
              <w:snapToGrid w:val="0"/>
              <w:rPr>
                <w:ins w:id="10326" w:author="Ericsson, Venkat" w:date="2022-08-04T12:15:00Z"/>
                <w:rFonts w:eastAsia="Times New Roman"/>
                <w:lang w:eastAsia="ko-KR"/>
              </w:rPr>
            </w:pPr>
            <w:ins w:id="10327" w:author="Ericsson, Venkat" w:date="2022-08-04T12:15:00Z">
              <w:r w:rsidRPr="00D776AD">
                <w:rPr>
                  <w:rFonts w:eastAsia="Times New Roman"/>
                  <w:lang w:eastAsia="ko-KR"/>
                </w:rPr>
                <w:t>Parameter</w:t>
              </w:r>
            </w:ins>
          </w:p>
        </w:tc>
        <w:tc>
          <w:tcPr>
            <w:tcW w:w="709" w:type="dxa"/>
            <w:tcBorders>
              <w:top w:val="single" w:sz="4" w:space="0" w:color="auto"/>
              <w:left w:val="single" w:sz="4" w:space="0" w:color="auto"/>
              <w:bottom w:val="single" w:sz="4" w:space="0" w:color="auto"/>
              <w:right w:val="single" w:sz="4" w:space="0" w:color="auto"/>
            </w:tcBorders>
          </w:tcPr>
          <w:p w14:paraId="585FD2C1" w14:textId="77777777" w:rsidR="00F32960" w:rsidRPr="00D776AD" w:rsidRDefault="00F32960" w:rsidP="00F418A8">
            <w:pPr>
              <w:pStyle w:val="TAH"/>
              <w:snapToGrid w:val="0"/>
              <w:rPr>
                <w:ins w:id="10328" w:author="Ericsson, Venkat" w:date="2022-08-04T12:15:00Z"/>
                <w:rFonts w:eastAsia="Times New Roman"/>
                <w:lang w:eastAsia="ko-KR"/>
              </w:rPr>
            </w:pPr>
            <w:ins w:id="10329" w:author="Ericsson, Venkat" w:date="2022-08-04T12:15:00Z">
              <w:r w:rsidRPr="00D776AD">
                <w:rPr>
                  <w:rFonts w:eastAsia="Times New Roman"/>
                  <w:lang w:eastAsia="ko-KR"/>
                </w:rPr>
                <w:t>Unit</w:t>
              </w:r>
            </w:ins>
          </w:p>
        </w:tc>
        <w:tc>
          <w:tcPr>
            <w:tcW w:w="1701" w:type="dxa"/>
            <w:tcBorders>
              <w:top w:val="single" w:sz="4" w:space="0" w:color="auto"/>
              <w:left w:val="single" w:sz="4" w:space="0" w:color="auto"/>
              <w:bottom w:val="single" w:sz="4" w:space="0" w:color="auto"/>
              <w:right w:val="single" w:sz="4" w:space="0" w:color="auto"/>
            </w:tcBorders>
          </w:tcPr>
          <w:p w14:paraId="6F2520F5" w14:textId="77777777" w:rsidR="00F32960" w:rsidRPr="00D776AD" w:rsidRDefault="00F32960" w:rsidP="00F418A8">
            <w:pPr>
              <w:pStyle w:val="TAH"/>
              <w:snapToGrid w:val="0"/>
              <w:rPr>
                <w:ins w:id="10330" w:author="Ericsson, Venkat" w:date="2022-08-04T12:15:00Z"/>
                <w:rFonts w:eastAsia="Times New Roman"/>
                <w:lang w:eastAsia="ko-KR"/>
              </w:rPr>
            </w:pPr>
            <w:ins w:id="10331" w:author="Ericsson, Venkat" w:date="2022-08-04T12:15:00Z">
              <w:r w:rsidRPr="00D776AD">
                <w:rPr>
                  <w:rFonts w:eastAsia="Times New Roman"/>
                  <w:lang w:eastAsia="ko-KR"/>
                </w:rPr>
                <w:t>Value</w:t>
              </w:r>
            </w:ins>
          </w:p>
        </w:tc>
        <w:tc>
          <w:tcPr>
            <w:tcW w:w="3686" w:type="dxa"/>
            <w:tcBorders>
              <w:top w:val="single" w:sz="4" w:space="0" w:color="auto"/>
              <w:left w:val="single" w:sz="4" w:space="0" w:color="auto"/>
              <w:bottom w:val="single" w:sz="4" w:space="0" w:color="auto"/>
              <w:right w:val="single" w:sz="4" w:space="0" w:color="auto"/>
            </w:tcBorders>
          </w:tcPr>
          <w:p w14:paraId="7E6E57F4" w14:textId="77777777" w:rsidR="00F32960" w:rsidRPr="00D776AD" w:rsidRDefault="00F32960" w:rsidP="00F418A8">
            <w:pPr>
              <w:pStyle w:val="TAH"/>
              <w:snapToGrid w:val="0"/>
              <w:rPr>
                <w:ins w:id="10332" w:author="Ericsson, Venkat" w:date="2022-08-04T12:15:00Z"/>
                <w:rFonts w:eastAsia="Times New Roman"/>
                <w:lang w:eastAsia="ko-KR"/>
              </w:rPr>
            </w:pPr>
            <w:ins w:id="10333" w:author="Ericsson, Venkat" w:date="2022-08-04T12:15:00Z">
              <w:r w:rsidRPr="00D776AD">
                <w:rPr>
                  <w:rFonts w:eastAsia="Times New Roman"/>
                  <w:lang w:eastAsia="ko-KR"/>
                </w:rPr>
                <w:t>Comment</w:t>
              </w:r>
            </w:ins>
          </w:p>
        </w:tc>
      </w:tr>
      <w:tr w:rsidR="00F32960" w:rsidRPr="00D776AD" w14:paraId="53D7181C" w14:textId="77777777" w:rsidTr="00F418A8">
        <w:trPr>
          <w:cantSplit/>
          <w:jc w:val="center"/>
          <w:ins w:id="10334"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79272956" w14:textId="77777777" w:rsidR="00F32960" w:rsidRPr="00D776AD" w:rsidRDefault="00F32960" w:rsidP="00F418A8">
            <w:pPr>
              <w:pStyle w:val="TAL"/>
              <w:snapToGrid w:val="0"/>
              <w:rPr>
                <w:ins w:id="10335" w:author="Ericsson, Venkat" w:date="2022-08-04T12:15:00Z"/>
                <w:rFonts w:eastAsia="Times New Roman" w:cs="v4.2.0"/>
                <w:lang w:eastAsia="ko-KR"/>
              </w:rPr>
            </w:pPr>
            <w:ins w:id="10336" w:author="Ericsson, Venkat" w:date="2022-08-04T12:15:00Z">
              <w:r w:rsidRPr="00D776AD">
                <w:rPr>
                  <w:rFonts w:eastAsia="Times New Roman" w:cs="v4.2.0"/>
                  <w:lang w:eastAsia="ko-KR"/>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6E69C36C" w14:textId="77777777" w:rsidR="00F32960" w:rsidRPr="004733E5" w:rsidRDefault="00F32960" w:rsidP="00F418A8">
            <w:pPr>
              <w:pStyle w:val="TAC"/>
              <w:snapToGrid w:val="0"/>
              <w:rPr>
                <w:ins w:id="10337" w:author="Ericsson, Venkat" w:date="2022-08-04T12:15: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6A7AF7C0" w14:textId="77777777" w:rsidR="00F32960" w:rsidRPr="004733E5" w:rsidRDefault="00F32960" w:rsidP="00F418A8">
            <w:pPr>
              <w:pStyle w:val="TAC"/>
              <w:snapToGrid w:val="0"/>
              <w:rPr>
                <w:ins w:id="10338" w:author="Ericsson, Venkat" w:date="2022-08-04T12:15:00Z"/>
                <w:rFonts w:cs="v4.2.0"/>
              </w:rPr>
            </w:pPr>
            <w:ins w:id="10339" w:author="Ericsson, Venkat" w:date="2022-08-04T12:15:00Z">
              <w:r w:rsidRPr="004733E5">
                <w:rPr>
                  <w:rFonts w:cs="v4.2.0"/>
                </w:rPr>
                <w:t>1, 2</w:t>
              </w:r>
            </w:ins>
          </w:p>
        </w:tc>
        <w:tc>
          <w:tcPr>
            <w:tcW w:w="3686" w:type="dxa"/>
            <w:tcBorders>
              <w:top w:val="single" w:sz="4" w:space="0" w:color="auto"/>
              <w:left w:val="single" w:sz="4" w:space="0" w:color="auto"/>
              <w:bottom w:val="single" w:sz="4" w:space="0" w:color="auto"/>
              <w:right w:val="single" w:sz="4" w:space="0" w:color="auto"/>
            </w:tcBorders>
          </w:tcPr>
          <w:p w14:paraId="0A7F61C9" w14:textId="77777777" w:rsidR="00F32960" w:rsidRPr="00D776AD" w:rsidRDefault="00F32960" w:rsidP="00F418A8">
            <w:pPr>
              <w:pStyle w:val="TAL"/>
              <w:snapToGrid w:val="0"/>
              <w:rPr>
                <w:ins w:id="10340" w:author="Ericsson, Venkat" w:date="2022-08-04T12:15:00Z"/>
                <w:rFonts w:eastAsia="Times New Roman" w:cs="v4.2.0"/>
                <w:lang w:eastAsia="ko-KR"/>
              </w:rPr>
            </w:pPr>
            <w:ins w:id="10341" w:author="Ericsson, Venkat" w:date="2022-08-04T12:15:00Z">
              <w:r w:rsidRPr="00D776AD">
                <w:rPr>
                  <w:rFonts w:eastAsia="Times New Roman" w:cs="v4.2.0"/>
                  <w:lang w:eastAsia="ko-KR"/>
                </w:rPr>
                <w:t xml:space="preserve">One is E-UTRA RF channel and </w:t>
              </w:r>
              <w:r>
                <w:rPr>
                  <w:rFonts w:cs="v4.2.0" w:hint="eastAsia"/>
                  <w:lang w:eastAsia="zh-CN"/>
                </w:rPr>
                <w:t>o</w:t>
              </w:r>
              <w:r w:rsidRPr="004733E5">
                <w:rPr>
                  <w:rFonts w:eastAsia="Times New Roman" w:cs="v4.2.0" w:hint="eastAsia"/>
                  <w:lang w:eastAsia="ko-KR"/>
                </w:rPr>
                <w:t>ne is</w:t>
              </w:r>
              <w:r w:rsidRPr="00D776AD">
                <w:rPr>
                  <w:rFonts w:eastAsia="Times New Roman" w:cs="v4.2.0"/>
                  <w:lang w:eastAsia="ko-KR"/>
                </w:rPr>
                <w:t xml:space="preserve"> NR RF channel</w:t>
              </w:r>
            </w:ins>
          </w:p>
        </w:tc>
      </w:tr>
      <w:tr w:rsidR="00F32960" w14:paraId="23B80D6A" w14:textId="77777777" w:rsidTr="00F418A8">
        <w:trPr>
          <w:cantSplit/>
          <w:jc w:val="center"/>
          <w:ins w:id="10342" w:author="Ericsson, Venkat" w:date="2022-08-04T12:15:00Z"/>
        </w:trPr>
        <w:tc>
          <w:tcPr>
            <w:tcW w:w="1701" w:type="dxa"/>
            <w:vMerge w:val="restart"/>
            <w:tcBorders>
              <w:top w:val="single" w:sz="4" w:space="0" w:color="auto"/>
              <w:left w:val="single" w:sz="4" w:space="0" w:color="auto"/>
              <w:right w:val="single" w:sz="4" w:space="0" w:color="auto"/>
            </w:tcBorders>
          </w:tcPr>
          <w:p w14:paraId="7DC4DDEF" w14:textId="77777777" w:rsidR="00F32960" w:rsidRPr="004733E5" w:rsidRDefault="00F32960" w:rsidP="00F418A8">
            <w:pPr>
              <w:pStyle w:val="TAL"/>
              <w:snapToGrid w:val="0"/>
              <w:rPr>
                <w:ins w:id="10343" w:author="Ericsson, Venkat" w:date="2022-08-04T12:15:00Z"/>
                <w:rFonts w:eastAsia="Times New Roman" w:cs="v4.2.0"/>
                <w:lang w:eastAsia="ko-KR"/>
              </w:rPr>
            </w:pPr>
            <w:ins w:id="10344" w:author="Ericsson, Venkat" w:date="2022-08-04T12:15:00Z">
              <w:r w:rsidRPr="004733E5">
                <w:rPr>
                  <w:rFonts w:eastAsia="Times New Roman" w:cs="v4.2.0" w:hint="eastAsia"/>
                  <w:lang w:eastAsia="ko-KR"/>
                </w:rPr>
                <w:t>Initial conditions</w:t>
              </w:r>
            </w:ins>
          </w:p>
        </w:tc>
        <w:tc>
          <w:tcPr>
            <w:tcW w:w="1701" w:type="dxa"/>
            <w:tcBorders>
              <w:top w:val="single" w:sz="4" w:space="0" w:color="auto"/>
              <w:left w:val="single" w:sz="4" w:space="0" w:color="auto"/>
              <w:right w:val="single" w:sz="4" w:space="0" w:color="auto"/>
            </w:tcBorders>
          </w:tcPr>
          <w:p w14:paraId="04830C05" w14:textId="77777777" w:rsidR="00F32960" w:rsidRPr="00D776AD" w:rsidRDefault="00F32960" w:rsidP="00F418A8">
            <w:pPr>
              <w:pStyle w:val="TAL"/>
              <w:snapToGrid w:val="0"/>
              <w:rPr>
                <w:ins w:id="10345" w:author="Ericsson, Venkat" w:date="2022-08-04T12:15:00Z"/>
                <w:rFonts w:eastAsia="Times New Roman" w:cs="v4.2.0"/>
                <w:lang w:eastAsia="ko-KR"/>
              </w:rPr>
            </w:pPr>
            <w:ins w:id="10346" w:author="Ericsson, Venkat" w:date="2022-08-04T12:15:00Z">
              <w:r w:rsidRPr="00D776AD">
                <w:rPr>
                  <w:rFonts w:eastAsia="Times New Roman" w:cs="v4.2.0" w:hint="eastAsia"/>
                  <w:lang w:eastAsia="ko-KR"/>
                </w:rPr>
                <w:t>Active</w:t>
              </w:r>
              <w:r w:rsidRPr="00D776AD">
                <w:rPr>
                  <w:rFonts w:eastAsia="Times New Roman" w:cs="v4.2.0"/>
                  <w:lang w:eastAsia="ko-KR"/>
                </w:rPr>
                <w:t xml:space="preserve"> </w:t>
              </w:r>
              <w:proofErr w:type="spellStart"/>
              <w:r w:rsidRPr="00D776AD">
                <w:rPr>
                  <w:rFonts w:eastAsia="Times New Roman" w:cs="v4.2.0"/>
                  <w:lang w:eastAsia="ko-KR"/>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3270C866" w14:textId="77777777" w:rsidR="00F32960" w:rsidRPr="004733E5" w:rsidRDefault="00F32960" w:rsidP="00F418A8">
            <w:pPr>
              <w:pStyle w:val="TAC"/>
              <w:snapToGrid w:val="0"/>
              <w:rPr>
                <w:ins w:id="10347" w:author="Ericsson, Venkat" w:date="2022-08-04T12:15: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2BC4CDD1" w14:textId="77777777" w:rsidR="00F32960" w:rsidRPr="004733E5" w:rsidRDefault="00F32960" w:rsidP="00F418A8">
            <w:pPr>
              <w:pStyle w:val="TAC"/>
              <w:snapToGrid w:val="0"/>
              <w:rPr>
                <w:ins w:id="10348" w:author="Ericsson, Venkat" w:date="2022-08-04T12:15:00Z"/>
                <w:rFonts w:cs="v4.2.0"/>
              </w:rPr>
            </w:pPr>
            <w:ins w:id="10349" w:author="Ericsson, Venkat" w:date="2022-08-04T12:15:00Z">
              <w:r w:rsidRPr="004733E5">
                <w:rPr>
                  <w:rFonts w:cs="v4.2.0"/>
                </w:rPr>
                <w:t>Cell1</w:t>
              </w:r>
            </w:ins>
          </w:p>
        </w:tc>
        <w:tc>
          <w:tcPr>
            <w:tcW w:w="3686" w:type="dxa"/>
            <w:tcBorders>
              <w:top w:val="single" w:sz="4" w:space="0" w:color="auto"/>
              <w:left w:val="single" w:sz="4" w:space="0" w:color="auto"/>
              <w:bottom w:val="single" w:sz="4" w:space="0" w:color="auto"/>
              <w:right w:val="single" w:sz="4" w:space="0" w:color="auto"/>
            </w:tcBorders>
          </w:tcPr>
          <w:p w14:paraId="38189FD2" w14:textId="77777777" w:rsidR="00F32960" w:rsidRPr="00D776AD" w:rsidRDefault="00F32960" w:rsidP="00F418A8">
            <w:pPr>
              <w:pStyle w:val="TAL"/>
              <w:snapToGrid w:val="0"/>
              <w:rPr>
                <w:ins w:id="10350" w:author="Ericsson, Venkat" w:date="2022-08-04T12:15:00Z"/>
                <w:rFonts w:eastAsia="Times New Roman" w:cs="v4.2.0"/>
                <w:lang w:eastAsia="ko-KR"/>
              </w:rPr>
            </w:pPr>
            <w:ins w:id="10351" w:author="Ericsson, Venkat" w:date="2022-08-04T12:15:00Z">
              <w:r w:rsidRPr="004733E5">
                <w:rPr>
                  <w:rFonts w:eastAsia="Times New Roman" w:cs="v4.2.0" w:hint="eastAsia"/>
                  <w:lang w:eastAsia="ko-KR"/>
                </w:rPr>
                <w:t>O</w:t>
              </w:r>
              <w:r w:rsidRPr="00D776AD">
                <w:rPr>
                  <w:rFonts w:eastAsia="Times New Roman" w:cs="v4.2.0"/>
                  <w:lang w:eastAsia="ko-KR"/>
                </w:rPr>
                <w:t>n E-UTRA RF channel number 1.</w:t>
              </w:r>
            </w:ins>
          </w:p>
        </w:tc>
      </w:tr>
      <w:tr w:rsidR="00F32960" w14:paraId="7AC398A1" w14:textId="77777777" w:rsidTr="00F418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PrExChange w:id="10352" w:author="Ericsson, Venkat" w:date="2022-08-11T00: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PrEx>
          </w:tblPrExChange>
        </w:tblPrEx>
        <w:trPr>
          <w:cantSplit/>
          <w:trHeight w:val="515"/>
          <w:jc w:val="center"/>
          <w:ins w:id="10353" w:author="Ericsson, Venkat" w:date="2022-08-04T12:15:00Z"/>
          <w:trPrChange w:id="10354" w:author="Ericsson, Venkat" w:date="2022-08-11T00:12:00Z">
            <w:trPr>
              <w:cantSplit/>
              <w:trHeight w:val="753"/>
              <w:jc w:val="center"/>
            </w:trPr>
          </w:trPrChange>
        </w:trPr>
        <w:tc>
          <w:tcPr>
            <w:tcW w:w="1701" w:type="dxa"/>
            <w:vMerge/>
            <w:tcBorders>
              <w:left w:val="single" w:sz="4" w:space="0" w:color="auto"/>
              <w:right w:val="single" w:sz="4" w:space="0" w:color="auto"/>
            </w:tcBorders>
            <w:tcPrChange w:id="10355" w:author="Ericsson, Venkat" w:date="2022-08-11T00:12:00Z">
              <w:tcPr>
                <w:tcW w:w="1701" w:type="dxa"/>
                <w:vMerge/>
                <w:tcBorders>
                  <w:left w:val="single" w:sz="4" w:space="0" w:color="auto"/>
                  <w:right w:val="single" w:sz="4" w:space="0" w:color="auto"/>
                </w:tcBorders>
              </w:tcPr>
            </w:tcPrChange>
          </w:tcPr>
          <w:p w14:paraId="66E751FB" w14:textId="77777777" w:rsidR="00F32960" w:rsidRPr="004733E5" w:rsidRDefault="00F32960" w:rsidP="00F418A8">
            <w:pPr>
              <w:pStyle w:val="TAL"/>
              <w:snapToGrid w:val="0"/>
              <w:rPr>
                <w:ins w:id="10356" w:author="Ericsson, Venkat" w:date="2022-08-04T12:15:00Z"/>
                <w:rFonts w:eastAsia="Times New Roman" w:cs="v4.2.0"/>
                <w:lang w:eastAsia="ko-KR"/>
              </w:rPr>
            </w:pPr>
          </w:p>
        </w:tc>
        <w:tc>
          <w:tcPr>
            <w:tcW w:w="1701" w:type="dxa"/>
            <w:tcBorders>
              <w:top w:val="single" w:sz="4" w:space="0" w:color="auto"/>
              <w:left w:val="single" w:sz="4" w:space="0" w:color="auto"/>
              <w:right w:val="single" w:sz="4" w:space="0" w:color="auto"/>
            </w:tcBorders>
            <w:tcPrChange w:id="10357" w:author="Ericsson, Venkat" w:date="2022-08-11T00:12:00Z">
              <w:tcPr>
                <w:tcW w:w="1701" w:type="dxa"/>
                <w:tcBorders>
                  <w:top w:val="single" w:sz="4" w:space="0" w:color="auto"/>
                  <w:left w:val="single" w:sz="4" w:space="0" w:color="auto"/>
                  <w:right w:val="single" w:sz="4" w:space="0" w:color="auto"/>
                </w:tcBorders>
              </w:tcPr>
            </w:tcPrChange>
          </w:tcPr>
          <w:p w14:paraId="5340E60B" w14:textId="77777777" w:rsidR="00F32960" w:rsidRPr="00D776AD" w:rsidRDefault="00F32960" w:rsidP="00F418A8">
            <w:pPr>
              <w:pStyle w:val="TAL"/>
              <w:snapToGrid w:val="0"/>
              <w:rPr>
                <w:ins w:id="10358" w:author="Ericsson, Venkat" w:date="2022-08-04T12:15:00Z"/>
                <w:rFonts w:eastAsia="Times New Roman" w:cs="v4.2.0"/>
                <w:lang w:eastAsia="ko-KR"/>
              </w:rPr>
            </w:pPr>
            <w:ins w:id="10359" w:author="Ericsson, Venkat" w:date="2022-08-04T12:15:00Z">
              <w:r w:rsidRPr="004733E5">
                <w:rPr>
                  <w:rFonts w:eastAsia="Times New Roman" w:cs="v4.2.0" w:hint="eastAsia"/>
                  <w:lang w:eastAsia="ko-KR"/>
                </w:rPr>
                <w:t xml:space="preserve">E-UTRA </w:t>
              </w:r>
              <w:r w:rsidRPr="004733E5">
                <w:rPr>
                  <w:rFonts w:eastAsia="Times New Roman" w:cs="v4.2.0"/>
                  <w:lang w:eastAsia="ko-KR"/>
                </w:rPr>
                <w:t>Neighbouring cell</w:t>
              </w:r>
            </w:ins>
          </w:p>
        </w:tc>
        <w:tc>
          <w:tcPr>
            <w:tcW w:w="709" w:type="dxa"/>
            <w:tcBorders>
              <w:top w:val="single" w:sz="4" w:space="0" w:color="auto"/>
              <w:left w:val="single" w:sz="4" w:space="0" w:color="auto"/>
              <w:right w:val="single" w:sz="4" w:space="0" w:color="auto"/>
            </w:tcBorders>
            <w:vAlign w:val="center"/>
            <w:tcPrChange w:id="10360" w:author="Ericsson, Venkat" w:date="2022-08-11T00:12:00Z">
              <w:tcPr>
                <w:tcW w:w="709" w:type="dxa"/>
                <w:tcBorders>
                  <w:top w:val="single" w:sz="4" w:space="0" w:color="auto"/>
                  <w:left w:val="single" w:sz="4" w:space="0" w:color="auto"/>
                  <w:right w:val="single" w:sz="4" w:space="0" w:color="auto"/>
                </w:tcBorders>
                <w:vAlign w:val="center"/>
              </w:tcPr>
            </w:tcPrChange>
          </w:tcPr>
          <w:p w14:paraId="7BC6285B" w14:textId="77777777" w:rsidR="00F32960" w:rsidRPr="004733E5" w:rsidRDefault="00F32960" w:rsidP="00F418A8">
            <w:pPr>
              <w:pStyle w:val="TAC"/>
              <w:snapToGrid w:val="0"/>
              <w:rPr>
                <w:ins w:id="10361" w:author="Ericsson, Venkat" w:date="2022-08-04T12:15:00Z"/>
                <w:rFonts w:cs="v4.2.0"/>
              </w:rPr>
            </w:pPr>
          </w:p>
        </w:tc>
        <w:tc>
          <w:tcPr>
            <w:tcW w:w="1701" w:type="dxa"/>
            <w:tcBorders>
              <w:top w:val="single" w:sz="4" w:space="0" w:color="auto"/>
              <w:left w:val="single" w:sz="4" w:space="0" w:color="auto"/>
              <w:right w:val="single" w:sz="4" w:space="0" w:color="auto"/>
            </w:tcBorders>
            <w:vAlign w:val="center"/>
            <w:tcPrChange w:id="10362" w:author="Ericsson, Venkat" w:date="2022-08-11T00:12:00Z">
              <w:tcPr>
                <w:tcW w:w="1701" w:type="dxa"/>
                <w:tcBorders>
                  <w:top w:val="single" w:sz="4" w:space="0" w:color="auto"/>
                  <w:left w:val="single" w:sz="4" w:space="0" w:color="auto"/>
                  <w:right w:val="single" w:sz="4" w:space="0" w:color="auto"/>
                </w:tcBorders>
                <w:vAlign w:val="center"/>
              </w:tcPr>
            </w:tcPrChange>
          </w:tcPr>
          <w:p w14:paraId="7C072EA1" w14:textId="77777777" w:rsidR="00F32960" w:rsidRPr="004733E5" w:rsidRDefault="00F32960" w:rsidP="00F418A8">
            <w:pPr>
              <w:pStyle w:val="TAC"/>
              <w:snapToGrid w:val="0"/>
              <w:rPr>
                <w:ins w:id="10363" w:author="Ericsson, Venkat" w:date="2022-08-04T12:15:00Z"/>
                <w:rFonts w:cs="v4.2.0"/>
              </w:rPr>
            </w:pPr>
            <w:ins w:id="10364" w:author="Ericsson, Venkat" w:date="2022-08-04T12:15:00Z">
              <w:r w:rsidRPr="004733E5">
                <w:rPr>
                  <w:rFonts w:cs="v4.2.0" w:hint="eastAsia"/>
                </w:rPr>
                <w:t>Cell2</w:t>
              </w:r>
            </w:ins>
          </w:p>
        </w:tc>
        <w:tc>
          <w:tcPr>
            <w:tcW w:w="3686" w:type="dxa"/>
            <w:tcBorders>
              <w:top w:val="single" w:sz="4" w:space="0" w:color="auto"/>
              <w:left w:val="single" w:sz="4" w:space="0" w:color="auto"/>
              <w:right w:val="single" w:sz="4" w:space="0" w:color="auto"/>
            </w:tcBorders>
            <w:tcPrChange w:id="10365" w:author="Ericsson, Venkat" w:date="2022-08-11T00:12:00Z">
              <w:tcPr>
                <w:tcW w:w="3686" w:type="dxa"/>
                <w:tcBorders>
                  <w:top w:val="single" w:sz="4" w:space="0" w:color="auto"/>
                  <w:left w:val="single" w:sz="4" w:space="0" w:color="auto"/>
                  <w:right w:val="single" w:sz="4" w:space="0" w:color="auto"/>
                </w:tcBorders>
              </w:tcPr>
            </w:tcPrChange>
          </w:tcPr>
          <w:p w14:paraId="3A94D531" w14:textId="77777777" w:rsidR="00F32960" w:rsidRPr="00D776AD" w:rsidRDefault="00F32960" w:rsidP="00F418A8">
            <w:pPr>
              <w:pStyle w:val="TAL"/>
              <w:snapToGrid w:val="0"/>
              <w:rPr>
                <w:ins w:id="10366" w:author="Ericsson, Venkat" w:date="2022-08-04T12:15:00Z"/>
                <w:rFonts w:eastAsia="Times New Roman" w:cs="v4.2.0"/>
                <w:lang w:eastAsia="ko-KR"/>
              </w:rPr>
            </w:pPr>
            <w:ins w:id="10367" w:author="Ericsson, Venkat" w:date="2022-08-04T12:15:00Z">
              <w:r w:rsidRPr="004733E5">
                <w:rPr>
                  <w:rFonts w:eastAsia="Times New Roman" w:cs="v4.2.0" w:hint="eastAsia"/>
                  <w:lang w:eastAsia="ko-KR"/>
                </w:rPr>
                <w:t>O</w:t>
              </w:r>
              <w:r w:rsidRPr="00D776AD">
                <w:rPr>
                  <w:rFonts w:eastAsia="Times New Roman" w:cs="v4.2.0"/>
                  <w:lang w:eastAsia="ko-KR"/>
                </w:rPr>
                <w:t>n E-UTRA RF channel number 1.</w:t>
              </w:r>
            </w:ins>
          </w:p>
        </w:tc>
      </w:tr>
      <w:tr w:rsidR="00F32960" w14:paraId="7303555A" w14:textId="77777777" w:rsidTr="00F418A8">
        <w:trPr>
          <w:cantSplit/>
          <w:trHeight w:val="480"/>
          <w:jc w:val="center"/>
          <w:ins w:id="10368" w:author="Ericsson, Venkat" w:date="2022-08-04T12:15:00Z"/>
        </w:trPr>
        <w:tc>
          <w:tcPr>
            <w:tcW w:w="1701" w:type="dxa"/>
            <w:tcBorders>
              <w:left w:val="single" w:sz="4" w:space="0" w:color="auto"/>
              <w:right w:val="single" w:sz="4" w:space="0" w:color="auto"/>
            </w:tcBorders>
          </w:tcPr>
          <w:p w14:paraId="3CC364E8" w14:textId="77777777" w:rsidR="00F32960" w:rsidRPr="004733E5" w:rsidRDefault="00F32960" w:rsidP="00F418A8">
            <w:pPr>
              <w:pStyle w:val="TAL"/>
              <w:snapToGrid w:val="0"/>
              <w:rPr>
                <w:ins w:id="10369" w:author="Ericsson, Venkat" w:date="2022-08-04T12:15:00Z"/>
                <w:rFonts w:eastAsia="Times New Roman" w:cs="v4.2.0"/>
                <w:lang w:eastAsia="ko-KR"/>
              </w:rPr>
            </w:pPr>
            <w:ins w:id="10370" w:author="Ericsson, Venkat" w:date="2022-08-04T12:15:00Z">
              <w:r w:rsidRPr="004733E5">
                <w:rPr>
                  <w:rFonts w:eastAsia="Times New Roman" w:cs="v4.2.0" w:hint="eastAsia"/>
                  <w:lang w:eastAsia="ko-KR"/>
                </w:rPr>
                <w:t>Final conditions</w:t>
              </w:r>
            </w:ins>
          </w:p>
        </w:tc>
        <w:tc>
          <w:tcPr>
            <w:tcW w:w="1701" w:type="dxa"/>
            <w:tcBorders>
              <w:left w:val="single" w:sz="4" w:space="0" w:color="auto"/>
              <w:right w:val="single" w:sz="4" w:space="0" w:color="auto"/>
            </w:tcBorders>
          </w:tcPr>
          <w:p w14:paraId="2F02DB0B" w14:textId="77777777" w:rsidR="00F32960" w:rsidRPr="00D776AD" w:rsidRDefault="00F32960" w:rsidP="00F418A8">
            <w:pPr>
              <w:pStyle w:val="TAL"/>
              <w:snapToGrid w:val="0"/>
              <w:rPr>
                <w:ins w:id="10371" w:author="Ericsson, Venkat" w:date="2022-08-04T12:15:00Z"/>
                <w:rFonts w:eastAsia="Times New Roman" w:cs="v4.2.0"/>
                <w:lang w:eastAsia="ko-KR"/>
              </w:rPr>
            </w:pPr>
            <w:ins w:id="10372" w:author="Ericsson, Venkat" w:date="2022-08-04T12:15:00Z">
              <w:r w:rsidRPr="004733E5">
                <w:rPr>
                  <w:rFonts w:eastAsia="Times New Roman" w:cs="v4.2.0" w:hint="eastAsia"/>
                  <w:lang w:eastAsia="ko-KR"/>
                </w:rPr>
                <w:t xml:space="preserve">Active </w:t>
              </w:r>
              <w:proofErr w:type="spellStart"/>
              <w:r w:rsidRPr="004733E5">
                <w:rPr>
                  <w:rFonts w:eastAsia="Times New Roman" w:cs="v4.2.0" w:hint="eastAsia"/>
                  <w:lang w:eastAsia="ko-KR"/>
                </w:rPr>
                <w:t>P</w:t>
              </w:r>
              <w:r w:rsidRPr="00D776AD">
                <w:rPr>
                  <w:rFonts w:eastAsia="Times New Roman" w:cs="v4.2.0"/>
                  <w:lang w:eastAsia="ko-KR"/>
                </w:rPr>
                <w:t>Cell</w:t>
              </w:r>
              <w:proofErr w:type="spellEnd"/>
            </w:ins>
          </w:p>
        </w:tc>
        <w:tc>
          <w:tcPr>
            <w:tcW w:w="709" w:type="dxa"/>
            <w:tcBorders>
              <w:top w:val="single" w:sz="4" w:space="0" w:color="auto"/>
              <w:left w:val="single" w:sz="4" w:space="0" w:color="auto"/>
              <w:right w:val="single" w:sz="4" w:space="0" w:color="auto"/>
            </w:tcBorders>
            <w:vAlign w:val="center"/>
          </w:tcPr>
          <w:p w14:paraId="1B9A08C5" w14:textId="77777777" w:rsidR="00F32960" w:rsidRPr="004733E5" w:rsidRDefault="00F32960" w:rsidP="00F418A8">
            <w:pPr>
              <w:pStyle w:val="TAC"/>
              <w:snapToGrid w:val="0"/>
              <w:rPr>
                <w:ins w:id="10373" w:author="Ericsson, Venkat" w:date="2022-08-04T12:15:00Z"/>
                <w:rFonts w:cs="v4.2.0"/>
              </w:rPr>
            </w:pPr>
          </w:p>
        </w:tc>
        <w:tc>
          <w:tcPr>
            <w:tcW w:w="1701" w:type="dxa"/>
            <w:tcBorders>
              <w:top w:val="single" w:sz="4" w:space="0" w:color="auto"/>
              <w:left w:val="single" w:sz="4" w:space="0" w:color="auto"/>
              <w:right w:val="single" w:sz="4" w:space="0" w:color="auto"/>
            </w:tcBorders>
            <w:vAlign w:val="center"/>
          </w:tcPr>
          <w:p w14:paraId="7F4F23E3" w14:textId="77777777" w:rsidR="00F32960" w:rsidRPr="004733E5" w:rsidRDefault="00F32960" w:rsidP="00F418A8">
            <w:pPr>
              <w:pStyle w:val="TAC"/>
              <w:snapToGrid w:val="0"/>
              <w:rPr>
                <w:ins w:id="10374" w:author="Ericsson, Venkat" w:date="2022-08-04T12:15:00Z"/>
                <w:rFonts w:cs="v4.2.0"/>
              </w:rPr>
            </w:pPr>
            <w:ins w:id="10375" w:author="Ericsson, Venkat" w:date="2022-08-04T12:15:00Z">
              <w:r w:rsidRPr="004733E5">
                <w:rPr>
                  <w:rFonts w:cs="v4.2.0" w:hint="eastAsia"/>
                </w:rPr>
                <w:t>Cell2</w:t>
              </w:r>
            </w:ins>
          </w:p>
        </w:tc>
        <w:tc>
          <w:tcPr>
            <w:tcW w:w="3686" w:type="dxa"/>
            <w:tcBorders>
              <w:top w:val="single" w:sz="4" w:space="0" w:color="auto"/>
              <w:left w:val="single" w:sz="4" w:space="0" w:color="auto"/>
              <w:right w:val="single" w:sz="4" w:space="0" w:color="auto"/>
            </w:tcBorders>
          </w:tcPr>
          <w:p w14:paraId="1A20AFC2" w14:textId="77777777" w:rsidR="00F32960" w:rsidRDefault="00F32960" w:rsidP="00F418A8">
            <w:pPr>
              <w:pStyle w:val="TAL"/>
              <w:snapToGrid w:val="0"/>
              <w:rPr>
                <w:ins w:id="10376" w:author="Ericsson, Venkat" w:date="2022-08-04T12:15:00Z"/>
                <w:rFonts w:eastAsia="Times New Roman" w:cs="v4.2.0"/>
                <w:lang w:eastAsia="ko-KR"/>
              </w:rPr>
            </w:pPr>
          </w:p>
        </w:tc>
      </w:tr>
      <w:tr w:rsidR="00F32960" w14:paraId="2A0C93CB" w14:textId="77777777" w:rsidTr="00F418A8">
        <w:trPr>
          <w:cantSplit/>
          <w:jc w:val="center"/>
          <w:ins w:id="10377"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61EE6085" w14:textId="77777777" w:rsidR="00F32960" w:rsidRPr="00D776AD" w:rsidRDefault="00F32960" w:rsidP="00F418A8">
            <w:pPr>
              <w:pStyle w:val="TAL"/>
              <w:snapToGrid w:val="0"/>
              <w:rPr>
                <w:ins w:id="10378" w:author="Ericsson, Venkat" w:date="2022-08-04T12:15:00Z"/>
                <w:rFonts w:eastAsia="Times New Roman" w:cs="v4.2.0"/>
                <w:lang w:eastAsia="ko-KR"/>
              </w:rPr>
            </w:pPr>
            <w:ins w:id="10379" w:author="Ericsson, Venkat" w:date="2022-08-04T12:15:00Z">
              <w:r w:rsidRPr="00D776AD">
                <w:rPr>
                  <w:rFonts w:eastAsia="Times New Roman" w:cs="v4.2.0"/>
                  <w:lang w:eastAsia="ko-KR"/>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10F9ADDA" w14:textId="77777777" w:rsidR="00F32960" w:rsidRPr="004733E5" w:rsidRDefault="00F32960" w:rsidP="00F418A8">
            <w:pPr>
              <w:pStyle w:val="TAC"/>
              <w:snapToGrid w:val="0"/>
              <w:rPr>
                <w:ins w:id="10380" w:author="Ericsson, Venkat" w:date="2022-08-04T12:15: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558F4E60" w14:textId="77777777" w:rsidR="00F32960" w:rsidRPr="004733E5" w:rsidRDefault="00F32960" w:rsidP="00F418A8">
            <w:pPr>
              <w:pStyle w:val="TAC"/>
              <w:snapToGrid w:val="0"/>
              <w:rPr>
                <w:ins w:id="10381" w:author="Ericsson, Venkat" w:date="2022-08-04T12:15:00Z"/>
                <w:rFonts w:cs="v4.2.0"/>
              </w:rPr>
            </w:pPr>
            <w:ins w:id="10382" w:author="Ericsson, Venkat" w:date="2022-08-04T12:15:00Z">
              <w:r w:rsidRPr="004733E5">
                <w:rPr>
                  <w:rFonts w:cs="v4.2.0"/>
                </w:rPr>
                <w:t>Normal</w:t>
              </w:r>
            </w:ins>
          </w:p>
        </w:tc>
        <w:tc>
          <w:tcPr>
            <w:tcW w:w="3686" w:type="dxa"/>
            <w:tcBorders>
              <w:top w:val="single" w:sz="4" w:space="0" w:color="auto"/>
              <w:left w:val="single" w:sz="4" w:space="0" w:color="auto"/>
              <w:bottom w:val="single" w:sz="4" w:space="0" w:color="auto"/>
              <w:right w:val="single" w:sz="4" w:space="0" w:color="auto"/>
            </w:tcBorders>
          </w:tcPr>
          <w:p w14:paraId="75BE8BF8" w14:textId="77777777" w:rsidR="00F32960" w:rsidRPr="00D776AD" w:rsidRDefault="00F32960" w:rsidP="00F418A8">
            <w:pPr>
              <w:pStyle w:val="TAL"/>
              <w:snapToGrid w:val="0"/>
              <w:rPr>
                <w:ins w:id="10383" w:author="Ericsson, Venkat" w:date="2022-08-04T12:15:00Z"/>
                <w:rFonts w:eastAsia="Times New Roman" w:cs="v4.2.0"/>
                <w:lang w:eastAsia="ko-KR"/>
              </w:rPr>
            </w:pPr>
            <w:ins w:id="10384" w:author="Ericsson, Venkat" w:date="2022-08-04T12:15:00Z">
              <w:r w:rsidRPr="00D776AD">
                <w:rPr>
                  <w:rFonts w:eastAsia="Times New Roman" w:cs="v4.2.0"/>
                  <w:lang w:eastAsia="ko-KR"/>
                </w:rPr>
                <w:t>Applicable to Cell1, Cell2</w:t>
              </w:r>
              <w:r w:rsidRPr="004733E5">
                <w:rPr>
                  <w:rFonts w:eastAsia="Times New Roman" w:cs="v4.2.0" w:hint="eastAsia"/>
                  <w:lang w:eastAsia="ko-KR"/>
                </w:rPr>
                <w:t>, Cell3</w:t>
              </w:r>
              <w:r w:rsidRPr="00D776AD">
                <w:rPr>
                  <w:rFonts w:eastAsia="Times New Roman" w:cs="v4.2.0"/>
                  <w:lang w:eastAsia="ko-KR"/>
                </w:rPr>
                <w:t xml:space="preserve"> and Cell</w:t>
              </w:r>
              <w:r w:rsidRPr="004733E5">
                <w:rPr>
                  <w:rFonts w:eastAsia="Times New Roman" w:cs="v4.2.0" w:hint="eastAsia"/>
                  <w:lang w:eastAsia="ko-KR"/>
                </w:rPr>
                <w:t>4</w:t>
              </w:r>
              <w:r w:rsidRPr="00D776AD">
                <w:rPr>
                  <w:rFonts w:eastAsia="Times New Roman" w:cs="v4.2.0"/>
                  <w:lang w:eastAsia="ko-KR"/>
                </w:rPr>
                <w:t>.</w:t>
              </w:r>
            </w:ins>
          </w:p>
        </w:tc>
      </w:tr>
      <w:tr w:rsidR="00F32960" w14:paraId="4A6B7E37" w14:textId="77777777" w:rsidTr="00F418A8">
        <w:trPr>
          <w:cantSplit/>
          <w:jc w:val="center"/>
          <w:ins w:id="10385"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3F8E9F66" w14:textId="77777777" w:rsidR="00F32960" w:rsidRPr="00D776AD" w:rsidRDefault="00F32960" w:rsidP="00F418A8">
            <w:pPr>
              <w:pStyle w:val="TAL"/>
              <w:snapToGrid w:val="0"/>
              <w:rPr>
                <w:ins w:id="10386" w:author="Ericsson, Venkat" w:date="2022-08-04T12:15:00Z"/>
                <w:rFonts w:eastAsia="Times New Roman" w:cs="v4.2.0"/>
                <w:lang w:eastAsia="ko-KR"/>
              </w:rPr>
            </w:pPr>
            <w:ins w:id="10387" w:author="Ericsson, Venkat" w:date="2022-08-04T12:15:00Z">
              <w:r w:rsidRPr="004733E5">
                <w:rPr>
                  <w:rFonts w:eastAsia="Times New Roman" w:cs="v4.2.0"/>
                  <w:lang w:eastAsia="ko-KR"/>
                </w:rPr>
                <w:t>A3-Offset</w:t>
              </w:r>
            </w:ins>
          </w:p>
        </w:tc>
        <w:tc>
          <w:tcPr>
            <w:tcW w:w="709" w:type="dxa"/>
            <w:tcBorders>
              <w:top w:val="single" w:sz="4" w:space="0" w:color="auto"/>
              <w:left w:val="single" w:sz="4" w:space="0" w:color="auto"/>
              <w:bottom w:val="single" w:sz="4" w:space="0" w:color="auto"/>
              <w:right w:val="single" w:sz="4" w:space="0" w:color="auto"/>
            </w:tcBorders>
          </w:tcPr>
          <w:p w14:paraId="5D85DEED" w14:textId="77777777" w:rsidR="00F32960" w:rsidRPr="004733E5" w:rsidRDefault="00F32960" w:rsidP="00F418A8">
            <w:pPr>
              <w:pStyle w:val="TAC"/>
              <w:snapToGrid w:val="0"/>
              <w:rPr>
                <w:ins w:id="10388" w:author="Ericsson, Venkat" w:date="2022-08-04T12:15:00Z"/>
                <w:rFonts w:cs="v4.2.0"/>
              </w:rPr>
            </w:pPr>
            <w:ins w:id="10389" w:author="Ericsson, Venkat" w:date="2022-08-04T12:15:00Z">
              <w:r>
                <w:rPr>
                  <w:rFonts w:cs="v4.2.0"/>
                </w:rPr>
                <w:t>dB</w:t>
              </w:r>
            </w:ins>
          </w:p>
        </w:tc>
        <w:tc>
          <w:tcPr>
            <w:tcW w:w="1701" w:type="dxa"/>
            <w:tcBorders>
              <w:top w:val="single" w:sz="4" w:space="0" w:color="auto"/>
              <w:left w:val="single" w:sz="4" w:space="0" w:color="auto"/>
              <w:bottom w:val="single" w:sz="4" w:space="0" w:color="auto"/>
              <w:right w:val="single" w:sz="4" w:space="0" w:color="auto"/>
            </w:tcBorders>
          </w:tcPr>
          <w:p w14:paraId="73C5FFE3" w14:textId="77777777" w:rsidR="00F32960" w:rsidRPr="004733E5" w:rsidRDefault="00F32960" w:rsidP="00F418A8">
            <w:pPr>
              <w:pStyle w:val="TAC"/>
              <w:snapToGrid w:val="0"/>
              <w:rPr>
                <w:ins w:id="10390" w:author="Ericsson, Venkat" w:date="2022-08-04T12:15:00Z"/>
                <w:rFonts w:cs="v4.2.0"/>
              </w:rPr>
            </w:pPr>
            <w:ins w:id="10391" w:author="Ericsson, Venkat" w:date="2022-08-04T12:15:00Z">
              <w:r>
                <w:rPr>
                  <w:rFonts w:cs="v4.2.0"/>
                </w:rPr>
                <w:t>0</w:t>
              </w:r>
            </w:ins>
          </w:p>
        </w:tc>
        <w:tc>
          <w:tcPr>
            <w:tcW w:w="3686" w:type="dxa"/>
            <w:tcBorders>
              <w:top w:val="single" w:sz="4" w:space="0" w:color="auto"/>
              <w:left w:val="single" w:sz="4" w:space="0" w:color="auto"/>
              <w:bottom w:val="single" w:sz="4" w:space="0" w:color="auto"/>
              <w:right w:val="single" w:sz="4" w:space="0" w:color="auto"/>
            </w:tcBorders>
          </w:tcPr>
          <w:p w14:paraId="0DF6A6D9" w14:textId="77777777" w:rsidR="00F32960" w:rsidRPr="00D776AD" w:rsidRDefault="00F32960" w:rsidP="00F418A8">
            <w:pPr>
              <w:pStyle w:val="TAL"/>
              <w:snapToGrid w:val="0"/>
              <w:rPr>
                <w:ins w:id="10392" w:author="Ericsson, Venkat" w:date="2022-08-04T12:15:00Z"/>
                <w:rFonts w:eastAsia="Times New Roman" w:cs="v4.2.0"/>
                <w:lang w:eastAsia="ko-KR"/>
              </w:rPr>
            </w:pPr>
          </w:p>
        </w:tc>
      </w:tr>
      <w:tr w:rsidR="00F32960" w14:paraId="07171640" w14:textId="77777777" w:rsidTr="00F418A8">
        <w:trPr>
          <w:cantSplit/>
          <w:jc w:val="center"/>
          <w:ins w:id="10393"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18D5E457" w14:textId="77777777" w:rsidR="00F32960" w:rsidRPr="004733E5" w:rsidRDefault="00F32960" w:rsidP="00F418A8">
            <w:pPr>
              <w:pStyle w:val="TAL"/>
              <w:snapToGrid w:val="0"/>
              <w:rPr>
                <w:ins w:id="10394" w:author="Ericsson, Venkat" w:date="2022-08-04T12:15:00Z"/>
                <w:rFonts w:eastAsia="Times New Roman" w:cs="v4.2.0"/>
                <w:lang w:eastAsia="ko-KR"/>
              </w:rPr>
            </w:pPr>
            <w:ins w:id="10395" w:author="Ericsson, Venkat" w:date="2022-08-04T12:15:00Z">
              <w:r w:rsidRPr="004733E5">
                <w:rPr>
                  <w:rFonts w:eastAsia="Times New Roman" w:cs="v4.2.0"/>
                  <w:lang w:eastAsia="ko-KR"/>
                </w:rPr>
                <w:t>Hysteresis</w:t>
              </w:r>
            </w:ins>
          </w:p>
        </w:tc>
        <w:tc>
          <w:tcPr>
            <w:tcW w:w="709" w:type="dxa"/>
            <w:tcBorders>
              <w:top w:val="single" w:sz="4" w:space="0" w:color="auto"/>
              <w:left w:val="single" w:sz="4" w:space="0" w:color="auto"/>
              <w:bottom w:val="single" w:sz="4" w:space="0" w:color="auto"/>
              <w:right w:val="single" w:sz="4" w:space="0" w:color="auto"/>
            </w:tcBorders>
          </w:tcPr>
          <w:p w14:paraId="60A5A7B5" w14:textId="77777777" w:rsidR="00F32960" w:rsidRDefault="00F32960" w:rsidP="00F418A8">
            <w:pPr>
              <w:pStyle w:val="TAC"/>
              <w:snapToGrid w:val="0"/>
              <w:rPr>
                <w:ins w:id="10396" w:author="Ericsson, Venkat" w:date="2022-08-04T12:15:00Z"/>
                <w:rFonts w:cs="v4.2.0"/>
              </w:rPr>
            </w:pPr>
            <w:ins w:id="10397" w:author="Ericsson, Venkat" w:date="2022-08-04T12:15:00Z">
              <w:r>
                <w:rPr>
                  <w:rFonts w:cs="v4.2.0"/>
                </w:rPr>
                <w:t>dB</w:t>
              </w:r>
            </w:ins>
          </w:p>
        </w:tc>
        <w:tc>
          <w:tcPr>
            <w:tcW w:w="1701" w:type="dxa"/>
            <w:tcBorders>
              <w:top w:val="single" w:sz="4" w:space="0" w:color="auto"/>
              <w:left w:val="single" w:sz="4" w:space="0" w:color="auto"/>
              <w:bottom w:val="single" w:sz="4" w:space="0" w:color="auto"/>
              <w:right w:val="single" w:sz="4" w:space="0" w:color="auto"/>
            </w:tcBorders>
          </w:tcPr>
          <w:p w14:paraId="4E1FBD3E" w14:textId="77777777" w:rsidR="00F32960" w:rsidRDefault="00F32960" w:rsidP="00F418A8">
            <w:pPr>
              <w:pStyle w:val="TAC"/>
              <w:snapToGrid w:val="0"/>
              <w:rPr>
                <w:ins w:id="10398" w:author="Ericsson, Venkat" w:date="2022-08-04T12:15:00Z"/>
                <w:rFonts w:cs="v4.2.0"/>
              </w:rPr>
            </w:pPr>
            <w:ins w:id="10399" w:author="Ericsson, Venkat" w:date="2022-08-04T12:15:00Z">
              <w:r>
                <w:rPr>
                  <w:rFonts w:cs="v4.2.0"/>
                </w:rPr>
                <w:t>0</w:t>
              </w:r>
            </w:ins>
          </w:p>
        </w:tc>
        <w:tc>
          <w:tcPr>
            <w:tcW w:w="3686" w:type="dxa"/>
            <w:tcBorders>
              <w:top w:val="single" w:sz="4" w:space="0" w:color="auto"/>
              <w:left w:val="single" w:sz="4" w:space="0" w:color="auto"/>
              <w:bottom w:val="single" w:sz="4" w:space="0" w:color="auto"/>
              <w:right w:val="single" w:sz="4" w:space="0" w:color="auto"/>
            </w:tcBorders>
          </w:tcPr>
          <w:p w14:paraId="32ABE258" w14:textId="77777777" w:rsidR="00F32960" w:rsidRPr="00D776AD" w:rsidRDefault="00F32960" w:rsidP="00F418A8">
            <w:pPr>
              <w:pStyle w:val="TAL"/>
              <w:snapToGrid w:val="0"/>
              <w:rPr>
                <w:ins w:id="10400" w:author="Ericsson, Venkat" w:date="2022-08-04T12:15:00Z"/>
                <w:rFonts w:eastAsia="Times New Roman" w:cs="v4.2.0"/>
                <w:lang w:eastAsia="ko-KR"/>
              </w:rPr>
            </w:pPr>
          </w:p>
        </w:tc>
      </w:tr>
      <w:tr w:rsidR="00F32960" w14:paraId="2178D1BA" w14:textId="77777777" w:rsidTr="00F418A8">
        <w:trPr>
          <w:cantSplit/>
          <w:jc w:val="center"/>
          <w:ins w:id="10401"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1BBD4548" w14:textId="77777777" w:rsidR="00F32960" w:rsidRPr="004733E5" w:rsidRDefault="00F32960" w:rsidP="00F418A8">
            <w:pPr>
              <w:pStyle w:val="TAL"/>
              <w:snapToGrid w:val="0"/>
              <w:rPr>
                <w:ins w:id="10402" w:author="Ericsson, Venkat" w:date="2022-08-04T12:15:00Z"/>
                <w:rFonts w:eastAsia="Times New Roman" w:cs="v4.2.0"/>
                <w:lang w:eastAsia="ko-KR"/>
              </w:rPr>
            </w:pPr>
            <w:ins w:id="10403" w:author="Ericsson, Venkat" w:date="2022-08-04T12:15:00Z">
              <w:r w:rsidRPr="004733E5">
                <w:rPr>
                  <w:rFonts w:eastAsia="Times New Roman" w:cs="v4.2.0"/>
                  <w:lang w:eastAsia="ko-KR"/>
                </w:rPr>
                <w:t>Time To Trigger</w:t>
              </w:r>
            </w:ins>
          </w:p>
        </w:tc>
        <w:tc>
          <w:tcPr>
            <w:tcW w:w="709" w:type="dxa"/>
            <w:tcBorders>
              <w:top w:val="single" w:sz="4" w:space="0" w:color="auto"/>
              <w:left w:val="single" w:sz="4" w:space="0" w:color="auto"/>
              <w:bottom w:val="single" w:sz="4" w:space="0" w:color="auto"/>
              <w:right w:val="single" w:sz="4" w:space="0" w:color="auto"/>
            </w:tcBorders>
          </w:tcPr>
          <w:p w14:paraId="47179F31" w14:textId="77777777" w:rsidR="00F32960" w:rsidRDefault="00F32960" w:rsidP="00F418A8">
            <w:pPr>
              <w:pStyle w:val="TAC"/>
              <w:snapToGrid w:val="0"/>
              <w:rPr>
                <w:ins w:id="10404" w:author="Ericsson, Venkat" w:date="2022-08-04T12:15:00Z"/>
                <w:rFonts w:cs="v4.2.0"/>
              </w:rPr>
            </w:pPr>
            <w:ins w:id="10405" w:author="Ericsson, Venkat" w:date="2022-08-04T12:15:00Z">
              <w:r>
                <w:rPr>
                  <w:rFonts w:cs="v4.2.0"/>
                </w:rPr>
                <w:t>s</w:t>
              </w:r>
            </w:ins>
          </w:p>
        </w:tc>
        <w:tc>
          <w:tcPr>
            <w:tcW w:w="1701" w:type="dxa"/>
            <w:tcBorders>
              <w:top w:val="single" w:sz="4" w:space="0" w:color="auto"/>
              <w:left w:val="single" w:sz="4" w:space="0" w:color="auto"/>
              <w:bottom w:val="single" w:sz="4" w:space="0" w:color="auto"/>
              <w:right w:val="single" w:sz="4" w:space="0" w:color="auto"/>
            </w:tcBorders>
          </w:tcPr>
          <w:p w14:paraId="7042F1F1" w14:textId="77777777" w:rsidR="00F32960" w:rsidRDefault="00F32960" w:rsidP="00F418A8">
            <w:pPr>
              <w:pStyle w:val="TAC"/>
              <w:snapToGrid w:val="0"/>
              <w:rPr>
                <w:ins w:id="10406" w:author="Ericsson, Venkat" w:date="2022-08-04T12:15:00Z"/>
                <w:rFonts w:cs="v4.2.0"/>
              </w:rPr>
            </w:pPr>
            <w:ins w:id="10407" w:author="Ericsson, Venkat" w:date="2022-08-04T12:15:00Z">
              <w:r>
                <w:rPr>
                  <w:rFonts w:cs="v4.2.0"/>
                </w:rPr>
                <w:t>0</w:t>
              </w:r>
            </w:ins>
          </w:p>
        </w:tc>
        <w:tc>
          <w:tcPr>
            <w:tcW w:w="3686" w:type="dxa"/>
            <w:tcBorders>
              <w:top w:val="single" w:sz="4" w:space="0" w:color="auto"/>
              <w:left w:val="single" w:sz="4" w:space="0" w:color="auto"/>
              <w:bottom w:val="single" w:sz="4" w:space="0" w:color="auto"/>
              <w:right w:val="single" w:sz="4" w:space="0" w:color="auto"/>
            </w:tcBorders>
          </w:tcPr>
          <w:p w14:paraId="53488DE8" w14:textId="77777777" w:rsidR="00F32960" w:rsidRPr="00D776AD" w:rsidRDefault="00F32960" w:rsidP="00F418A8">
            <w:pPr>
              <w:pStyle w:val="TAL"/>
              <w:snapToGrid w:val="0"/>
              <w:rPr>
                <w:ins w:id="10408" w:author="Ericsson, Venkat" w:date="2022-08-04T12:15:00Z"/>
                <w:rFonts w:eastAsia="Times New Roman" w:cs="v4.2.0"/>
                <w:lang w:eastAsia="ko-KR"/>
              </w:rPr>
            </w:pPr>
          </w:p>
        </w:tc>
      </w:tr>
      <w:tr w:rsidR="00F32960" w14:paraId="51850F70" w14:textId="77777777" w:rsidTr="00F418A8">
        <w:trPr>
          <w:cantSplit/>
          <w:jc w:val="center"/>
          <w:ins w:id="10409"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33129B3F" w14:textId="77777777" w:rsidR="00F32960" w:rsidRPr="00D776AD" w:rsidRDefault="00F32960" w:rsidP="00F418A8">
            <w:pPr>
              <w:pStyle w:val="TAL"/>
              <w:snapToGrid w:val="0"/>
              <w:rPr>
                <w:ins w:id="10410" w:author="Ericsson, Venkat" w:date="2022-08-04T12:15:00Z"/>
                <w:rFonts w:eastAsia="Times New Roman" w:cs="v4.2.0"/>
                <w:lang w:eastAsia="ko-KR"/>
              </w:rPr>
            </w:pPr>
            <w:ins w:id="10411" w:author="Ericsson, Venkat" w:date="2022-08-04T12:15:00Z">
              <w:r w:rsidRPr="00D776AD">
                <w:rPr>
                  <w:rFonts w:eastAsia="Times New Roman" w:cs="v4.2.0"/>
                  <w:lang w:eastAsia="ko-KR"/>
                </w:rPr>
                <w:t>Filter coefficient</w:t>
              </w:r>
            </w:ins>
          </w:p>
        </w:tc>
        <w:tc>
          <w:tcPr>
            <w:tcW w:w="709" w:type="dxa"/>
            <w:tcBorders>
              <w:top w:val="single" w:sz="4" w:space="0" w:color="auto"/>
              <w:left w:val="single" w:sz="4" w:space="0" w:color="auto"/>
              <w:bottom w:val="single" w:sz="4" w:space="0" w:color="auto"/>
              <w:right w:val="single" w:sz="4" w:space="0" w:color="auto"/>
            </w:tcBorders>
            <w:vAlign w:val="center"/>
          </w:tcPr>
          <w:p w14:paraId="6BDA8F15" w14:textId="77777777" w:rsidR="00F32960" w:rsidRPr="004733E5" w:rsidRDefault="00F32960" w:rsidP="00F418A8">
            <w:pPr>
              <w:pStyle w:val="TAC"/>
              <w:snapToGrid w:val="0"/>
              <w:rPr>
                <w:ins w:id="10412" w:author="Ericsson, Venkat" w:date="2022-08-04T12:15: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3AB0189B" w14:textId="77777777" w:rsidR="00F32960" w:rsidRPr="004733E5" w:rsidRDefault="00F32960" w:rsidP="00F418A8">
            <w:pPr>
              <w:pStyle w:val="TAC"/>
              <w:snapToGrid w:val="0"/>
              <w:rPr>
                <w:ins w:id="10413" w:author="Ericsson, Venkat" w:date="2022-08-04T12:15:00Z"/>
                <w:rFonts w:cs="v4.2.0"/>
              </w:rPr>
            </w:pPr>
            <w:ins w:id="10414" w:author="Ericsson, Venkat" w:date="2022-08-04T12:15:00Z">
              <w:r w:rsidRPr="004733E5">
                <w:rPr>
                  <w:rFonts w:cs="v4.2.0"/>
                </w:rPr>
                <w:t>0</w:t>
              </w:r>
            </w:ins>
          </w:p>
        </w:tc>
        <w:tc>
          <w:tcPr>
            <w:tcW w:w="3686" w:type="dxa"/>
            <w:tcBorders>
              <w:top w:val="single" w:sz="4" w:space="0" w:color="auto"/>
              <w:left w:val="single" w:sz="4" w:space="0" w:color="auto"/>
              <w:bottom w:val="single" w:sz="4" w:space="0" w:color="auto"/>
              <w:right w:val="single" w:sz="4" w:space="0" w:color="auto"/>
            </w:tcBorders>
          </w:tcPr>
          <w:p w14:paraId="10ACD571" w14:textId="77777777" w:rsidR="00F32960" w:rsidRPr="00D776AD" w:rsidRDefault="00F32960" w:rsidP="00F418A8">
            <w:pPr>
              <w:pStyle w:val="TAL"/>
              <w:snapToGrid w:val="0"/>
              <w:rPr>
                <w:ins w:id="10415" w:author="Ericsson, Venkat" w:date="2022-08-04T12:15:00Z"/>
                <w:rFonts w:eastAsia="Times New Roman" w:cs="v4.2.0"/>
                <w:lang w:eastAsia="ko-KR"/>
              </w:rPr>
            </w:pPr>
            <w:ins w:id="10416" w:author="Ericsson, Venkat" w:date="2022-08-04T12:15:00Z">
              <w:r w:rsidRPr="00D776AD">
                <w:rPr>
                  <w:rFonts w:eastAsia="Times New Roman" w:cs="v4.2.0"/>
                  <w:lang w:eastAsia="ko-KR"/>
                </w:rPr>
                <w:t>L3 filtering is not used</w:t>
              </w:r>
            </w:ins>
          </w:p>
        </w:tc>
      </w:tr>
      <w:tr w:rsidR="00F32960" w14:paraId="285CEB1C" w14:textId="77777777" w:rsidTr="00F418A8">
        <w:trPr>
          <w:cantSplit/>
          <w:jc w:val="center"/>
          <w:ins w:id="10417"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78AE2F26" w14:textId="77777777" w:rsidR="00F32960" w:rsidRPr="00D776AD" w:rsidRDefault="00F32960" w:rsidP="00F418A8">
            <w:pPr>
              <w:pStyle w:val="TAL"/>
              <w:snapToGrid w:val="0"/>
              <w:rPr>
                <w:ins w:id="10418" w:author="Ericsson, Venkat" w:date="2022-08-04T12:15:00Z"/>
                <w:rFonts w:eastAsia="Times New Roman" w:cs="v4.2.0"/>
                <w:lang w:eastAsia="ko-KR"/>
              </w:rPr>
            </w:pPr>
            <w:ins w:id="10419" w:author="Ericsson, Venkat" w:date="2022-08-04T12:15:00Z">
              <w:r w:rsidRPr="00D776AD">
                <w:rPr>
                  <w:rFonts w:eastAsia="Times New Roman" w:cs="v4.2.0"/>
                  <w:lang w:eastAsia="ko-KR"/>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4D53C17C" w14:textId="77777777" w:rsidR="00F32960" w:rsidRPr="004733E5" w:rsidRDefault="00F32960" w:rsidP="00F418A8">
            <w:pPr>
              <w:pStyle w:val="TAC"/>
              <w:snapToGrid w:val="0"/>
              <w:rPr>
                <w:ins w:id="10420" w:author="Ericsson, Venkat" w:date="2022-08-04T12:15:00Z"/>
                <w:rFonts w:cs="v4.2.0"/>
              </w:rPr>
            </w:pPr>
          </w:p>
        </w:tc>
        <w:tc>
          <w:tcPr>
            <w:tcW w:w="1701" w:type="dxa"/>
            <w:tcBorders>
              <w:top w:val="single" w:sz="4" w:space="0" w:color="auto"/>
              <w:left w:val="single" w:sz="4" w:space="0" w:color="auto"/>
              <w:bottom w:val="single" w:sz="4" w:space="0" w:color="auto"/>
              <w:right w:val="single" w:sz="4" w:space="0" w:color="auto"/>
            </w:tcBorders>
            <w:vAlign w:val="center"/>
          </w:tcPr>
          <w:p w14:paraId="2132957B" w14:textId="77777777" w:rsidR="00F32960" w:rsidRPr="004733E5" w:rsidRDefault="00F32960" w:rsidP="00F418A8">
            <w:pPr>
              <w:pStyle w:val="TAC"/>
              <w:snapToGrid w:val="0"/>
              <w:rPr>
                <w:ins w:id="10421" w:author="Ericsson, Venkat" w:date="2022-08-04T12:15:00Z"/>
                <w:rFonts w:cs="v4.2.0"/>
              </w:rPr>
            </w:pPr>
            <w:ins w:id="10422" w:author="Ericsson, Venkat" w:date="2022-08-04T12:15:00Z">
              <w:r w:rsidRPr="004733E5">
                <w:rPr>
                  <w:rFonts w:cs="v4.2.0"/>
                </w:rPr>
                <w:t>OFF</w:t>
              </w:r>
            </w:ins>
          </w:p>
        </w:tc>
        <w:tc>
          <w:tcPr>
            <w:tcW w:w="3686" w:type="dxa"/>
            <w:tcBorders>
              <w:top w:val="single" w:sz="4" w:space="0" w:color="auto"/>
              <w:left w:val="single" w:sz="4" w:space="0" w:color="auto"/>
              <w:bottom w:val="single" w:sz="4" w:space="0" w:color="auto"/>
              <w:right w:val="single" w:sz="4" w:space="0" w:color="auto"/>
            </w:tcBorders>
          </w:tcPr>
          <w:p w14:paraId="2C9D4496" w14:textId="77777777" w:rsidR="00F32960" w:rsidRPr="00D776AD" w:rsidRDefault="00F32960" w:rsidP="00F418A8">
            <w:pPr>
              <w:pStyle w:val="TAL"/>
              <w:snapToGrid w:val="0"/>
              <w:rPr>
                <w:ins w:id="10423" w:author="Ericsson, Venkat" w:date="2022-08-04T12:15:00Z"/>
                <w:rFonts w:eastAsia="Times New Roman" w:cs="v4.2.0"/>
                <w:lang w:eastAsia="ko-KR"/>
              </w:rPr>
            </w:pPr>
            <w:ins w:id="10424" w:author="Ericsson, Venkat" w:date="2022-08-04T12:15:00Z">
              <w:r w:rsidRPr="00D776AD">
                <w:rPr>
                  <w:rFonts w:eastAsia="Times New Roman" w:cs="v4.2.0"/>
                  <w:lang w:eastAsia="ko-KR"/>
                </w:rPr>
                <w:t>Continuous monitoring of primary cell</w:t>
              </w:r>
            </w:ins>
          </w:p>
        </w:tc>
      </w:tr>
      <w:tr w:rsidR="00F32960" w14:paraId="00972A30" w14:textId="77777777" w:rsidTr="00F418A8">
        <w:trPr>
          <w:cantSplit/>
          <w:jc w:val="center"/>
          <w:ins w:id="10425"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0FB468FE" w14:textId="77777777" w:rsidR="00F32960" w:rsidRPr="00D776AD" w:rsidRDefault="00F32960" w:rsidP="00F418A8">
            <w:pPr>
              <w:pStyle w:val="TAL"/>
              <w:snapToGrid w:val="0"/>
              <w:rPr>
                <w:ins w:id="10426" w:author="Ericsson, Venkat" w:date="2022-08-04T12:15:00Z"/>
                <w:rFonts w:eastAsia="Times New Roman" w:cs="v4.2.0"/>
                <w:lang w:eastAsia="ko-KR"/>
              </w:rPr>
            </w:pPr>
            <w:ins w:id="10427" w:author="Ericsson, Venkat" w:date="2022-08-04T12:15:00Z">
              <w:r w:rsidRPr="004733E5">
                <w:rPr>
                  <w:rFonts w:eastAsia="Times New Roman" w:cs="v4.2.0"/>
                  <w:lang w:eastAsia="ko-KR"/>
                </w:rPr>
                <w:t>Access Barring Information</w:t>
              </w:r>
            </w:ins>
          </w:p>
        </w:tc>
        <w:tc>
          <w:tcPr>
            <w:tcW w:w="709" w:type="dxa"/>
            <w:tcBorders>
              <w:top w:val="single" w:sz="4" w:space="0" w:color="auto"/>
              <w:left w:val="single" w:sz="4" w:space="0" w:color="auto"/>
              <w:bottom w:val="single" w:sz="4" w:space="0" w:color="auto"/>
              <w:right w:val="single" w:sz="4" w:space="0" w:color="auto"/>
            </w:tcBorders>
          </w:tcPr>
          <w:p w14:paraId="172C8742" w14:textId="77777777" w:rsidR="00F32960" w:rsidRPr="004733E5" w:rsidRDefault="00F32960" w:rsidP="00F418A8">
            <w:pPr>
              <w:pStyle w:val="TAC"/>
              <w:snapToGrid w:val="0"/>
              <w:rPr>
                <w:ins w:id="10428" w:author="Ericsson, Venkat" w:date="2022-08-04T12:15:00Z"/>
                <w:rFonts w:cs="v4.2.0"/>
              </w:rPr>
            </w:pPr>
            <w:ins w:id="10429" w:author="Ericsson, Venkat" w:date="2022-08-04T12:15:00Z">
              <w:r>
                <w:rPr>
                  <w:rFonts w:cs="v4.2.0"/>
                </w:rPr>
                <w:t>-</w:t>
              </w:r>
            </w:ins>
          </w:p>
        </w:tc>
        <w:tc>
          <w:tcPr>
            <w:tcW w:w="1701" w:type="dxa"/>
            <w:tcBorders>
              <w:top w:val="single" w:sz="4" w:space="0" w:color="auto"/>
              <w:left w:val="single" w:sz="4" w:space="0" w:color="auto"/>
              <w:bottom w:val="single" w:sz="4" w:space="0" w:color="auto"/>
              <w:right w:val="single" w:sz="4" w:space="0" w:color="auto"/>
            </w:tcBorders>
          </w:tcPr>
          <w:p w14:paraId="224D9E2F" w14:textId="77777777" w:rsidR="00F32960" w:rsidRPr="004733E5" w:rsidRDefault="00F32960" w:rsidP="00F418A8">
            <w:pPr>
              <w:pStyle w:val="TAC"/>
              <w:snapToGrid w:val="0"/>
              <w:rPr>
                <w:ins w:id="10430" w:author="Ericsson, Venkat" w:date="2022-08-04T12:15:00Z"/>
                <w:rFonts w:cs="v4.2.0"/>
              </w:rPr>
            </w:pPr>
            <w:ins w:id="10431" w:author="Ericsson, Venkat" w:date="2022-08-04T12:15:00Z">
              <w:r>
                <w:rPr>
                  <w:rFonts w:cs="v4.2.0"/>
                </w:rPr>
                <w:t>Not Sent</w:t>
              </w:r>
            </w:ins>
          </w:p>
        </w:tc>
        <w:tc>
          <w:tcPr>
            <w:tcW w:w="3686" w:type="dxa"/>
            <w:tcBorders>
              <w:top w:val="single" w:sz="4" w:space="0" w:color="auto"/>
              <w:left w:val="single" w:sz="4" w:space="0" w:color="auto"/>
              <w:bottom w:val="single" w:sz="4" w:space="0" w:color="auto"/>
              <w:right w:val="single" w:sz="4" w:space="0" w:color="auto"/>
            </w:tcBorders>
          </w:tcPr>
          <w:p w14:paraId="16BA3530" w14:textId="77777777" w:rsidR="00F32960" w:rsidRPr="00D776AD" w:rsidRDefault="00F32960" w:rsidP="00F418A8">
            <w:pPr>
              <w:pStyle w:val="TAL"/>
              <w:snapToGrid w:val="0"/>
              <w:rPr>
                <w:ins w:id="10432" w:author="Ericsson, Venkat" w:date="2022-08-04T12:15:00Z"/>
                <w:rFonts w:eastAsia="Times New Roman" w:cs="v4.2.0"/>
                <w:lang w:eastAsia="ko-KR"/>
              </w:rPr>
            </w:pPr>
            <w:ins w:id="10433" w:author="Ericsson, Venkat" w:date="2022-08-04T12:15:00Z">
              <w:r w:rsidRPr="004733E5">
                <w:rPr>
                  <w:rFonts w:eastAsia="Times New Roman" w:cs="v4.2.0"/>
                  <w:lang w:eastAsia="ko-KR"/>
                </w:rPr>
                <w:t>No additional delays in random access procedure.</w:t>
              </w:r>
            </w:ins>
          </w:p>
        </w:tc>
      </w:tr>
      <w:tr w:rsidR="00F32960" w14:paraId="1F081594" w14:textId="77777777" w:rsidTr="00F418A8">
        <w:trPr>
          <w:cantSplit/>
          <w:jc w:val="center"/>
          <w:ins w:id="10434"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423A2C4F" w14:textId="77777777" w:rsidR="00F32960" w:rsidRPr="004733E5" w:rsidRDefault="00F32960" w:rsidP="00F418A8">
            <w:pPr>
              <w:pStyle w:val="TAL"/>
              <w:snapToGrid w:val="0"/>
              <w:rPr>
                <w:ins w:id="10435" w:author="Ericsson, Venkat" w:date="2022-08-04T12:15:00Z"/>
                <w:rFonts w:eastAsia="Times New Roman" w:cs="v4.2.0"/>
                <w:lang w:eastAsia="ko-KR"/>
              </w:rPr>
            </w:pPr>
            <w:ins w:id="10436" w:author="Ericsson, Venkat" w:date="2022-08-04T12:15:00Z">
              <w:r w:rsidRPr="004733E5">
                <w:rPr>
                  <w:rFonts w:eastAsia="Times New Roman" w:cs="v4.2.0"/>
                  <w:lang w:eastAsia="ko-KR"/>
                </w:rPr>
                <w:t xml:space="preserve">Time offset between </w:t>
              </w:r>
              <w:r w:rsidRPr="004733E5">
                <w:rPr>
                  <w:rFonts w:eastAsia="Times New Roman" w:cs="v4.2.0" w:hint="eastAsia"/>
                  <w:lang w:eastAsia="ko-KR"/>
                </w:rPr>
                <w:t xml:space="preserve">same RAT </w:t>
              </w:r>
              <w:r w:rsidRPr="004733E5">
                <w:rPr>
                  <w:rFonts w:eastAsia="Times New Roman" w:cs="v4.2.0"/>
                  <w:lang w:eastAsia="ko-KR"/>
                </w:rPr>
                <w:t>cells</w:t>
              </w:r>
            </w:ins>
          </w:p>
        </w:tc>
        <w:tc>
          <w:tcPr>
            <w:tcW w:w="709" w:type="dxa"/>
            <w:tcBorders>
              <w:top w:val="single" w:sz="4" w:space="0" w:color="auto"/>
              <w:left w:val="single" w:sz="4" w:space="0" w:color="auto"/>
              <w:bottom w:val="single" w:sz="4" w:space="0" w:color="auto"/>
              <w:right w:val="single" w:sz="4" w:space="0" w:color="auto"/>
            </w:tcBorders>
          </w:tcPr>
          <w:p w14:paraId="4CC2A75E" w14:textId="77777777" w:rsidR="00F32960" w:rsidRPr="006433BF" w:rsidRDefault="00F32960" w:rsidP="00F418A8">
            <w:pPr>
              <w:pStyle w:val="TAC"/>
              <w:snapToGrid w:val="0"/>
              <w:rPr>
                <w:ins w:id="10437" w:author="Ericsson, Venkat" w:date="2022-08-04T12:15:00Z"/>
                <w:rFonts w:cs="v4.2.0"/>
                <w:lang w:eastAsia="zh-CN"/>
              </w:rPr>
            </w:pPr>
            <w:ins w:id="10438" w:author="Ericsson, Venkat" w:date="2022-08-04T12:15:00Z">
              <w:r>
                <w:rPr>
                  <w:rFonts w:ascii="Times New Roman" w:hAnsi="Times New Roman"/>
                </w:rPr>
                <w:t>µ</w:t>
              </w:r>
              <w:r>
                <w:rPr>
                  <w:rFonts w:cs="v4.2.0" w:hint="eastAsia"/>
                  <w:lang w:eastAsia="zh-CN"/>
                </w:rPr>
                <w:t>s</w:t>
              </w:r>
            </w:ins>
          </w:p>
        </w:tc>
        <w:tc>
          <w:tcPr>
            <w:tcW w:w="1701" w:type="dxa"/>
            <w:tcBorders>
              <w:top w:val="single" w:sz="4" w:space="0" w:color="auto"/>
              <w:left w:val="single" w:sz="4" w:space="0" w:color="auto"/>
              <w:bottom w:val="single" w:sz="4" w:space="0" w:color="auto"/>
              <w:right w:val="single" w:sz="4" w:space="0" w:color="auto"/>
            </w:tcBorders>
          </w:tcPr>
          <w:p w14:paraId="629BB031" w14:textId="77777777" w:rsidR="00F32960" w:rsidRDefault="00F32960" w:rsidP="00F418A8">
            <w:pPr>
              <w:pStyle w:val="TAC"/>
              <w:snapToGrid w:val="0"/>
              <w:rPr>
                <w:ins w:id="10439" w:author="Ericsson, Venkat" w:date="2022-08-04T12:15:00Z"/>
                <w:rFonts w:cs="v4.2.0"/>
              </w:rPr>
            </w:pPr>
            <w:ins w:id="10440" w:author="Ericsson, Venkat" w:date="2022-08-04T12:15:00Z">
              <w:r>
                <w:rPr>
                  <w:rFonts w:cs="v4.2.0"/>
                </w:rPr>
                <w:t>3</w:t>
              </w:r>
            </w:ins>
          </w:p>
        </w:tc>
        <w:tc>
          <w:tcPr>
            <w:tcW w:w="3686" w:type="dxa"/>
            <w:tcBorders>
              <w:top w:val="single" w:sz="4" w:space="0" w:color="auto"/>
              <w:left w:val="single" w:sz="4" w:space="0" w:color="auto"/>
              <w:bottom w:val="single" w:sz="4" w:space="0" w:color="auto"/>
              <w:right w:val="single" w:sz="4" w:space="0" w:color="auto"/>
            </w:tcBorders>
          </w:tcPr>
          <w:p w14:paraId="09C328FD" w14:textId="77777777" w:rsidR="00F32960" w:rsidRPr="004733E5" w:rsidRDefault="00F32960" w:rsidP="00F418A8">
            <w:pPr>
              <w:pStyle w:val="TAL"/>
              <w:snapToGrid w:val="0"/>
              <w:rPr>
                <w:ins w:id="10441" w:author="Ericsson, Venkat" w:date="2022-08-04T12:15:00Z"/>
                <w:rFonts w:eastAsia="Times New Roman" w:cs="v4.2.0"/>
                <w:lang w:eastAsia="ko-KR"/>
              </w:rPr>
            </w:pPr>
            <w:ins w:id="10442" w:author="Ericsson, Venkat" w:date="2022-08-04T12:15:00Z">
              <w:r>
                <w:rPr>
                  <w:rFonts w:cs="v4.2.0" w:hint="eastAsia"/>
                  <w:lang w:eastAsia="zh-CN"/>
                </w:rPr>
                <w:t>S</w:t>
              </w:r>
              <w:r w:rsidRPr="004733E5">
                <w:rPr>
                  <w:rFonts w:eastAsia="Times New Roman" w:cs="v4.2.0"/>
                  <w:lang w:eastAsia="ko-KR"/>
                </w:rPr>
                <w:t>ynchronous cells</w:t>
              </w:r>
            </w:ins>
          </w:p>
        </w:tc>
      </w:tr>
      <w:tr w:rsidR="00F32960" w14:paraId="735C2065" w14:textId="77777777" w:rsidTr="00F418A8">
        <w:trPr>
          <w:cantSplit/>
          <w:jc w:val="center"/>
          <w:ins w:id="10443"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143093ED" w14:textId="77777777" w:rsidR="00F32960" w:rsidRPr="00D776AD" w:rsidRDefault="00F32960" w:rsidP="00F418A8">
            <w:pPr>
              <w:pStyle w:val="TAL"/>
              <w:snapToGrid w:val="0"/>
              <w:rPr>
                <w:ins w:id="10444" w:author="Ericsson, Venkat" w:date="2022-08-04T12:15:00Z"/>
                <w:rFonts w:eastAsia="Times New Roman" w:cs="v4.2.0"/>
                <w:lang w:eastAsia="ko-KR"/>
              </w:rPr>
            </w:pPr>
            <w:ins w:id="10445" w:author="Ericsson, Venkat" w:date="2022-08-04T12:15:00Z">
              <w:r w:rsidRPr="00D776AD">
                <w:rPr>
                  <w:rFonts w:eastAsia="Times New Roman" w:cs="v4.2.0"/>
                  <w:lang w:eastAsia="ko-KR"/>
                </w:rPr>
                <w:t>T1</w:t>
              </w:r>
            </w:ins>
          </w:p>
        </w:tc>
        <w:tc>
          <w:tcPr>
            <w:tcW w:w="709" w:type="dxa"/>
            <w:tcBorders>
              <w:top w:val="single" w:sz="4" w:space="0" w:color="auto"/>
              <w:left w:val="single" w:sz="4" w:space="0" w:color="auto"/>
              <w:bottom w:val="single" w:sz="4" w:space="0" w:color="auto"/>
              <w:right w:val="single" w:sz="4" w:space="0" w:color="auto"/>
            </w:tcBorders>
            <w:vAlign w:val="center"/>
          </w:tcPr>
          <w:p w14:paraId="26A7B7AD" w14:textId="77777777" w:rsidR="00F32960" w:rsidRPr="004733E5" w:rsidRDefault="00F32960" w:rsidP="00F418A8">
            <w:pPr>
              <w:pStyle w:val="TAC"/>
              <w:snapToGrid w:val="0"/>
              <w:rPr>
                <w:ins w:id="10446" w:author="Ericsson, Venkat" w:date="2022-08-04T12:15:00Z"/>
                <w:rFonts w:cs="v4.2.0"/>
              </w:rPr>
            </w:pPr>
            <w:ins w:id="10447" w:author="Ericsson, Venkat" w:date="2022-08-04T12:15:00Z">
              <w:r w:rsidRPr="004733E5">
                <w:rPr>
                  <w:rFonts w:cs="v4.2.0"/>
                </w:rPr>
                <w:t>s</w:t>
              </w:r>
            </w:ins>
          </w:p>
        </w:tc>
        <w:tc>
          <w:tcPr>
            <w:tcW w:w="1701" w:type="dxa"/>
            <w:tcBorders>
              <w:top w:val="single" w:sz="4" w:space="0" w:color="auto"/>
              <w:left w:val="single" w:sz="4" w:space="0" w:color="auto"/>
              <w:bottom w:val="single" w:sz="4" w:space="0" w:color="auto"/>
              <w:right w:val="single" w:sz="4" w:space="0" w:color="auto"/>
            </w:tcBorders>
            <w:vAlign w:val="center"/>
          </w:tcPr>
          <w:p w14:paraId="0B3E33C1" w14:textId="77777777" w:rsidR="00F32960" w:rsidRPr="004733E5" w:rsidRDefault="00F32960" w:rsidP="00F418A8">
            <w:pPr>
              <w:pStyle w:val="TAC"/>
              <w:snapToGrid w:val="0"/>
              <w:rPr>
                <w:ins w:id="10448" w:author="Ericsson, Venkat" w:date="2022-08-04T12:15:00Z"/>
                <w:rFonts w:cs="v4.2.0"/>
              </w:rPr>
            </w:pPr>
            <w:ins w:id="10449" w:author="Ericsson, Venkat" w:date="2022-08-04T12:15:00Z">
              <w:r w:rsidRPr="004733E5">
                <w:rPr>
                  <w:rFonts w:cs="v4.2.0"/>
                </w:rPr>
                <w:t>5</w:t>
              </w:r>
            </w:ins>
          </w:p>
        </w:tc>
        <w:tc>
          <w:tcPr>
            <w:tcW w:w="3686" w:type="dxa"/>
            <w:tcBorders>
              <w:top w:val="single" w:sz="4" w:space="0" w:color="auto"/>
              <w:left w:val="single" w:sz="4" w:space="0" w:color="auto"/>
              <w:bottom w:val="single" w:sz="4" w:space="0" w:color="auto"/>
              <w:right w:val="single" w:sz="4" w:space="0" w:color="auto"/>
            </w:tcBorders>
          </w:tcPr>
          <w:p w14:paraId="6C5426A9" w14:textId="77777777" w:rsidR="00F32960" w:rsidRPr="00D776AD" w:rsidRDefault="00F32960" w:rsidP="00F418A8">
            <w:pPr>
              <w:pStyle w:val="TAL"/>
              <w:snapToGrid w:val="0"/>
              <w:rPr>
                <w:ins w:id="10450" w:author="Ericsson, Venkat" w:date="2022-08-04T12:15:00Z"/>
                <w:rFonts w:eastAsia="Times New Roman" w:cs="v4.2.0"/>
                <w:lang w:eastAsia="ko-KR"/>
              </w:rPr>
            </w:pPr>
          </w:p>
        </w:tc>
      </w:tr>
      <w:tr w:rsidR="00F32960" w14:paraId="04DA64B9" w14:textId="77777777" w:rsidTr="00F418A8">
        <w:trPr>
          <w:cantSplit/>
          <w:jc w:val="center"/>
          <w:ins w:id="10451"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3053BE66" w14:textId="77777777" w:rsidR="00F32960" w:rsidRPr="00D776AD" w:rsidRDefault="00F32960" w:rsidP="00F418A8">
            <w:pPr>
              <w:pStyle w:val="TAL"/>
              <w:snapToGrid w:val="0"/>
              <w:rPr>
                <w:ins w:id="10452" w:author="Ericsson, Venkat" w:date="2022-08-04T12:15:00Z"/>
                <w:rFonts w:eastAsia="Times New Roman" w:cs="v4.2.0"/>
                <w:lang w:eastAsia="ko-KR"/>
              </w:rPr>
            </w:pPr>
            <w:ins w:id="10453" w:author="Ericsson, Venkat" w:date="2022-08-04T12:15:00Z">
              <w:r w:rsidRPr="00D776AD">
                <w:rPr>
                  <w:rFonts w:eastAsia="Times New Roman" w:cs="v4.2.0"/>
                  <w:lang w:eastAsia="ko-KR"/>
                </w:rPr>
                <w:t>T2</w:t>
              </w:r>
            </w:ins>
          </w:p>
        </w:tc>
        <w:tc>
          <w:tcPr>
            <w:tcW w:w="709" w:type="dxa"/>
            <w:tcBorders>
              <w:top w:val="single" w:sz="4" w:space="0" w:color="auto"/>
              <w:left w:val="single" w:sz="4" w:space="0" w:color="auto"/>
              <w:bottom w:val="single" w:sz="4" w:space="0" w:color="auto"/>
              <w:right w:val="single" w:sz="4" w:space="0" w:color="auto"/>
            </w:tcBorders>
            <w:vAlign w:val="center"/>
          </w:tcPr>
          <w:p w14:paraId="17BC24B3" w14:textId="77777777" w:rsidR="00F32960" w:rsidRPr="004733E5" w:rsidRDefault="00F32960" w:rsidP="00F418A8">
            <w:pPr>
              <w:pStyle w:val="TAC"/>
              <w:snapToGrid w:val="0"/>
              <w:rPr>
                <w:ins w:id="10454" w:author="Ericsson, Venkat" w:date="2022-08-04T12:15:00Z"/>
                <w:rFonts w:cs="v4.2.0"/>
              </w:rPr>
            </w:pPr>
            <w:ins w:id="10455" w:author="Ericsson, Venkat" w:date="2022-08-04T12:15:00Z">
              <w:r w:rsidRPr="004733E5">
                <w:rPr>
                  <w:rFonts w:cs="v4.2.0"/>
                </w:rPr>
                <w:t>s</w:t>
              </w:r>
            </w:ins>
          </w:p>
        </w:tc>
        <w:tc>
          <w:tcPr>
            <w:tcW w:w="1701" w:type="dxa"/>
            <w:tcBorders>
              <w:top w:val="single" w:sz="4" w:space="0" w:color="auto"/>
              <w:left w:val="single" w:sz="4" w:space="0" w:color="auto"/>
              <w:bottom w:val="single" w:sz="4" w:space="0" w:color="auto"/>
              <w:right w:val="single" w:sz="4" w:space="0" w:color="auto"/>
            </w:tcBorders>
            <w:vAlign w:val="center"/>
          </w:tcPr>
          <w:p w14:paraId="27D8B21B" w14:textId="77777777" w:rsidR="00F32960" w:rsidRPr="004733E5" w:rsidRDefault="00F32960" w:rsidP="00F418A8">
            <w:pPr>
              <w:pStyle w:val="TAC"/>
              <w:snapToGrid w:val="0"/>
              <w:rPr>
                <w:ins w:id="10456" w:author="Ericsson, Venkat" w:date="2022-08-04T12:15:00Z"/>
                <w:rFonts w:cs="v4.2.0"/>
              </w:rPr>
            </w:pPr>
            <w:ins w:id="10457" w:author="Ericsson, Venkat" w:date="2022-08-04T12:15:00Z">
              <w:r w:rsidRPr="004733E5">
                <w:rPr>
                  <w:rFonts w:cs="v4.2.0"/>
                </w:rPr>
                <w:sym w:font="Symbol" w:char="F0A3"/>
              </w:r>
              <w:r w:rsidRPr="004733E5">
                <w:rPr>
                  <w:rFonts w:cs="v4.2.0"/>
                </w:rPr>
                <w:t>5</w:t>
              </w:r>
            </w:ins>
          </w:p>
        </w:tc>
        <w:tc>
          <w:tcPr>
            <w:tcW w:w="3686" w:type="dxa"/>
            <w:tcBorders>
              <w:top w:val="single" w:sz="4" w:space="0" w:color="auto"/>
              <w:left w:val="single" w:sz="4" w:space="0" w:color="auto"/>
              <w:bottom w:val="single" w:sz="4" w:space="0" w:color="auto"/>
              <w:right w:val="single" w:sz="4" w:space="0" w:color="auto"/>
            </w:tcBorders>
          </w:tcPr>
          <w:p w14:paraId="3F358FCC" w14:textId="77777777" w:rsidR="00F32960" w:rsidRPr="00D776AD" w:rsidRDefault="00F32960" w:rsidP="00F418A8">
            <w:pPr>
              <w:pStyle w:val="TAL"/>
              <w:snapToGrid w:val="0"/>
              <w:rPr>
                <w:ins w:id="10458" w:author="Ericsson, Venkat" w:date="2022-08-04T12:15:00Z"/>
                <w:rFonts w:eastAsia="Times New Roman" w:cs="v4.2.0"/>
                <w:lang w:eastAsia="ko-KR"/>
              </w:rPr>
            </w:pPr>
          </w:p>
        </w:tc>
      </w:tr>
      <w:tr w:rsidR="00F32960" w14:paraId="3C2C6FC4" w14:textId="77777777" w:rsidTr="00F418A8">
        <w:trPr>
          <w:cantSplit/>
          <w:jc w:val="center"/>
          <w:ins w:id="10459" w:author="Ericsson, Venkat" w:date="2022-08-04T12:15:00Z"/>
        </w:trPr>
        <w:tc>
          <w:tcPr>
            <w:tcW w:w="3402" w:type="dxa"/>
            <w:gridSpan w:val="2"/>
            <w:tcBorders>
              <w:top w:val="single" w:sz="4" w:space="0" w:color="auto"/>
              <w:left w:val="single" w:sz="4" w:space="0" w:color="auto"/>
              <w:bottom w:val="single" w:sz="4" w:space="0" w:color="auto"/>
              <w:right w:val="single" w:sz="4" w:space="0" w:color="auto"/>
            </w:tcBorders>
          </w:tcPr>
          <w:p w14:paraId="4956B7FE" w14:textId="77777777" w:rsidR="00F32960" w:rsidRPr="004733E5" w:rsidRDefault="00F32960" w:rsidP="00F418A8">
            <w:pPr>
              <w:pStyle w:val="TAL"/>
              <w:snapToGrid w:val="0"/>
              <w:rPr>
                <w:ins w:id="10460" w:author="Ericsson, Venkat" w:date="2022-08-04T12:15:00Z"/>
                <w:rFonts w:eastAsia="Times New Roman" w:cs="v4.2.0"/>
                <w:lang w:eastAsia="ko-KR"/>
              </w:rPr>
            </w:pPr>
            <w:ins w:id="10461" w:author="Ericsson, Venkat" w:date="2022-08-10T23:59:00Z">
              <w:r w:rsidRPr="002C5FD9">
                <w:rPr>
                  <w:rFonts w:hint="eastAsia"/>
                </w:rPr>
                <w:t>T3</w:t>
              </w:r>
            </w:ins>
          </w:p>
        </w:tc>
        <w:tc>
          <w:tcPr>
            <w:tcW w:w="709" w:type="dxa"/>
            <w:tcBorders>
              <w:top w:val="single" w:sz="4" w:space="0" w:color="auto"/>
              <w:left w:val="single" w:sz="4" w:space="0" w:color="auto"/>
              <w:bottom w:val="single" w:sz="4" w:space="0" w:color="auto"/>
              <w:right w:val="single" w:sz="4" w:space="0" w:color="auto"/>
            </w:tcBorders>
          </w:tcPr>
          <w:p w14:paraId="1EDD5A40" w14:textId="77777777" w:rsidR="00F32960" w:rsidRPr="004733E5" w:rsidRDefault="00F32960" w:rsidP="00F418A8">
            <w:pPr>
              <w:pStyle w:val="TAC"/>
              <w:snapToGrid w:val="0"/>
              <w:rPr>
                <w:ins w:id="10462" w:author="Ericsson, Venkat" w:date="2022-08-04T12:15:00Z"/>
                <w:rFonts w:cs="v4.2.0"/>
              </w:rPr>
            </w:pPr>
            <w:ins w:id="10463" w:author="Ericsson, Venkat" w:date="2022-08-10T23:59:00Z">
              <w:r w:rsidRPr="002C5FD9">
                <w:rPr>
                  <w:rFonts w:hint="eastAsia"/>
                </w:rPr>
                <w:t>s</w:t>
              </w:r>
            </w:ins>
          </w:p>
        </w:tc>
        <w:tc>
          <w:tcPr>
            <w:tcW w:w="1701" w:type="dxa"/>
            <w:tcBorders>
              <w:top w:val="single" w:sz="4" w:space="0" w:color="auto"/>
              <w:left w:val="single" w:sz="4" w:space="0" w:color="auto"/>
              <w:bottom w:val="single" w:sz="4" w:space="0" w:color="auto"/>
              <w:right w:val="single" w:sz="4" w:space="0" w:color="auto"/>
            </w:tcBorders>
          </w:tcPr>
          <w:p w14:paraId="2CDC0DF6" w14:textId="77777777" w:rsidR="00F32960" w:rsidRPr="004733E5" w:rsidRDefault="00F32960" w:rsidP="00F418A8">
            <w:pPr>
              <w:pStyle w:val="TAC"/>
              <w:snapToGrid w:val="0"/>
              <w:rPr>
                <w:ins w:id="10464" w:author="Ericsson, Venkat" w:date="2022-08-04T12:15:00Z"/>
                <w:rFonts w:cs="v4.2.0"/>
              </w:rPr>
            </w:pPr>
            <w:ins w:id="10465" w:author="Ericsson, Venkat" w:date="2022-08-11T00:14:00Z">
              <w:r>
                <w:rPr>
                  <w:rFonts w:hint="eastAsia"/>
                </w:rPr>
                <w:t>1</w:t>
              </w:r>
            </w:ins>
          </w:p>
        </w:tc>
        <w:tc>
          <w:tcPr>
            <w:tcW w:w="3686" w:type="dxa"/>
            <w:tcBorders>
              <w:top w:val="single" w:sz="4" w:space="0" w:color="auto"/>
              <w:left w:val="single" w:sz="4" w:space="0" w:color="auto"/>
              <w:bottom w:val="single" w:sz="4" w:space="0" w:color="auto"/>
              <w:right w:val="single" w:sz="4" w:space="0" w:color="auto"/>
            </w:tcBorders>
          </w:tcPr>
          <w:p w14:paraId="11105F80" w14:textId="77777777" w:rsidR="00F32960" w:rsidRPr="00D776AD" w:rsidRDefault="00F32960" w:rsidP="00F418A8">
            <w:pPr>
              <w:pStyle w:val="TAL"/>
              <w:snapToGrid w:val="0"/>
              <w:rPr>
                <w:ins w:id="10466" w:author="Ericsson, Venkat" w:date="2022-08-04T12:15:00Z"/>
                <w:rFonts w:eastAsia="Times New Roman" w:cs="v4.2.0"/>
                <w:lang w:eastAsia="ko-KR"/>
              </w:rPr>
            </w:pPr>
            <w:proofErr w:type="spellStart"/>
            <w:ins w:id="10467" w:author="Ericsson, Venkat" w:date="2022-08-10T23:59:00Z">
              <w:r w:rsidRPr="002C5FD9">
                <w:rPr>
                  <w:rFonts w:hint="eastAsia"/>
                </w:rPr>
                <w:t>Tinterrupt</w:t>
              </w:r>
              <w:proofErr w:type="spellEnd"/>
              <w:r w:rsidRPr="002C5FD9">
                <w:rPr>
                  <w:rFonts w:hint="eastAsia"/>
                </w:rPr>
                <w:t xml:space="preserve"> is defined in clause 6.1B.1.2</w:t>
              </w:r>
            </w:ins>
          </w:p>
        </w:tc>
      </w:tr>
    </w:tbl>
    <w:p w14:paraId="0FC889DF" w14:textId="77777777" w:rsidR="00F32960" w:rsidRPr="004733E5" w:rsidRDefault="00F32960" w:rsidP="00F32960">
      <w:pPr>
        <w:rPr>
          <w:ins w:id="10468" w:author="Ericsson, Venkat" w:date="2022-08-04T12:15:00Z"/>
          <w:rFonts w:eastAsia="Times New Roman" w:cs="v4.2.0"/>
          <w:lang w:eastAsia="ko-KR"/>
        </w:rPr>
      </w:pPr>
    </w:p>
    <w:p w14:paraId="1B5DF76C" w14:textId="77777777" w:rsidR="00F32960" w:rsidRPr="006F4D85" w:rsidRDefault="00F32960" w:rsidP="00F32960">
      <w:pPr>
        <w:pStyle w:val="TH"/>
        <w:rPr>
          <w:ins w:id="10469" w:author="Ericsson, Venkat" w:date="2022-08-04T12:15:00Z"/>
        </w:rPr>
      </w:pPr>
      <w:ins w:id="10470" w:author="Ericsson, Venkat" w:date="2022-08-04T12:15:00Z">
        <w:r w:rsidRPr="006F4D85">
          <w:t xml:space="preserve">Table </w:t>
        </w:r>
      </w:ins>
      <w:ins w:id="10471" w:author="Ericsson, Venkat" w:date="2022-08-22T20:50:00Z">
        <w:r w:rsidRPr="00326C18">
          <w:rPr>
            <w:rFonts w:eastAsia="Times New Roman" w:cs="v4.2.0"/>
            <w:lang w:eastAsia="ko-KR"/>
          </w:rPr>
          <w:t>A.</w:t>
        </w:r>
        <w:r>
          <w:rPr>
            <w:rFonts w:eastAsia="MS Mincho" w:cs="Arial"/>
            <w:bCs/>
            <w:lang w:eastAsia="ko-KR"/>
          </w:rPr>
          <w:t>10</w:t>
        </w:r>
        <w:r w:rsidRPr="00326C18">
          <w:rPr>
            <w:rFonts w:eastAsia="MS Mincho" w:cs="Arial"/>
            <w:bCs/>
            <w:lang w:eastAsia="ko-KR"/>
          </w:rPr>
          <w:t>.</w:t>
        </w:r>
        <w:r>
          <w:rPr>
            <w:rFonts w:eastAsia="MS Mincho" w:cs="Arial"/>
            <w:bCs/>
            <w:lang w:eastAsia="ko-KR"/>
          </w:rPr>
          <w:t>1</w:t>
        </w:r>
        <w:r w:rsidRPr="00326C18">
          <w:rPr>
            <w:rFonts w:eastAsia="Times New Roman" w:cs="v4.2.0"/>
            <w:lang w:eastAsia="ko-KR"/>
          </w:rPr>
          <w:t>.</w:t>
        </w:r>
        <w:r w:rsidRPr="00326C18">
          <w:rPr>
            <w:rFonts w:eastAsia="Times New Roman" w:cs="v4.2.0" w:hint="eastAsia"/>
            <w:lang w:eastAsia="ko-KR"/>
          </w:rPr>
          <w:t>x</w:t>
        </w:r>
        <w:r>
          <w:rPr>
            <w:rFonts w:cs="v4.2.0" w:hint="eastAsia"/>
            <w:lang w:eastAsia="zh-CN"/>
          </w:rPr>
          <w:t>1</w:t>
        </w:r>
        <w:r w:rsidRPr="00326C18">
          <w:rPr>
            <w:rFonts w:eastAsia="Times New Roman" w:cs="v4.2.0"/>
            <w:lang w:eastAsia="ko-KR"/>
          </w:rPr>
          <w:t>.1</w:t>
        </w:r>
      </w:ins>
      <w:ins w:id="10472" w:author="Ericsson, Venkat" w:date="2022-08-04T12:15:00Z">
        <w:r w:rsidRPr="006F4D85">
          <w:t>-</w:t>
        </w:r>
        <w:r>
          <w:rPr>
            <w:rFonts w:hint="eastAsia"/>
            <w:lang w:eastAsia="zh-CN"/>
          </w:rPr>
          <w:t>3</w:t>
        </w:r>
        <w:r w:rsidRPr="006F4D85">
          <w:t xml:space="preserve">: E-UTRAN cell specific test parameters for </w:t>
        </w:r>
        <w:r>
          <w:rPr>
            <w:rFonts w:hint="eastAsia"/>
            <w:lang w:eastAsia="zh-CN"/>
          </w:rPr>
          <w:t xml:space="preserve">Handover with </w:t>
        </w:r>
        <w:proofErr w:type="spellStart"/>
        <w:r>
          <w:rPr>
            <w:rFonts w:hint="eastAsia"/>
            <w:lang w:eastAsia="zh-CN"/>
          </w:rPr>
          <w:t>PSCell</w:t>
        </w:r>
        <w:proofErr w:type="spellEnd"/>
        <w:r w:rsidRPr="00D776AD">
          <w:rPr>
            <w:rFonts w:eastAsia="Times New Roman"/>
            <w:lang w:eastAsia="ko-KR"/>
          </w:rPr>
          <w:t xml:space="preserve"> </w:t>
        </w:r>
        <w:r>
          <w:rPr>
            <w:rFonts w:hint="eastAsia"/>
            <w:lang w:eastAsia="zh-CN"/>
          </w:rPr>
          <w:t xml:space="preserve">from </w:t>
        </w:r>
        <w:r w:rsidRPr="00D776AD">
          <w:rPr>
            <w:rFonts w:eastAsia="Times New Roman"/>
            <w:lang w:eastAsia="ko-KR"/>
          </w:rPr>
          <w:t>EN-DC</w:t>
        </w:r>
        <w:r>
          <w:rPr>
            <w:rFonts w:hint="eastAsia"/>
            <w:lang w:eastAsia="zh-CN"/>
          </w:rPr>
          <w:t xml:space="preserve"> to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119"/>
        <w:gridCol w:w="1247"/>
        <w:gridCol w:w="851"/>
        <w:gridCol w:w="851"/>
        <w:gridCol w:w="851"/>
        <w:gridCol w:w="851"/>
        <w:gridCol w:w="851"/>
        <w:gridCol w:w="851"/>
      </w:tblGrid>
      <w:tr w:rsidR="00F32960" w:rsidRPr="006F4D85" w14:paraId="2AD54ABC" w14:textId="77777777" w:rsidTr="00F418A8">
        <w:trPr>
          <w:cantSplit/>
          <w:trHeight w:val="102"/>
          <w:jc w:val="center"/>
          <w:ins w:id="10473" w:author="Ericsson, Venkat" w:date="2022-08-04T12:15:00Z"/>
        </w:trPr>
        <w:tc>
          <w:tcPr>
            <w:tcW w:w="3119" w:type="dxa"/>
            <w:vMerge w:val="restart"/>
            <w:tcBorders>
              <w:top w:val="single" w:sz="4" w:space="0" w:color="auto"/>
              <w:left w:val="single" w:sz="4" w:space="0" w:color="auto"/>
              <w:right w:val="single" w:sz="4" w:space="0" w:color="auto"/>
            </w:tcBorders>
            <w:vAlign w:val="center"/>
            <w:hideMark/>
          </w:tcPr>
          <w:p w14:paraId="7EE9A1AE" w14:textId="77777777" w:rsidR="00F32960" w:rsidRPr="006F4D85" w:rsidRDefault="00F32960" w:rsidP="00F418A8">
            <w:pPr>
              <w:pStyle w:val="TAH"/>
              <w:keepNext w:val="0"/>
              <w:snapToGrid w:val="0"/>
              <w:rPr>
                <w:ins w:id="10474" w:author="Ericsson, Venkat" w:date="2022-08-04T12:15:00Z"/>
                <w:rFonts w:cs="Arial"/>
                <w:lang w:eastAsia="ja-JP"/>
              </w:rPr>
            </w:pPr>
            <w:ins w:id="10475" w:author="Ericsson, Venkat" w:date="2022-08-04T12:15:00Z">
              <w:r w:rsidRPr="006F4D85">
                <w:rPr>
                  <w:rFonts w:cs="Arial"/>
                </w:rPr>
                <w:t>Parameter</w:t>
              </w:r>
            </w:ins>
          </w:p>
        </w:tc>
        <w:tc>
          <w:tcPr>
            <w:tcW w:w="1247" w:type="dxa"/>
            <w:vMerge w:val="restart"/>
            <w:tcBorders>
              <w:top w:val="single" w:sz="4" w:space="0" w:color="auto"/>
              <w:left w:val="single" w:sz="4" w:space="0" w:color="auto"/>
              <w:right w:val="single" w:sz="4" w:space="0" w:color="auto"/>
            </w:tcBorders>
            <w:vAlign w:val="center"/>
            <w:hideMark/>
          </w:tcPr>
          <w:p w14:paraId="63EC79EF" w14:textId="77777777" w:rsidR="00F32960" w:rsidRPr="006F4D85" w:rsidRDefault="00F32960" w:rsidP="00F418A8">
            <w:pPr>
              <w:pStyle w:val="TAH"/>
              <w:keepNext w:val="0"/>
              <w:snapToGrid w:val="0"/>
              <w:rPr>
                <w:ins w:id="10476" w:author="Ericsson, Venkat" w:date="2022-08-04T12:15:00Z"/>
                <w:rFonts w:cs="Arial"/>
                <w:lang w:eastAsia="ja-JP"/>
              </w:rPr>
            </w:pPr>
            <w:ins w:id="10477" w:author="Ericsson, Venkat" w:date="2022-08-04T12:15:00Z">
              <w:r w:rsidRPr="006F4D85">
                <w:rPr>
                  <w:rFonts w:cs="Arial"/>
                </w:rPr>
                <w:t>Unit</w:t>
              </w:r>
            </w:ins>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020EAB0E" w14:textId="77777777" w:rsidR="00F32960" w:rsidRPr="006F4D85" w:rsidRDefault="00F32960" w:rsidP="00F418A8">
            <w:pPr>
              <w:pStyle w:val="TAH"/>
              <w:keepNext w:val="0"/>
              <w:snapToGrid w:val="0"/>
              <w:rPr>
                <w:ins w:id="10478" w:author="Ericsson, Venkat" w:date="2022-08-04T12:15:00Z"/>
                <w:rFonts w:cs="Arial"/>
                <w:lang w:eastAsia="zh-CN"/>
              </w:rPr>
            </w:pPr>
            <w:ins w:id="10479" w:author="Ericsson, Venkat" w:date="2022-08-04T12:15:00Z">
              <w:r w:rsidRPr="00736FBC">
                <w:rPr>
                  <w:rFonts w:cs="Arial"/>
                </w:rPr>
                <w:t>Cell</w:t>
              </w:r>
              <w:r>
                <w:rPr>
                  <w:rFonts w:cs="Arial" w:hint="eastAsia"/>
                  <w:lang w:eastAsia="zh-CN"/>
                </w:rPr>
                <w:t>1</w:t>
              </w:r>
            </w:ins>
          </w:p>
        </w:tc>
        <w:tc>
          <w:tcPr>
            <w:tcW w:w="2553" w:type="dxa"/>
            <w:gridSpan w:val="3"/>
            <w:tcBorders>
              <w:top w:val="single" w:sz="4" w:space="0" w:color="auto"/>
              <w:left w:val="single" w:sz="4" w:space="0" w:color="auto"/>
              <w:bottom w:val="single" w:sz="4" w:space="0" w:color="auto"/>
              <w:right w:val="single" w:sz="4" w:space="0" w:color="auto"/>
            </w:tcBorders>
            <w:vAlign w:val="center"/>
          </w:tcPr>
          <w:p w14:paraId="07C4FAC7" w14:textId="77777777" w:rsidR="00F32960" w:rsidRDefault="00F32960" w:rsidP="00F418A8">
            <w:pPr>
              <w:pStyle w:val="TAH"/>
              <w:keepNext w:val="0"/>
              <w:snapToGrid w:val="0"/>
              <w:rPr>
                <w:ins w:id="10480" w:author="Ericsson, Venkat" w:date="2022-08-04T12:15:00Z"/>
                <w:rFonts w:eastAsia="Malgun Gothic" w:cs="Arial"/>
                <w:lang w:eastAsia="zh-CN"/>
              </w:rPr>
            </w:pPr>
            <w:ins w:id="10481" w:author="Ericsson, Venkat" w:date="2022-08-04T12:15:00Z">
              <w:r>
                <w:rPr>
                  <w:rFonts w:cs="Arial" w:hint="eastAsia"/>
                  <w:lang w:eastAsia="zh-CN"/>
                </w:rPr>
                <w:t>Cell2</w:t>
              </w:r>
            </w:ins>
          </w:p>
        </w:tc>
      </w:tr>
      <w:tr w:rsidR="00F32960" w:rsidRPr="006F4D85" w14:paraId="2D1FDA32" w14:textId="77777777" w:rsidTr="00F418A8">
        <w:trPr>
          <w:cantSplit/>
          <w:trHeight w:val="102"/>
          <w:jc w:val="center"/>
          <w:ins w:id="10482" w:author="Ericsson, Venkat" w:date="2022-08-04T12:15:00Z"/>
        </w:trPr>
        <w:tc>
          <w:tcPr>
            <w:tcW w:w="3119" w:type="dxa"/>
            <w:vMerge/>
            <w:tcBorders>
              <w:left w:val="single" w:sz="4" w:space="0" w:color="auto"/>
              <w:bottom w:val="single" w:sz="4" w:space="0" w:color="auto"/>
              <w:right w:val="single" w:sz="4" w:space="0" w:color="auto"/>
            </w:tcBorders>
            <w:vAlign w:val="center"/>
          </w:tcPr>
          <w:p w14:paraId="53A0DFBC" w14:textId="77777777" w:rsidR="00F32960" w:rsidRPr="006F4D85" w:rsidRDefault="00F32960" w:rsidP="00F418A8">
            <w:pPr>
              <w:pStyle w:val="TAH"/>
              <w:keepNext w:val="0"/>
              <w:snapToGrid w:val="0"/>
              <w:rPr>
                <w:ins w:id="10483" w:author="Ericsson, Venkat" w:date="2022-08-04T12:15:00Z"/>
                <w:rFonts w:cs="Arial"/>
              </w:rPr>
            </w:pPr>
          </w:p>
        </w:tc>
        <w:tc>
          <w:tcPr>
            <w:tcW w:w="1247" w:type="dxa"/>
            <w:vMerge/>
            <w:tcBorders>
              <w:left w:val="single" w:sz="4" w:space="0" w:color="auto"/>
              <w:bottom w:val="single" w:sz="4" w:space="0" w:color="auto"/>
              <w:right w:val="single" w:sz="4" w:space="0" w:color="auto"/>
            </w:tcBorders>
            <w:vAlign w:val="center"/>
          </w:tcPr>
          <w:p w14:paraId="5DB40AE5" w14:textId="77777777" w:rsidR="00F32960" w:rsidRPr="006F4D85" w:rsidRDefault="00F32960" w:rsidP="00F418A8">
            <w:pPr>
              <w:pStyle w:val="TAH"/>
              <w:keepNext w:val="0"/>
              <w:snapToGrid w:val="0"/>
              <w:rPr>
                <w:ins w:id="10484" w:author="Ericsson, Venkat" w:date="2022-08-04T12:15:00Z"/>
                <w:rFonts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5F12E262" w14:textId="77777777" w:rsidR="00F32960" w:rsidRPr="00736FBC" w:rsidRDefault="00F32960" w:rsidP="00F418A8">
            <w:pPr>
              <w:pStyle w:val="TAH"/>
              <w:keepNext w:val="0"/>
              <w:snapToGrid w:val="0"/>
              <w:rPr>
                <w:ins w:id="10485" w:author="Ericsson, Venkat" w:date="2022-08-04T12:15:00Z"/>
                <w:rFonts w:cs="Arial"/>
              </w:rPr>
            </w:pPr>
            <w:ins w:id="10486" w:author="Ericsson, Venkat" w:date="2022-08-04T12:15:00Z">
              <w:r>
                <w:rPr>
                  <w:rFonts w:cs="Arial"/>
                </w:rPr>
                <w:t>T1</w:t>
              </w:r>
            </w:ins>
          </w:p>
        </w:tc>
        <w:tc>
          <w:tcPr>
            <w:tcW w:w="851" w:type="dxa"/>
            <w:tcBorders>
              <w:top w:val="single" w:sz="4" w:space="0" w:color="auto"/>
              <w:left w:val="single" w:sz="4" w:space="0" w:color="auto"/>
              <w:bottom w:val="single" w:sz="4" w:space="0" w:color="auto"/>
              <w:right w:val="single" w:sz="4" w:space="0" w:color="auto"/>
            </w:tcBorders>
            <w:vAlign w:val="center"/>
          </w:tcPr>
          <w:p w14:paraId="7283B8B8" w14:textId="77777777" w:rsidR="00F32960" w:rsidRPr="00736FBC" w:rsidRDefault="00F32960" w:rsidP="00F418A8">
            <w:pPr>
              <w:pStyle w:val="TAH"/>
              <w:keepNext w:val="0"/>
              <w:snapToGrid w:val="0"/>
              <w:rPr>
                <w:ins w:id="10487" w:author="Ericsson, Venkat" w:date="2022-08-04T12:15:00Z"/>
                <w:rFonts w:cs="Arial"/>
              </w:rPr>
            </w:pPr>
            <w:ins w:id="10488" w:author="Ericsson, Venkat" w:date="2022-08-04T12:15:00Z">
              <w:r>
                <w:rPr>
                  <w:rFonts w:cs="Arial"/>
                </w:rPr>
                <w:t>T2</w:t>
              </w:r>
            </w:ins>
          </w:p>
        </w:tc>
        <w:tc>
          <w:tcPr>
            <w:tcW w:w="851" w:type="dxa"/>
            <w:tcBorders>
              <w:top w:val="single" w:sz="4" w:space="0" w:color="auto"/>
              <w:left w:val="single" w:sz="4" w:space="0" w:color="auto"/>
              <w:bottom w:val="single" w:sz="4" w:space="0" w:color="auto"/>
              <w:right w:val="single" w:sz="4" w:space="0" w:color="auto"/>
            </w:tcBorders>
            <w:vAlign w:val="center"/>
          </w:tcPr>
          <w:p w14:paraId="425252FF" w14:textId="77777777" w:rsidR="00F32960" w:rsidRPr="00736FBC" w:rsidRDefault="00F32960" w:rsidP="00F418A8">
            <w:pPr>
              <w:pStyle w:val="TAH"/>
              <w:keepNext w:val="0"/>
              <w:snapToGrid w:val="0"/>
              <w:rPr>
                <w:ins w:id="10489" w:author="Ericsson, Venkat" w:date="2022-08-04T12:15:00Z"/>
                <w:rFonts w:cs="Arial"/>
              </w:rPr>
            </w:pPr>
            <w:ins w:id="10490" w:author="Ericsson, Venkat" w:date="2022-08-04T12:15:00Z">
              <w:r>
                <w:rPr>
                  <w:rFonts w:cs="Arial"/>
                </w:rPr>
                <w:t>T3</w:t>
              </w:r>
            </w:ins>
          </w:p>
        </w:tc>
        <w:tc>
          <w:tcPr>
            <w:tcW w:w="851" w:type="dxa"/>
            <w:tcBorders>
              <w:top w:val="single" w:sz="4" w:space="0" w:color="auto"/>
              <w:left w:val="single" w:sz="4" w:space="0" w:color="auto"/>
              <w:bottom w:val="single" w:sz="4" w:space="0" w:color="auto"/>
              <w:right w:val="single" w:sz="4" w:space="0" w:color="auto"/>
            </w:tcBorders>
            <w:vAlign w:val="center"/>
          </w:tcPr>
          <w:p w14:paraId="6B46C6B1" w14:textId="77777777" w:rsidR="00F32960" w:rsidRDefault="00F32960" w:rsidP="00F418A8">
            <w:pPr>
              <w:pStyle w:val="TAH"/>
              <w:keepNext w:val="0"/>
              <w:snapToGrid w:val="0"/>
              <w:rPr>
                <w:ins w:id="10491" w:author="Ericsson, Venkat" w:date="2022-08-04T12:15:00Z"/>
                <w:rFonts w:eastAsia="Malgun Gothic" w:cs="Arial"/>
              </w:rPr>
            </w:pPr>
            <w:ins w:id="10492" w:author="Ericsson, Venkat" w:date="2022-08-04T12:15:00Z">
              <w:r>
                <w:rPr>
                  <w:rFonts w:cs="Arial"/>
                </w:rPr>
                <w:t>T1</w:t>
              </w:r>
            </w:ins>
          </w:p>
        </w:tc>
        <w:tc>
          <w:tcPr>
            <w:tcW w:w="851" w:type="dxa"/>
            <w:tcBorders>
              <w:top w:val="single" w:sz="4" w:space="0" w:color="auto"/>
              <w:left w:val="single" w:sz="4" w:space="0" w:color="auto"/>
              <w:bottom w:val="single" w:sz="4" w:space="0" w:color="auto"/>
              <w:right w:val="single" w:sz="4" w:space="0" w:color="auto"/>
            </w:tcBorders>
            <w:vAlign w:val="center"/>
          </w:tcPr>
          <w:p w14:paraId="15416E23" w14:textId="77777777" w:rsidR="00F32960" w:rsidRDefault="00F32960" w:rsidP="00F418A8">
            <w:pPr>
              <w:pStyle w:val="TAH"/>
              <w:keepNext w:val="0"/>
              <w:snapToGrid w:val="0"/>
              <w:rPr>
                <w:ins w:id="10493" w:author="Ericsson, Venkat" w:date="2022-08-04T12:15:00Z"/>
                <w:rFonts w:eastAsia="Malgun Gothic" w:cs="Arial"/>
              </w:rPr>
            </w:pPr>
            <w:ins w:id="10494" w:author="Ericsson, Venkat" w:date="2022-08-04T12:15:00Z">
              <w:r>
                <w:rPr>
                  <w:rFonts w:cs="Arial"/>
                </w:rPr>
                <w:t>T2</w:t>
              </w:r>
            </w:ins>
          </w:p>
        </w:tc>
        <w:tc>
          <w:tcPr>
            <w:tcW w:w="851" w:type="dxa"/>
            <w:tcBorders>
              <w:top w:val="single" w:sz="4" w:space="0" w:color="auto"/>
              <w:left w:val="single" w:sz="4" w:space="0" w:color="auto"/>
              <w:bottom w:val="single" w:sz="4" w:space="0" w:color="auto"/>
              <w:right w:val="single" w:sz="4" w:space="0" w:color="auto"/>
            </w:tcBorders>
            <w:vAlign w:val="center"/>
          </w:tcPr>
          <w:p w14:paraId="0A2AF5AE" w14:textId="77777777" w:rsidR="00F32960" w:rsidRDefault="00F32960" w:rsidP="00F418A8">
            <w:pPr>
              <w:pStyle w:val="TAH"/>
              <w:keepNext w:val="0"/>
              <w:snapToGrid w:val="0"/>
              <w:rPr>
                <w:ins w:id="10495" w:author="Ericsson, Venkat" w:date="2022-08-04T12:15:00Z"/>
                <w:rFonts w:eastAsia="Malgun Gothic" w:cs="Arial"/>
              </w:rPr>
            </w:pPr>
            <w:ins w:id="10496" w:author="Ericsson, Venkat" w:date="2022-08-04T12:15:00Z">
              <w:r>
                <w:rPr>
                  <w:rFonts w:cs="Arial"/>
                </w:rPr>
                <w:t>T3</w:t>
              </w:r>
            </w:ins>
          </w:p>
        </w:tc>
      </w:tr>
      <w:tr w:rsidR="00F32960" w:rsidRPr="006F4D85" w14:paraId="3EB7A0D5" w14:textId="77777777" w:rsidTr="00F418A8">
        <w:trPr>
          <w:cantSplit/>
          <w:jc w:val="center"/>
          <w:ins w:id="10497"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3A027CAB" w14:textId="77777777" w:rsidR="00F32960" w:rsidRPr="006F4D85" w:rsidRDefault="00F32960" w:rsidP="00F418A8">
            <w:pPr>
              <w:pStyle w:val="TAL"/>
              <w:keepNext w:val="0"/>
              <w:snapToGrid w:val="0"/>
              <w:rPr>
                <w:ins w:id="10498" w:author="Ericsson, Venkat" w:date="2022-08-04T12:15:00Z"/>
                <w:rFonts w:cs="Arial"/>
                <w:lang w:val="it-IT"/>
              </w:rPr>
            </w:pPr>
            <w:ins w:id="10499" w:author="Ericsson, Venkat" w:date="2022-08-04T12:15:00Z">
              <w:r w:rsidRPr="006F4D85">
                <w:rPr>
                  <w:rFonts w:cs="Arial"/>
                  <w:lang w:val="it-IT"/>
                </w:rPr>
                <w:t>Duplex mode</w:t>
              </w:r>
            </w:ins>
          </w:p>
        </w:tc>
        <w:tc>
          <w:tcPr>
            <w:tcW w:w="1247" w:type="dxa"/>
            <w:tcBorders>
              <w:top w:val="single" w:sz="4" w:space="0" w:color="auto"/>
              <w:left w:val="single" w:sz="4" w:space="0" w:color="auto"/>
              <w:bottom w:val="single" w:sz="4" w:space="0" w:color="auto"/>
              <w:right w:val="single" w:sz="4" w:space="0" w:color="auto"/>
            </w:tcBorders>
          </w:tcPr>
          <w:p w14:paraId="0C75710F" w14:textId="77777777" w:rsidR="00F32960" w:rsidRPr="006F4D85" w:rsidRDefault="00F32960" w:rsidP="00F418A8">
            <w:pPr>
              <w:pStyle w:val="TAC"/>
              <w:keepNext w:val="0"/>
              <w:snapToGrid w:val="0"/>
              <w:rPr>
                <w:ins w:id="10500" w:author="Ericsson, Venkat" w:date="2022-08-04T12:15:00Z"/>
                <w:rFonts w:cs="Arial"/>
                <w:lang w:val="it-IT" w:eastAsia="ja-JP"/>
              </w:rPr>
            </w:pP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107F0420" w14:textId="77777777" w:rsidR="00F32960" w:rsidRPr="006F4D85" w:rsidRDefault="00F32960" w:rsidP="00F418A8">
            <w:pPr>
              <w:pStyle w:val="TAC"/>
              <w:keepNext w:val="0"/>
              <w:snapToGrid w:val="0"/>
              <w:rPr>
                <w:ins w:id="10501" w:author="Ericsson, Venkat" w:date="2022-08-04T12:15:00Z"/>
                <w:rFonts w:cs="Arial"/>
              </w:rPr>
            </w:pPr>
            <w:ins w:id="10502" w:author="Ericsson, Venkat" w:date="2022-08-04T12:15:00Z">
              <w:r w:rsidRPr="006F4D85">
                <w:rPr>
                  <w:rFonts w:cs="Arial"/>
                </w:rPr>
                <w:t>FDD or TDD</w:t>
              </w:r>
            </w:ins>
          </w:p>
        </w:tc>
        <w:tc>
          <w:tcPr>
            <w:tcW w:w="2553" w:type="dxa"/>
            <w:gridSpan w:val="3"/>
            <w:tcBorders>
              <w:top w:val="single" w:sz="4" w:space="0" w:color="auto"/>
              <w:left w:val="single" w:sz="4" w:space="0" w:color="auto"/>
              <w:bottom w:val="single" w:sz="4" w:space="0" w:color="auto"/>
              <w:right w:val="single" w:sz="4" w:space="0" w:color="auto"/>
            </w:tcBorders>
            <w:vAlign w:val="center"/>
          </w:tcPr>
          <w:p w14:paraId="73CDF186" w14:textId="77777777" w:rsidR="00F32960" w:rsidRPr="006F4D85" w:rsidRDefault="00F32960" w:rsidP="00F418A8">
            <w:pPr>
              <w:pStyle w:val="TAC"/>
              <w:keepNext w:val="0"/>
              <w:snapToGrid w:val="0"/>
              <w:rPr>
                <w:ins w:id="10503" w:author="Ericsson, Venkat" w:date="2022-08-04T12:15:00Z"/>
                <w:rFonts w:cs="Arial"/>
              </w:rPr>
            </w:pPr>
            <w:ins w:id="10504" w:author="Ericsson, Venkat" w:date="2022-08-04T12:15:00Z">
              <w:r w:rsidRPr="006F4D85">
                <w:rPr>
                  <w:rFonts w:cs="Arial"/>
                </w:rPr>
                <w:t>FDD or TDD</w:t>
              </w:r>
            </w:ins>
          </w:p>
        </w:tc>
      </w:tr>
      <w:tr w:rsidR="00F32960" w:rsidRPr="006F4D85" w14:paraId="42E3F9E9" w14:textId="77777777" w:rsidTr="00F418A8">
        <w:trPr>
          <w:cantSplit/>
          <w:jc w:val="center"/>
          <w:ins w:id="10505"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25A1EEA9" w14:textId="77777777" w:rsidR="00F32960" w:rsidRPr="006F4D85" w:rsidRDefault="00F32960" w:rsidP="00F418A8">
            <w:pPr>
              <w:pStyle w:val="TAL"/>
              <w:keepNext w:val="0"/>
              <w:snapToGrid w:val="0"/>
              <w:rPr>
                <w:ins w:id="10506" w:author="Ericsson, Venkat" w:date="2022-08-04T12:15:00Z"/>
                <w:rFonts w:cs="Arial"/>
              </w:rPr>
            </w:pPr>
            <w:ins w:id="10507" w:author="Ericsson, Venkat" w:date="2022-08-04T12:15:00Z">
              <w:r w:rsidRPr="006F4D85">
                <w:rPr>
                  <w:rFonts w:cs="v4.2.0"/>
                  <w:lang w:eastAsia="zh-CN"/>
                </w:rPr>
                <w:t>TDD special subframe configuration</w:t>
              </w:r>
              <w:r w:rsidRPr="006F4D85">
                <w:rPr>
                  <w:rFonts w:cs="Arial"/>
                  <w:vertAlign w:val="superscript"/>
                </w:rPr>
                <w:t>Note1</w:t>
              </w:r>
            </w:ins>
          </w:p>
        </w:tc>
        <w:tc>
          <w:tcPr>
            <w:tcW w:w="1247" w:type="dxa"/>
            <w:tcBorders>
              <w:top w:val="single" w:sz="4" w:space="0" w:color="auto"/>
              <w:left w:val="single" w:sz="4" w:space="0" w:color="auto"/>
              <w:bottom w:val="single" w:sz="4" w:space="0" w:color="auto"/>
              <w:right w:val="single" w:sz="4" w:space="0" w:color="auto"/>
            </w:tcBorders>
          </w:tcPr>
          <w:p w14:paraId="504D96B8" w14:textId="77777777" w:rsidR="00F32960" w:rsidRPr="006F4D85" w:rsidRDefault="00F32960" w:rsidP="00F418A8">
            <w:pPr>
              <w:pStyle w:val="TAC"/>
              <w:keepNext w:val="0"/>
              <w:snapToGrid w:val="0"/>
              <w:rPr>
                <w:ins w:id="10508" w:author="Ericsson, Venkat" w:date="2022-08-04T12:15:00Z"/>
                <w:rFonts w:cs="Arial"/>
              </w:rPr>
            </w:pP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4B9BFC11" w14:textId="77777777" w:rsidR="00F32960" w:rsidRPr="006F4D85" w:rsidRDefault="00F32960" w:rsidP="00F418A8">
            <w:pPr>
              <w:pStyle w:val="TAC"/>
              <w:keepNext w:val="0"/>
              <w:snapToGrid w:val="0"/>
              <w:rPr>
                <w:ins w:id="10509" w:author="Ericsson, Venkat" w:date="2022-08-04T12:15:00Z"/>
                <w:rFonts w:cs="Arial"/>
                <w:lang w:eastAsia="zh-CN"/>
              </w:rPr>
            </w:pPr>
            <w:ins w:id="10510" w:author="Ericsson, Venkat" w:date="2022-08-04T12:15:00Z">
              <w:r w:rsidRPr="006F4D85">
                <w:rPr>
                  <w:rFonts w:cs="v4.2.0"/>
                  <w:bCs/>
                  <w:lang w:eastAsia="zh-CN"/>
                </w:rPr>
                <w:t>6</w:t>
              </w:r>
            </w:ins>
          </w:p>
        </w:tc>
        <w:tc>
          <w:tcPr>
            <w:tcW w:w="2553" w:type="dxa"/>
            <w:gridSpan w:val="3"/>
            <w:tcBorders>
              <w:top w:val="single" w:sz="4" w:space="0" w:color="auto"/>
              <w:left w:val="single" w:sz="4" w:space="0" w:color="auto"/>
              <w:bottom w:val="single" w:sz="4" w:space="0" w:color="auto"/>
              <w:right w:val="single" w:sz="4" w:space="0" w:color="auto"/>
            </w:tcBorders>
            <w:vAlign w:val="center"/>
          </w:tcPr>
          <w:p w14:paraId="3A21EF3E" w14:textId="77777777" w:rsidR="00F32960" w:rsidRPr="006F4D85" w:rsidRDefault="00F32960" w:rsidP="00F418A8">
            <w:pPr>
              <w:pStyle w:val="TAC"/>
              <w:keepNext w:val="0"/>
              <w:snapToGrid w:val="0"/>
              <w:rPr>
                <w:ins w:id="10511" w:author="Ericsson, Venkat" w:date="2022-08-04T12:15:00Z"/>
                <w:rFonts w:cs="v4.2.0"/>
                <w:bCs/>
                <w:lang w:eastAsia="zh-CN"/>
              </w:rPr>
            </w:pPr>
            <w:ins w:id="10512" w:author="Ericsson, Venkat" w:date="2022-08-04T12:15:00Z">
              <w:r w:rsidRPr="006F4D85">
                <w:rPr>
                  <w:rFonts w:cs="v4.2.0"/>
                  <w:bCs/>
                  <w:lang w:eastAsia="zh-CN"/>
                </w:rPr>
                <w:t>6</w:t>
              </w:r>
            </w:ins>
          </w:p>
        </w:tc>
      </w:tr>
      <w:tr w:rsidR="00F32960" w:rsidRPr="006F4D85" w14:paraId="0FDB2500" w14:textId="77777777" w:rsidTr="00F418A8">
        <w:trPr>
          <w:cantSplit/>
          <w:jc w:val="center"/>
          <w:ins w:id="10513"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3EF7380F" w14:textId="77777777" w:rsidR="00F32960" w:rsidRPr="006F4D85" w:rsidRDefault="00F32960" w:rsidP="00F418A8">
            <w:pPr>
              <w:pStyle w:val="TAL"/>
              <w:keepNext w:val="0"/>
              <w:snapToGrid w:val="0"/>
              <w:rPr>
                <w:ins w:id="10514" w:author="Ericsson, Venkat" w:date="2022-08-04T12:15:00Z"/>
                <w:rFonts w:cs="Arial"/>
              </w:rPr>
            </w:pPr>
            <w:ins w:id="10515" w:author="Ericsson, Venkat" w:date="2022-08-04T12:15:00Z">
              <w:r w:rsidRPr="006F4D85">
                <w:rPr>
                  <w:rFonts w:cs="v4.2.0"/>
                  <w:lang w:eastAsia="zh-CN"/>
                </w:rPr>
                <w:t>TDD uplink-downlink configuration</w:t>
              </w:r>
              <w:r w:rsidRPr="006F4D85">
                <w:rPr>
                  <w:rFonts w:cs="Arial"/>
                  <w:vertAlign w:val="superscript"/>
                </w:rPr>
                <w:t>Note1</w:t>
              </w:r>
            </w:ins>
          </w:p>
        </w:tc>
        <w:tc>
          <w:tcPr>
            <w:tcW w:w="1247" w:type="dxa"/>
            <w:tcBorders>
              <w:top w:val="single" w:sz="4" w:space="0" w:color="auto"/>
              <w:left w:val="single" w:sz="4" w:space="0" w:color="auto"/>
              <w:bottom w:val="single" w:sz="4" w:space="0" w:color="auto"/>
              <w:right w:val="single" w:sz="4" w:space="0" w:color="auto"/>
            </w:tcBorders>
          </w:tcPr>
          <w:p w14:paraId="2D2E7E2D" w14:textId="77777777" w:rsidR="00F32960" w:rsidRPr="006F4D85" w:rsidRDefault="00F32960" w:rsidP="00F418A8">
            <w:pPr>
              <w:pStyle w:val="TAC"/>
              <w:keepNext w:val="0"/>
              <w:snapToGrid w:val="0"/>
              <w:rPr>
                <w:ins w:id="10516" w:author="Ericsson, Venkat" w:date="2022-08-04T12:15:00Z"/>
                <w:rFonts w:cs="Arial"/>
              </w:rPr>
            </w:pP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6BAB5F4F" w14:textId="77777777" w:rsidR="00F32960" w:rsidRPr="006F4D85" w:rsidRDefault="00F32960" w:rsidP="00F418A8">
            <w:pPr>
              <w:pStyle w:val="TAC"/>
              <w:keepNext w:val="0"/>
              <w:snapToGrid w:val="0"/>
              <w:rPr>
                <w:ins w:id="10517" w:author="Ericsson, Venkat" w:date="2022-08-04T12:15:00Z"/>
                <w:rFonts w:cs="Arial"/>
                <w:lang w:eastAsia="zh-CN"/>
              </w:rPr>
            </w:pPr>
            <w:ins w:id="10518" w:author="Ericsson, Venkat" w:date="2022-08-04T12:15:00Z">
              <w:r w:rsidRPr="006F4D85">
                <w:rPr>
                  <w:rFonts w:cs="v4.2.0"/>
                  <w:bCs/>
                  <w:lang w:eastAsia="zh-CN"/>
                </w:rPr>
                <w:t>1</w:t>
              </w:r>
            </w:ins>
          </w:p>
        </w:tc>
        <w:tc>
          <w:tcPr>
            <w:tcW w:w="2553" w:type="dxa"/>
            <w:gridSpan w:val="3"/>
            <w:tcBorders>
              <w:top w:val="single" w:sz="4" w:space="0" w:color="auto"/>
              <w:left w:val="single" w:sz="4" w:space="0" w:color="auto"/>
              <w:bottom w:val="single" w:sz="4" w:space="0" w:color="auto"/>
              <w:right w:val="single" w:sz="4" w:space="0" w:color="auto"/>
            </w:tcBorders>
            <w:vAlign w:val="center"/>
          </w:tcPr>
          <w:p w14:paraId="2874472C" w14:textId="77777777" w:rsidR="00F32960" w:rsidRPr="006F4D85" w:rsidRDefault="00F32960" w:rsidP="00F418A8">
            <w:pPr>
              <w:pStyle w:val="TAC"/>
              <w:keepNext w:val="0"/>
              <w:snapToGrid w:val="0"/>
              <w:rPr>
                <w:ins w:id="10519" w:author="Ericsson, Venkat" w:date="2022-08-04T12:15:00Z"/>
                <w:rFonts w:cs="v4.2.0"/>
                <w:bCs/>
                <w:lang w:eastAsia="zh-CN"/>
              </w:rPr>
            </w:pPr>
            <w:ins w:id="10520" w:author="Ericsson, Venkat" w:date="2022-08-04T12:15:00Z">
              <w:r w:rsidRPr="006F4D85">
                <w:rPr>
                  <w:rFonts w:cs="v4.2.0"/>
                  <w:bCs/>
                  <w:lang w:eastAsia="zh-CN"/>
                </w:rPr>
                <w:t>1</w:t>
              </w:r>
            </w:ins>
          </w:p>
        </w:tc>
      </w:tr>
      <w:tr w:rsidR="00F32960" w:rsidRPr="006F4D85" w14:paraId="43915086" w14:textId="77777777" w:rsidTr="00F418A8">
        <w:trPr>
          <w:cantSplit/>
          <w:jc w:val="center"/>
          <w:ins w:id="10521"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65272573" w14:textId="77777777" w:rsidR="00F32960" w:rsidRPr="006F4D85" w:rsidRDefault="00F32960" w:rsidP="00F418A8">
            <w:pPr>
              <w:pStyle w:val="TAL"/>
              <w:keepNext w:val="0"/>
              <w:snapToGrid w:val="0"/>
              <w:rPr>
                <w:ins w:id="10522" w:author="Ericsson, Venkat" w:date="2022-08-04T12:15:00Z"/>
                <w:rFonts w:cs="Arial"/>
                <w:lang w:eastAsia="ja-JP"/>
              </w:rPr>
            </w:pPr>
            <w:proofErr w:type="spellStart"/>
            <w:ins w:id="10523" w:author="Ericsson, Venkat" w:date="2022-08-04T12:15:00Z">
              <w:r w:rsidRPr="006F4D85">
                <w:rPr>
                  <w:rFonts w:cs="Arial"/>
                </w:rPr>
                <w:t>BW</w:t>
              </w:r>
              <w:r w:rsidRPr="006F4D85">
                <w:rPr>
                  <w:rFonts w:cs="Arial"/>
                  <w:vertAlign w:val="subscript"/>
                </w:rPr>
                <w:t>channel</w:t>
              </w:r>
              <w:proofErr w:type="spellEnd"/>
            </w:ins>
          </w:p>
        </w:tc>
        <w:tc>
          <w:tcPr>
            <w:tcW w:w="1247" w:type="dxa"/>
            <w:tcBorders>
              <w:top w:val="single" w:sz="4" w:space="0" w:color="auto"/>
              <w:left w:val="single" w:sz="4" w:space="0" w:color="auto"/>
              <w:bottom w:val="single" w:sz="4" w:space="0" w:color="auto"/>
              <w:right w:val="single" w:sz="4" w:space="0" w:color="auto"/>
            </w:tcBorders>
          </w:tcPr>
          <w:p w14:paraId="29D48C50" w14:textId="77777777" w:rsidR="00F32960" w:rsidRPr="006F4D85" w:rsidRDefault="00F32960" w:rsidP="00F418A8">
            <w:pPr>
              <w:pStyle w:val="TAC"/>
              <w:keepNext w:val="0"/>
              <w:snapToGrid w:val="0"/>
              <w:rPr>
                <w:ins w:id="10524" w:author="Ericsson, Venkat" w:date="2022-08-04T12:15:00Z"/>
                <w:rFonts w:cs="Arial"/>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5A17A33E" w14:textId="77777777" w:rsidR="00F32960" w:rsidRPr="006F4D85" w:rsidRDefault="00F32960" w:rsidP="00F418A8">
            <w:pPr>
              <w:pStyle w:val="TAC"/>
              <w:keepNext w:val="0"/>
              <w:snapToGrid w:val="0"/>
              <w:rPr>
                <w:ins w:id="10525" w:author="Ericsson, Venkat" w:date="2022-08-04T12:15:00Z"/>
                <w:rFonts w:cs="Arial"/>
                <w:lang w:val="de-DE" w:eastAsia="zh-CN"/>
              </w:rPr>
            </w:pPr>
            <w:ins w:id="10526" w:author="Ericsson, Venkat" w:date="2022-08-04T12:15:00Z">
              <w:r w:rsidRPr="006F4D85">
                <w:rPr>
                  <w:rFonts w:cs="Arial"/>
                  <w:lang w:val="de-DE" w:eastAsia="zh-CN"/>
                </w:rPr>
                <w:t>5 MHz: N</w:t>
              </w:r>
              <w:r w:rsidRPr="006F4D85">
                <w:rPr>
                  <w:rFonts w:cs="Arial"/>
                  <w:vertAlign w:val="subscript"/>
                  <w:lang w:val="de-DE" w:eastAsia="zh-CN"/>
                </w:rPr>
                <w:t>RB,c</w:t>
              </w:r>
              <w:r w:rsidRPr="006F4D85">
                <w:rPr>
                  <w:rFonts w:cs="Arial"/>
                  <w:lang w:val="de-DE" w:eastAsia="zh-CN"/>
                </w:rPr>
                <w:t xml:space="preserve"> = 25</w:t>
              </w:r>
            </w:ins>
          </w:p>
          <w:p w14:paraId="57DE549E" w14:textId="77777777" w:rsidR="00F32960" w:rsidRPr="006F4D85" w:rsidRDefault="00F32960" w:rsidP="00F418A8">
            <w:pPr>
              <w:pStyle w:val="TAC"/>
              <w:keepNext w:val="0"/>
              <w:snapToGrid w:val="0"/>
              <w:rPr>
                <w:ins w:id="10527" w:author="Ericsson, Venkat" w:date="2022-08-04T12:15:00Z"/>
                <w:rFonts w:cs="Arial"/>
                <w:lang w:val="de-DE" w:eastAsia="zh-CN"/>
              </w:rPr>
            </w:pPr>
            <w:ins w:id="10528" w:author="Ericsson, Venkat" w:date="2022-08-04T12:15:00Z">
              <w:r w:rsidRPr="006F4D85">
                <w:rPr>
                  <w:rFonts w:cs="Arial"/>
                  <w:lang w:val="de-DE" w:eastAsia="zh-CN"/>
                </w:rPr>
                <w:t>10 MHz: N</w:t>
              </w:r>
              <w:r w:rsidRPr="006F4D85">
                <w:rPr>
                  <w:rFonts w:cs="Arial"/>
                  <w:vertAlign w:val="subscript"/>
                  <w:lang w:val="de-DE" w:eastAsia="zh-CN"/>
                </w:rPr>
                <w:t>RB,c</w:t>
              </w:r>
              <w:r w:rsidRPr="006F4D85">
                <w:rPr>
                  <w:rFonts w:cs="Arial"/>
                  <w:lang w:val="de-DE" w:eastAsia="zh-CN"/>
                </w:rPr>
                <w:t xml:space="preserve"> = 50</w:t>
              </w:r>
            </w:ins>
          </w:p>
          <w:p w14:paraId="07611C1A" w14:textId="77777777" w:rsidR="00F32960" w:rsidRPr="006F4D85" w:rsidRDefault="00F32960" w:rsidP="00F418A8">
            <w:pPr>
              <w:pStyle w:val="TAC"/>
              <w:keepNext w:val="0"/>
              <w:snapToGrid w:val="0"/>
              <w:rPr>
                <w:ins w:id="10529" w:author="Ericsson, Venkat" w:date="2022-08-04T12:15:00Z"/>
                <w:rFonts w:cs="Arial"/>
                <w:lang w:eastAsia="ja-JP"/>
              </w:rPr>
            </w:pPr>
            <w:ins w:id="10530" w:author="Ericsson, Venkat" w:date="2022-08-04T12:15:00Z">
              <w:r w:rsidRPr="006F4D85">
                <w:rPr>
                  <w:rFonts w:cs="Arial"/>
                  <w:lang w:eastAsia="zh-CN"/>
                </w:rPr>
                <w:t xml:space="preserve">20 MHz: </w:t>
              </w:r>
              <w:proofErr w:type="spellStart"/>
              <w:proofErr w:type="gramStart"/>
              <w:r w:rsidRPr="006F4D85">
                <w:rPr>
                  <w:rFonts w:cs="Arial"/>
                  <w:lang w:eastAsia="zh-CN"/>
                </w:rPr>
                <w:t>N</w:t>
              </w:r>
              <w:r w:rsidRPr="006F4D85">
                <w:rPr>
                  <w:rFonts w:cs="Arial"/>
                  <w:vertAlign w:val="subscript"/>
                  <w:lang w:eastAsia="zh-CN"/>
                </w:rPr>
                <w:t>RB,c</w:t>
              </w:r>
              <w:proofErr w:type="spellEnd"/>
              <w:proofErr w:type="gramEnd"/>
              <w:r w:rsidRPr="006F4D85">
                <w:rPr>
                  <w:rFonts w:cs="Arial"/>
                  <w:lang w:eastAsia="zh-CN"/>
                </w:rPr>
                <w:t xml:space="preserve"> = 100</w:t>
              </w:r>
            </w:ins>
          </w:p>
        </w:tc>
        <w:tc>
          <w:tcPr>
            <w:tcW w:w="2553" w:type="dxa"/>
            <w:gridSpan w:val="3"/>
            <w:tcBorders>
              <w:top w:val="single" w:sz="4" w:space="0" w:color="auto"/>
              <w:left w:val="single" w:sz="4" w:space="0" w:color="auto"/>
              <w:bottom w:val="single" w:sz="4" w:space="0" w:color="auto"/>
              <w:right w:val="single" w:sz="4" w:space="0" w:color="auto"/>
            </w:tcBorders>
          </w:tcPr>
          <w:p w14:paraId="337FB7BC" w14:textId="77777777" w:rsidR="00F32960" w:rsidRPr="006F4D85" w:rsidRDefault="00F32960" w:rsidP="00F418A8">
            <w:pPr>
              <w:pStyle w:val="TAC"/>
              <w:keepNext w:val="0"/>
              <w:snapToGrid w:val="0"/>
              <w:rPr>
                <w:ins w:id="10531" w:author="Ericsson, Venkat" w:date="2022-08-04T12:15:00Z"/>
                <w:rFonts w:cs="Arial"/>
                <w:lang w:val="de-DE" w:eastAsia="zh-CN"/>
              </w:rPr>
            </w:pPr>
            <w:ins w:id="10532" w:author="Ericsson, Venkat" w:date="2022-08-04T12:15:00Z">
              <w:r w:rsidRPr="006F4D85">
                <w:rPr>
                  <w:rFonts w:cs="Arial"/>
                  <w:lang w:val="de-DE" w:eastAsia="zh-CN"/>
                </w:rPr>
                <w:t>5 MHz: N</w:t>
              </w:r>
              <w:r w:rsidRPr="006F4D85">
                <w:rPr>
                  <w:rFonts w:cs="Arial"/>
                  <w:vertAlign w:val="subscript"/>
                  <w:lang w:val="de-DE" w:eastAsia="zh-CN"/>
                </w:rPr>
                <w:t>RB,c</w:t>
              </w:r>
              <w:r w:rsidRPr="006F4D85">
                <w:rPr>
                  <w:rFonts w:cs="Arial"/>
                  <w:lang w:val="de-DE" w:eastAsia="zh-CN"/>
                </w:rPr>
                <w:t xml:space="preserve"> = 25</w:t>
              </w:r>
            </w:ins>
          </w:p>
          <w:p w14:paraId="45B87A2B" w14:textId="77777777" w:rsidR="00F32960" w:rsidRPr="006F4D85" w:rsidRDefault="00F32960" w:rsidP="00F418A8">
            <w:pPr>
              <w:pStyle w:val="TAC"/>
              <w:keepNext w:val="0"/>
              <w:snapToGrid w:val="0"/>
              <w:rPr>
                <w:ins w:id="10533" w:author="Ericsson, Venkat" w:date="2022-08-04T12:15:00Z"/>
                <w:rFonts w:cs="Arial"/>
                <w:lang w:val="de-DE" w:eastAsia="zh-CN"/>
              </w:rPr>
            </w:pPr>
            <w:ins w:id="10534" w:author="Ericsson, Venkat" w:date="2022-08-04T12:15:00Z">
              <w:r w:rsidRPr="006F4D85">
                <w:rPr>
                  <w:rFonts w:cs="Arial"/>
                  <w:lang w:val="de-DE" w:eastAsia="zh-CN"/>
                </w:rPr>
                <w:t>10 MHz: N</w:t>
              </w:r>
              <w:r w:rsidRPr="006F4D85">
                <w:rPr>
                  <w:rFonts w:cs="Arial"/>
                  <w:vertAlign w:val="subscript"/>
                  <w:lang w:val="de-DE" w:eastAsia="zh-CN"/>
                </w:rPr>
                <w:t>RB,c</w:t>
              </w:r>
              <w:r w:rsidRPr="006F4D85">
                <w:rPr>
                  <w:rFonts w:cs="Arial"/>
                  <w:lang w:val="de-DE" w:eastAsia="zh-CN"/>
                </w:rPr>
                <w:t xml:space="preserve"> = 50</w:t>
              </w:r>
            </w:ins>
          </w:p>
          <w:p w14:paraId="5133996A" w14:textId="77777777" w:rsidR="00F32960" w:rsidRPr="006F4D85" w:rsidRDefault="00F32960" w:rsidP="00F418A8">
            <w:pPr>
              <w:pStyle w:val="TAC"/>
              <w:keepNext w:val="0"/>
              <w:snapToGrid w:val="0"/>
              <w:rPr>
                <w:ins w:id="10535" w:author="Ericsson, Venkat" w:date="2022-08-04T12:15:00Z"/>
                <w:rFonts w:cs="Arial"/>
                <w:lang w:val="de-DE" w:eastAsia="zh-CN"/>
              </w:rPr>
            </w:pPr>
            <w:ins w:id="10536" w:author="Ericsson, Venkat" w:date="2022-08-04T12:15:00Z">
              <w:r w:rsidRPr="006F4D85">
                <w:rPr>
                  <w:rFonts w:cs="Arial"/>
                  <w:lang w:eastAsia="zh-CN"/>
                </w:rPr>
                <w:t xml:space="preserve">20 MHz: </w:t>
              </w:r>
              <w:proofErr w:type="spellStart"/>
              <w:proofErr w:type="gramStart"/>
              <w:r w:rsidRPr="006F4D85">
                <w:rPr>
                  <w:rFonts w:cs="Arial"/>
                  <w:lang w:eastAsia="zh-CN"/>
                </w:rPr>
                <w:t>N</w:t>
              </w:r>
              <w:r w:rsidRPr="006F4D85">
                <w:rPr>
                  <w:rFonts w:cs="Arial"/>
                  <w:vertAlign w:val="subscript"/>
                  <w:lang w:eastAsia="zh-CN"/>
                </w:rPr>
                <w:t>RB,c</w:t>
              </w:r>
              <w:proofErr w:type="spellEnd"/>
              <w:proofErr w:type="gramEnd"/>
              <w:r w:rsidRPr="006F4D85">
                <w:rPr>
                  <w:rFonts w:cs="Arial"/>
                  <w:lang w:eastAsia="zh-CN"/>
                </w:rPr>
                <w:t xml:space="preserve"> = 100</w:t>
              </w:r>
            </w:ins>
          </w:p>
        </w:tc>
      </w:tr>
      <w:tr w:rsidR="00F32960" w:rsidRPr="00E31281" w14:paraId="11C4E4E3" w14:textId="77777777" w:rsidTr="00F418A8">
        <w:trPr>
          <w:cantSplit/>
          <w:jc w:val="center"/>
          <w:ins w:id="10537"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38CAF66D" w14:textId="77777777" w:rsidR="00F32960" w:rsidRPr="006F4D85" w:rsidRDefault="00F32960" w:rsidP="00F418A8">
            <w:pPr>
              <w:pStyle w:val="TAL"/>
              <w:keepNext w:val="0"/>
              <w:snapToGrid w:val="0"/>
              <w:rPr>
                <w:ins w:id="10538" w:author="Ericsson, Venkat" w:date="2022-08-04T12:15:00Z"/>
                <w:rFonts w:cs="Arial"/>
              </w:rPr>
            </w:pPr>
            <w:ins w:id="10539" w:author="Ericsson, Venkat" w:date="2022-08-04T12:15:00Z">
              <w:r w:rsidRPr="006F4D85">
                <w:rPr>
                  <w:rFonts w:cs="Arial"/>
                </w:rPr>
                <w:t>PDSCH parameters:</w:t>
              </w:r>
            </w:ins>
          </w:p>
          <w:p w14:paraId="5D5C93F4" w14:textId="77777777" w:rsidR="00F32960" w:rsidRPr="006F4D85" w:rsidRDefault="00F32960" w:rsidP="00F418A8">
            <w:pPr>
              <w:pStyle w:val="TAL"/>
              <w:keepNext w:val="0"/>
              <w:snapToGrid w:val="0"/>
              <w:rPr>
                <w:ins w:id="10540" w:author="Ericsson, Venkat" w:date="2022-08-04T12:15:00Z"/>
                <w:rFonts w:cs="Arial"/>
              </w:rPr>
            </w:pPr>
            <w:ins w:id="10541" w:author="Ericsson, Venkat" w:date="2022-08-04T12:15:00Z">
              <w:r w:rsidRPr="006F4D85">
                <w:rPr>
                  <w:rFonts w:cs="Arial"/>
                </w:rPr>
                <w:t>DL Reference Measurement Channel</w:t>
              </w:r>
              <w:r w:rsidRPr="006F4D85">
                <w:rPr>
                  <w:rFonts w:cs="Arial"/>
                  <w:vertAlign w:val="superscript"/>
                </w:rPr>
                <w:t>Note2</w:t>
              </w:r>
            </w:ins>
          </w:p>
        </w:tc>
        <w:tc>
          <w:tcPr>
            <w:tcW w:w="1247" w:type="dxa"/>
            <w:tcBorders>
              <w:top w:val="single" w:sz="4" w:space="0" w:color="auto"/>
              <w:left w:val="single" w:sz="4" w:space="0" w:color="auto"/>
              <w:bottom w:val="single" w:sz="4" w:space="0" w:color="auto"/>
              <w:right w:val="single" w:sz="4" w:space="0" w:color="auto"/>
            </w:tcBorders>
          </w:tcPr>
          <w:p w14:paraId="43A4E81C" w14:textId="77777777" w:rsidR="00F32960" w:rsidRPr="006F4D85" w:rsidRDefault="00F32960" w:rsidP="00F418A8">
            <w:pPr>
              <w:pStyle w:val="TAC"/>
              <w:keepNext w:val="0"/>
              <w:snapToGrid w:val="0"/>
              <w:rPr>
                <w:ins w:id="10542" w:author="Ericsson, Venkat" w:date="2022-08-04T12:15:00Z"/>
                <w:rFonts w:cs="Arial"/>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2869464D" w14:textId="77777777" w:rsidR="00F32960" w:rsidRPr="006F4D85" w:rsidRDefault="00F32960" w:rsidP="00F418A8">
            <w:pPr>
              <w:pStyle w:val="TAC"/>
              <w:keepNext w:val="0"/>
              <w:snapToGrid w:val="0"/>
              <w:rPr>
                <w:ins w:id="10543" w:author="Ericsson, Venkat" w:date="2022-08-04T12:15:00Z"/>
                <w:rFonts w:cs="Arial"/>
                <w:lang w:val="de-DE" w:eastAsia="zh-CN"/>
              </w:rPr>
            </w:pPr>
            <w:ins w:id="10544" w:author="Ericsson, Venkat" w:date="2022-08-04T12:15:00Z">
              <w:r w:rsidRPr="006F4D85">
                <w:rPr>
                  <w:rFonts w:cs="Arial"/>
                  <w:lang w:val="de-DE" w:eastAsia="zh-CN"/>
                </w:rPr>
                <w:t>5 MHz: R.7 FDD</w:t>
              </w:r>
            </w:ins>
          </w:p>
          <w:p w14:paraId="69BAC06D" w14:textId="77777777" w:rsidR="00F32960" w:rsidRPr="006F4D85" w:rsidRDefault="00F32960" w:rsidP="00F418A8">
            <w:pPr>
              <w:pStyle w:val="TAC"/>
              <w:keepNext w:val="0"/>
              <w:snapToGrid w:val="0"/>
              <w:rPr>
                <w:ins w:id="10545" w:author="Ericsson, Venkat" w:date="2022-08-04T12:15:00Z"/>
                <w:rFonts w:cs="Arial"/>
                <w:lang w:val="de-DE" w:eastAsia="zh-CN"/>
              </w:rPr>
            </w:pPr>
            <w:ins w:id="10546" w:author="Ericsson, Venkat" w:date="2022-08-04T12:15:00Z">
              <w:r w:rsidRPr="006F4D85">
                <w:rPr>
                  <w:rFonts w:cs="Arial"/>
                  <w:lang w:val="de-DE" w:eastAsia="zh-CN"/>
                </w:rPr>
                <w:t>10 MHz: R.3 FDD</w:t>
              </w:r>
            </w:ins>
          </w:p>
          <w:p w14:paraId="3C75083D" w14:textId="77777777" w:rsidR="00F32960" w:rsidRPr="006F4D85" w:rsidRDefault="00F32960" w:rsidP="00F418A8">
            <w:pPr>
              <w:pStyle w:val="TAC"/>
              <w:keepNext w:val="0"/>
              <w:snapToGrid w:val="0"/>
              <w:rPr>
                <w:ins w:id="10547" w:author="Ericsson, Venkat" w:date="2022-08-04T12:15:00Z"/>
                <w:rFonts w:cs="Arial"/>
                <w:lang w:val="de-DE" w:eastAsia="zh-CN"/>
              </w:rPr>
            </w:pPr>
            <w:ins w:id="10548" w:author="Ericsson, Venkat" w:date="2022-08-04T12:15:00Z">
              <w:r w:rsidRPr="006F4D85">
                <w:rPr>
                  <w:rFonts w:cs="Arial"/>
                  <w:lang w:val="de-DE" w:eastAsia="zh-CN"/>
                </w:rPr>
                <w:t>20 MHz: R.6 FDD</w:t>
              </w:r>
            </w:ins>
          </w:p>
          <w:p w14:paraId="70C9E28D" w14:textId="77777777" w:rsidR="00F32960" w:rsidRPr="006F4D85" w:rsidRDefault="00F32960" w:rsidP="00F418A8">
            <w:pPr>
              <w:pStyle w:val="TAC"/>
              <w:keepNext w:val="0"/>
              <w:snapToGrid w:val="0"/>
              <w:rPr>
                <w:ins w:id="10549" w:author="Ericsson, Venkat" w:date="2022-08-04T12:15:00Z"/>
                <w:rFonts w:cs="Arial"/>
                <w:lang w:val="de-DE" w:eastAsia="zh-CN"/>
              </w:rPr>
            </w:pPr>
            <w:ins w:id="10550" w:author="Ericsson, Venkat" w:date="2022-08-04T12:15:00Z">
              <w:r w:rsidRPr="006F4D85">
                <w:rPr>
                  <w:rFonts w:cs="Arial"/>
                  <w:lang w:val="de-DE" w:eastAsia="zh-CN"/>
                </w:rPr>
                <w:t>5 MHz: R.4 TDD</w:t>
              </w:r>
            </w:ins>
          </w:p>
          <w:p w14:paraId="0C0525A0" w14:textId="77777777" w:rsidR="00F32960" w:rsidRPr="006F4D85" w:rsidRDefault="00F32960" w:rsidP="00F418A8">
            <w:pPr>
              <w:pStyle w:val="TAC"/>
              <w:keepNext w:val="0"/>
              <w:snapToGrid w:val="0"/>
              <w:rPr>
                <w:ins w:id="10551" w:author="Ericsson, Venkat" w:date="2022-08-04T12:15:00Z"/>
                <w:rFonts w:cs="Arial"/>
                <w:lang w:val="de-DE" w:eastAsia="zh-CN"/>
              </w:rPr>
            </w:pPr>
            <w:ins w:id="10552" w:author="Ericsson, Venkat" w:date="2022-08-04T12:15:00Z">
              <w:r w:rsidRPr="006F4D85">
                <w:rPr>
                  <w:rFonts w:cs="Arial"/>
                  <w:lang w:val="de-DE" w:eastAsia="zh-CN"/>
                </w:rPr>
                <w:t>10 MHz: R.0 TDD</w:t>
              </w:r>
            </w:ins>
          </w:p>
          <w:p w14:paraId="3C811BE7" w14:textId="77777777" w:rsidR="00F32960" w:rsidRPr="006F4D85" w:rsidRDefault="00F32960" w:rsidP="00F418A8">
            <w:pPr>
              <w:pStyle w:val="TAC"/>
              <w:keepNext w:val="0"/>
              <w:snapToGrid w:val="0"/>
              <w:rPr>
                <w:ins w:id="10553" w:author="Ericsson, Venkat" w:date="2022-08-04T12:15:00Z"/>
                <w:rFonts w:cs="Arial"/>
                <w:lang w:val="de-DE" w:eastAsia="zh-CN"/>
              </w:rPr>
            </w:pPr>
            <w:ins w:id="10554" w:author="Ericsson, Venkat" w:date="2022-08-04T12:15:00Z">
              <w:r w:rsidRPr="006F4D85">
                <w:rPr>
                  <w:rFonts w:cs="Arial"/>
                  <w:lang w:val="de-DE" w:eastAsia="zh-CN"/>
                </w:rPr>
                <w:t>20 MHz: R.3 TDD</w:t>
              </w:r>
            </w:ins>
          </w:p>
        </w:tc>
        <w:tc>
          <w:tcPr>
            <w:tcW w:w="2553" w:type="dxa"/>
            <w:gridSpan w:val="3"/>
            <w:tcBorders>
              <w:top w:val="single" w:sz="4" w:space="0" w:color="auto"/>
              <w:left w:val="single" w:sz="4" w:space="0" w:color="auto"/>
              <w:bottom w:val="single" w:sz="4" w:space="0" w:color="auto"/>
              <w:right w:val="single" w:sz="4" w:space="0" w:color="auto"/>
            </w:tcBorders>
          </w:tcPr>
          <w:p w14:paraId="40185046" w14:textId="77777777" w:rsidR="00F32960" w:rsidRPr="006F4D85" w:rsidRDefault="00F32960" w:rsidP="00F418A8">
            <w:pPr>
              <w:pStyle w:val="TAC"/>
              <w:keepNext w:val="0"/>
              <w:snapToGrid w:val="0"/>
              <w:rPr>
                <w:ins w:id="10555" w:author="Ericsson, Venkat" w:date="2022-08-04T12:15:00Z"/>
                <w:rFonts w:cs="Arial"/>
                <w:lang w:val="de-DE" w:eastAsia="zh-CN"/>
              </w:rPr>
            </w:pPr>
            <w:ins w:id="10556" w:author="Ericsson, Venkat" w:date="2022-08-04T12:15:00Z">
              <w:r w:rsidRPr="006F4D85">
                <w:rPr>
                  <w:rFonts w:cs="Arial"/>
                  <w:lang w:val="de-DE" w:eastAsia="zh-CN"/>
                </w:rPr>
                <w:t>5 MHz: R.7 FDD</w:t>
              </w:r>
            </w:ins>
          </w:p>
          <w:p w14:paraId="7FCC61B8" w14:textId="77777777" w:rsidR="00F32960" w:rsidRPr="006F4D85" w:rsidRDefault="00F32960" w:rsidP="00F418A8">
            <w:pPr>
              <w:pStyle w:val="TAC"/>
              <w:keepNext w:val="0"/>
              <w:snapToGrid w:val="0"/>
              <w:rPr>
                <w:ins w:id="10557" w:author="Ericsson, Venkat" w:date="2022-08-04T12:15:00Z"/>
                <w:rFonts w:cs="Arial"/>
                <w:lang w:val="de-DE" w:eastAsia="zh-CN"/>
              </w:rPr>
            </w:pPr>
            <w:ins w:id="10558" w:author="Ericsson, Venkat" w:date="2022-08-04T12:15:00Z">
              <w:r w:rsidRPr="006F4D85">
                <w:rPr>
                  <w:rFonts w:cs="Arial"/>
                  <w:lang w:val="de-DE" w:eastAsia="zh-CN"/>
                </w:rPr>
                <w:t>10 MHz: R.3 FDD</w:t>
              </w:r>
            </w:ins>
          </w:p>
          <w:p w14:paraId="5ECDDD4F" w14:textId="77777777" w:rsidR="00F32960" w:rsidRPr="006F4D85" w:rsidRDefault="00F32960" w:rsidP="00F418A8">
            <w:pPr>
              <w:pStyle w:val="TAC"/>
              <w:keepNext w:val="0"/>
              <w:snapToGrid w:val="0"/>
              <w:rPr>
                <w:ins w:id="10559" w:author="Ericsson, Venkat" w:date="2022-08-04T12:15:00Z"/>
                <w:rFonts w:cs="Arial"/>
                <w:lang w:val="de-DE" w:eastAsia="zh-CN"/>
              </w:rPr>
            </w:pPr>
            <w:ins w:id="10560" w:author="Ericsson, Venkat" w:date="2022-08-04T12:15:00Z">
              <w:r w:rsidRPr="006F4D85">
                <w:rPr>
                  <w:rFonts w:cs="Arial"/>
                  <w:lang w:val="de-DE" w:eastAsia="zh-CN"/>
                </w:rPr>
                <w:t>20 MHz: R.6 FDD</w:t>
              </w:r>
            </w:ins>
          </w:p>
          <w:p w14:paraId="1AAFF725" w14:textId="77777777" w:rsidR="00F32960" w:rsidRPr="006F4D85" w:rsidRDefault="00F32960" w:rsidP="00F418A8">
            <w:pPr>
              <w:pStyle w:val="TAC"/>
              <w:keepNext w:val="0"/>
              <w:snapToGrid w:val="0"/>
              <w:rPr>
                <w:ins w:id="10561" w:author="Ericsson, Venkat" w:date="2022-08-04T12:15:00Z"/>
                <w:rFonts w:cs="Arial"/>
                <w:lang w:val="de-DE" w:eastAsia="zh-CN"/>
              </w:rPr>
            </w:pPr>
            <w:ins w:id="10562" w:author="Ericsson, Venkat" w:date="2022-08-04T12:15:00Z">
              <w:r w:rsidRPr="006F4D85">
                <w:rPr>
                  <w:rFonts w:cs="Arial"/>
                  <w:lang w:val="de-DE" w:eastAsia="zh-CN"/>
                </w:rPr>
                <w:t>5 MHz: R.4 TDD</w:t>
              </w:r>
            </w:ins>
          </w:p>
          <w:p w14:paraId="6BA8F8F1" w14:textId="77777777" w:rsidR="00F32960" w:rsidRPr="006F4D85" w:rsidRDefault="00F32960" w:rsidP="00F418A8">
            <w:pPr>
              <w:pStyle w:val="TAC"/>
              <w:keepNext w:val="0"/>
              <w:snapToGrid w:val="0"/>
              <w:rPr>
                <w:ins w:id="10563" w:author="Ericsson, Venkat" w:date="2022-08-04T12:15:00Z"/>
                <w:rFonts w:cs="Arial"/>
                <w:lang w:val="de-DE" w:eastAsia="zh-CN"/>
              </w:rPr>
            </w:pPr>
            <w:ins w:id="10564" w:author="Ericsson, Venkat" w:date="2022-08-04T12:15:00Z">
              <w:r w:rsidRPr="006F4D85">
                <w:rPr>
                  <w:rFonts w:cs="Arial"/>
                  <w:lang w:val="de-DE" w:eastAsia="zh-CN"/>
                </w:rPr>
                <w:t>10 MHz: R.0 TDD</w:t>
              </w:r>
            </w:ins>
          </w:p>
          <w:p w14:paraId="4C631FB9" w14:textId="77777777" w:rsidR="00F32960" w:rsidRPr="006F4D85" w:rsidRDefault="00F32960" w:rsidP="00F418A8">
            <w:pPr>
              <w:pStyle w:val="TAC"/>
              <w:keepNext w:val="0"/>
              <w:snapToGrid w:val="0"/>
              <w:rPr>
                <w:ins w:id="10565" w:author="Ericsson, Venkat" w:date="2022-08-04T12:15:00Z"/>
                <w:rFonts w:cs="Arial"/>
                <w:lang w:val="de-DE" w:eastAsia="zh-CN"/>
              </w:rPr>
            </w:pPr>
            <w:ins w:id="10566" w:author="Ericsson, Venkat" w:date="2022-08-04T12:15:00Z">
              <w:r w:rsidRPr="006F4D85">
                <w:rPr>
                  <w:rFonts w:cs="Arial"/>
                  <w:lang w:val="de-DE" w:eastAsia="zh-CN"/>
                </w:rPr>
                <w:t>20 MHz: R.3 TDD</w:t>
              </w:r>
            </w:ins>
          </w:p>
        </w:tc>
      </w:tr>
      <w:tr w:rsidR="00F32960" w:rsidRPr="00E31281" w14:paraId="0B14138B" w14:textId="77777777" w:rsidTr="00F418A8">
        <w:trPr>
          <w:cantSplit/>
          <w:jc w:val="center"/>
          <w:ins w:id="10567"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498D826D" w14:textId="77777777" w:rsidR="00F32960" w:rsidRPr="006F4D85" w:rsidRDefault="00F32960" w:rsidP="00F418A8">
            <w:pPr>
              <w:pStyle w:val="TAL"/>
              <w:keepNext w:val="0"/>
              <w:snapToGrid w:val="0"/>
              <w:rPr>
                <w:ins w:id="10568" w:author="Ericsson, Venkat" w:date="2022-08-04T12:15:00Z"/>
                <w:rFonts w:cs="Arial"/>
              </w:rPr>
            </w:pPr>
            <w:ins w:id="10569" w:author="Ericsson, Venkat" w:date="2022-08-04T12:15:00Z">
              <w:r w:rsidRPr="006F4D85">
                <w:rPr>
                  <w:rFonts w:cs="Arial"/>
                </w:rPr>
                <w:t>PCFICH/PDCCH/PHICH parameters:</w:t>
              </w:r>
            </w:ins>
          </w:p>
          <w:p w14:paraId="54D15EA5" w14:textId="77777777" w:rsidR="00F32960" w:rsidRPr="006F4D85" w:rsidRDefault="00F32960" w:rsidP="00F418A8">
            <w:pPr>
              <w:pStyle w:val="TAL"/>
              <w:keepNext w:val="0"/>
              <w:snapToGrid w:val="0"/>
              <w:rPr>
                <w:ins w:id="10570" w:author="Ericsson, Venkat" w:date="2022-08-04T12:15:00Z"/>
                <w:rFonts w:cs="Arial"/>
              </w:rPr>
            </w:pPr>
            <w:ins w:id="10571" w:author="Ericsson, Venkat" w:date="2022-08-04T12:15:00Z">
              <w:r w:rsidRPr="006F4D85">
                <w:rPr>
                  <w:rFonts w:cs="Arial"/>
                </w:rPr>
                <w:t>DL Reference Measurement Channel</w:t>
              </w:r>
              <w:r w:rsidRPr="006F4D85">
                <w:rPr>
                  <w:rFonts w:cs="Arial"/>
                  <w:vertAlign w:val="superscript"/>
                </w:rPr>
                <w:t>Note2</w:t>
              </w:r>
            </w:ins>
          </w:p>
        </w:tc>
        <w:tc>
          <w:tcPr>
            <w:tcW w:w="1247" w:type="dxa"/>
            <w:tcBorders>
              <w:top w:val="single" w:sz="4" w:space="0" w:color="auto"/>
              <w:left w:val="single" w:sz="4" w:space="0" w:color="auto"/>
              <w:bottom w:val="single" w:sz="4" w:space="0" w:color="auto"/>
              <w:right w:val="single" w:sz="4" w:space="0" w:color="auto"/>
            </w:tcBorders>
          </w:tcPr>
          <w:p w14:paraId="7F28D1FB" w14:textId="77777777" w:rsidR="00F32960" w:rsidRPr="006F4D85" w:rsidRDefault="00F32960" w:rsidP="00F418A8">
            <w:pPr>
              <w:pStyle w:val="TAC"/>
              <w:keepNext w:val="0"/>
              <w:snapToGrid w:val="0"/>
              <w:rPr>
                <w:ins w:id="10572" w:author="Ericsson, Venkat" w:date="2022-08-04T12:15:00Z"/>
                <w:rFonts w:cs="Arial"/>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5C0C758E" w14:textId="77777777" w:rsidR="00F32960" w:rsidRPr="006F4D85" w:rsidRDefault="00F32960" w:rsidP="00F418A8">
            <w:pPr>
              <w:pStyle w:val="TAC"/>
              <w:keepNext w:val="0"/>
              <w:snapToGrid w:val="0"/>
              <w:rPr>
                <w:ins w:id="10573" w:author="Ericsson, Venkat" w:date="2022-08-04T12:15:00Z"/>
                <w:rFonts w:cs="Arial"/>
                <w:lang w:val="de-DE" w:eastAsia="zh-CN"/>
              </w:rPr>
            </w:pPr>
            <w:ins w:id="10574" w:author="Ericsson, Venkat" w:date="2022-08-04T12:15:00Z">
              <w:r w:rsidRPr="006F4D85">
                <w:rPr>
                  <w:rFonts w:cs="Arial"/>
                  <w:lang w:val="de-DE" w:eastAsia="zh-CN"/>
                </w:rPr>
                <w:t>5 MHz: R.11 FDD</w:t>
              </w:r>
            </w:ins>
          </w:p>
          <w:p w14:paraId="6506ADAA" w14:textId="77777777" w:rsidR="00F32960" w:rsidRPr="006F4D85" w:rsidRDefault="00F32960" w:rsidP="00F418A8">
            <w:pPr>
              <w:pStyle w:val="TAC"/>
              <w:keepNext w:val="0"/>
              <w:snapToGrid w:val="0"/>
              <w:rPr>
                <w:ins w:id="10575" w:author="Ericsson, Venkat" w:date="2022-08-04T12:15:00Z"/>
                <w:rFonts w:cs="Arial"/>
                <w:lang w:val="de-DE" w:eastAsia="zh-CN"/>
              </w:rPr>
            </w:pPr>
            <w:ins w:id="10576" w:author="Ericsson, Venkat" w:date="2022-08-04T12:15:00Z">
              <w:r w:rsidRPr="006F4D85">
                <w:rPr>
                  <w:rFonts w:cs="Arial"/>
                  <w:lang w:val="de-DE" w:eastAsia="zh-CN"/>
                </w:rPr>
                <w:t>10 MHz: R.6 FDD</w:t>
              </w:r>
            </w:ins>
          </w:p>
          <w:p w14:paraId="4C412DDF" w14:textId="77777777" w:rsidR="00F32960" w:rsidRPr="006F4D85" w:rsidRDefault="00F32960" w:rsidP="00F418A8">
            <w:pPr>
              <w:pStyle w:val="TAC"/>
              <w:keepNext w:val="0"/>
              <w:snapToGrid w:val="0"/>
              <w:rPr>
                <w:ins w:id="10577" w:author="Ericsson, Venkat" w:date="2022-08-04T12:15:00Z"/>
                <w:rFonts w:cs="Arial"/>
                <w:lang w:val="de-DE" w:eastAsia="zh-CN"/>
              </w:rPr>
            </w:pPr>
            <w:ins w:id="10578" w:author="Ericsson, Venkat" w:date="2022-08-04T12:15:00Z">
              <w:r w:rsidRPr="006F4D85">
                <w:rPr>
                  <w:rFonts w:cs="Arial"/>
                  <w:lang w:val="de-DE" w:eastAsia="zh-CN"/>
                </w:rPr>
                <w:t>20 MHz: R.10 FDD</w:t>
              </w:r>
            </w:ins>
          </w:p>
          <w:p w14:paraId="7B89990D" w14:textId="77777777" w:rsidR="00F32960" w:rsidRPr="006F4D85" w:rsidRDefault="00F32960" w:rsidP="00F418A8">
            <w:pPr>
              <w:pStyle w:val="TAC"/>
              <w:keepNext w:val="0"/>
              <w:snapToGrid w:val="0"/>
              <w:rPr>
                <w:ins w:id="10579" w:author="Ericsson, Venkat" w:date="2022-08-04T12:15:00Z"/>
                <w:rFonts w:cs="Arial"/>
                <w:lang w:val="de-DE" w:eastAsia="zh-CN"/>
              </w:rPr>
            </w:pPr>
            <w:ins w:id="10580" w:author="Ericsson, Venkat" w:date="2022-08-04T12:15:00Z">
              <w:r w:rsidRPr="006F4D85">
                <w:rPr>
                  <w:rFonts w:cs="Arial"/>
                  <w:lang w:val="de-DE" w:eastAsia="zh-CN"/>
                </w:rPr>
                <w:t>5 MHz: R.11 TDD</w:t>
              </w:r>
            </w:ins>
          </w:p>
          <w:p w14:paraId="68C18E24" w14:textId="77777777" w:rsidR="00F32960" w:rsidRPr="006F4D85" w:rsidRDefault="00F32960" w:rsidP="00F418A8">
            <w:pPr>
              <w:pStyle w:val="TAC"/>
              <w:keepNext w:val="0"/>
              <w:snapToGrid w:val="0"/>
              <w:rPr>
                <w:ins w:id="10581" w:author="Ericsson, Venkat" w:date="2022-08-04T12:15:00Z"/>
                <w:rFonts w:cs="Arial"/>
                <w:lang w:val="de-DE" w:eastAsia="zh-CN"/>
              </w:rPr>
            </w:pPr>
            <w:ins w:id="10582" w:author="Ericsson, Venkat" w:date="2022-08-04T12:15:00Z">
              <w:r w:rsidRPr="006F4D85">
                <w:rPr>
                  <w:rFonts w:cs="Arial"/>
                  <w:lang w:val="de-DE" w:eastAsia="zh-CN"/>
                </w:rPr>
                <w:t>10 MHz: R.6 TDD</w:t>
              </w:r>
            </w:ins>
          </w:p>
          <w:p w14:paraId="6476F62F" w14:textId="77777777" w:rsidR="00F32960" w:rsidRPr="006F4D85" w:rsidRDefault="00F32960" w:rsidP="00F418A8">
            <w:pPr>
              <w:pStyle w:val="TAC"/>
              <w:keepNext w:val="0"/>
              <w:snapToGrid w:val="0"/>
              <w:rPr>
                <w:ins w:id="10583" w:author="Ericsson, Venkat" w:date="2022-08-04T12:15:00Z"/>
                <w:rFonts w:cs="Arial"/>
                <w:lang w:val="de-DE" w:eastAsia="zh-CN"/>
              </w:rPr>
            </w:pPr>
            <w:ins w:id="10584" w:author="Ericsson, Venkat" w:date="2022-08-04T12:15:00Z">
              <w:r w:rsidRPr="006F4D85">
                <w:rPr>
                  <w:rFonts w:cs="Arial"/>
                  <w:lang w:val="de-DE" w:eastAsia="zh-CN"/>
                </w:rPr>
                <w:t>20 MHz: R.10 TDD</w:t>
              </w:r>
            </w:ins>
          </w:p>
        </w:tc>
        <w:tc>
          <w:tcPr>
            <w:tcW w:w="2553" w:type="dxa"/>
            <w:gridSpan w:val="3"/>
            <w:tcBorders>
              <w:top w:val="single" w:sz="4" w:space="0" w:color="auto"/>
              <w:left w:val="single" w:sz="4" w:space="0" w:color="auto"/>
              <w:bottom w:val="single" w:sz="4" w:space="0" w:color="auto"/>
              <w:right w:val="single" w:sz="4" w:space="0" w:color="auto"/>
            </w:tcBorders>
          </w:tcPr>
          <w:p w14:paraId="42CF539F" w14:textId="77777777" w:rsidR="00F32960" w:rsidRPr="006F4D85" w:rsidRDefault="00F32960" w:rsidP="00F418A8">
            <w:pPr>
              <w:pStyle w:val="TAC"/>
              <w:keepNext w:val="0"/>
              <w:snapToGrid w:val="0"/>
              <w:rPr>
                <w:ins w:id="10585" w:author="Ericsson, Venkat" w:date="2022-08-04T12:15:00Z"/>
                <w:rFonts w:cs="Arial"/>
                <w:lang w:val="de-DE" w:eastAsia="zh-CN"/>
              </w:rPr>
            </w:pPr>
            <w:ins w:id="10586" w:author="Ericsson, Venkat" w:date="2022-08-04T12:15:00Z">
              <w:r w:rsidRPr="006F4D85">
                <w:rPr>
                  <w:rFonts w:cs="Arial"/>
                  <w:lang w:val="de-DE" w:eastAsia="zh-CN"/>
                </w:rPr>
                <w:t>5 MHz: R.11 FDD</w:t>
              </w:r>
            </w:ins>
          </w:p>
          <w:p w14:paraId="26C7DFD8" w14:textId="77777777" w:rsidR="00F32960" w:rsidRPr="006F4D85" w:rsidRDefault="00F32960" w:rsidP="00F418A8">
            <w:pPr>
              <w:pStyle w:val="TAC"/>
              <w:keepNext w:val="0"/>
              <w:snapToGrid w:val="0"/>
              <w:rPr>
                <w:ins w:id="10587" w:author="Ericsson, Venkat" w:date="2022-08-04T12:15:00Z"/>
                <w:rFonts w:cs="Arial"/>
                <w:lang w:val="de-DE" w:eastAsia="zh-CN"/>
              </w:rPr>
            </w:pPr>
            <w:ins w:id="10588" w:author="Ericsson, Venkat" w:date="2022-08-04T12:15:00Z">
              <w:r w:rsidRPr="006F4D85">
                <w:rPr>
                  <w:rFonts w:cs="Arial"/>
                  <w:lang w:val="de-DE" w:eastAsia="zh-CN"/>
                </w:rPr>
                <w:t>10 MHz: R.6 FDD</w:t>
              </w:r>
            </w:ins>
          </w:p>
          <w:p w14:paraId="5CE31638" w14:textId="77777777" w:rsidR="00F32960" w:rsidRPr="006F4D85" w:rsidRDefault="00F32960" w:rsidP="00F418A8">
            <w:pPr>
              <w:pStyle w:val="TAC"/>
              <w:keepNext w:val="0"/>
              <w:snapToGrid w:val="0"/>
              <w:rPr>
                <w:ins w:id="10589" w:author="Ericsson, Venkat" w:date="2022-08-04T12:15:00Z"/>
                <w:rFonts w:cs="Arial"/>
                <w:lang w:val="de-DE" w:eastAsia="zh-CN"/>
              </w:rPr>
            </w:pPr>
            <w:ins w:id="10590" w:author="Ericsson, Venkat" w:date="2022-08-04T12:15:00Z">
              <w:r w:rsidRPr="006F4D85">
                <w:rPr>
                  <w:rFonts w:cs="Arial"/>
                  <w:lang w:val="de-DE" w:eastAsia="zh-CN"/>
                </w:rPr>
                <w:t>20 MHz: R.10 FDD</w:t>
              </w:r>
            </w:ins>
          </w:p>
          <w:p w14:paraId="0ED83764" w14:textId="77777777" w:rsidR="00F32960" w:rsidRPr="006F4D85" w:rsidRDefault="00F32960" w:rsidP="00F418A8">
            <w:pPr>
              <w:pStyle w:val="TAC"/>
              <w:keepNext w:val="0"/>
              <w:snapToGrid w:val="0"/>
              <w:rPr>
                <w:ins w:id="10591" w:author="Ericsson, Venkat" w:date="2022-08-04T12:15:00Z"/>
                <w:rFonts w:cs="Arial"/>
                <w:lang w:val="de-DE" w:eastAsia="zh-CN"/>
              </w:rPr>
            </w:pPr>
            <w:ins w:id="10592" w:author="Ericsson, Venkat" w:date="2022-08-04T12:15:00Z">
              <w:r w:rsidRPr="006F4D85">
                <w:rPr>
                  <w:rFonts w:cs="Arial"/>
                  <w:lang w:val="de-DE" w:eastAsia="zh-CN"/>
                </w:rPr>
                <w:t>5 MHz: R.11 TDD</w:t>
              </w:r>
            </w:ins>
          </w:p>
          <w:p w14:paraId="17D1B107" w14:textId="77777777" w:rsidR="00F32960" w:rsidRPr="006F4D85" w:rsidRDefault="00F32960" w:rsidP="00F418A8">
            <w:pPr>
              <w:pStyle w:val="TAC"/>
              <w:keepNext w:val="0"/>
              <w:snapToGrid w:val="0"/>
              <w:rPr>
                <w:ins w:id="10593" w:author="Ericsson, Venkat" w:date="2022-08-04T12:15:00Z"/>
                <w:rFonts w:cs="Arial"/>
                <w:lang w:val="de-DE" w:eastAsia="zh-CN"/>
              </w:rPr>
            </w:pPr>
            <w:ins w:id="10594" w:author="Ericsson, Venkat" w:date="2022-08-04T12:15:00Z">
              <w:r w:rsidRPr="006F4D85">
                <w:rPr>
                  <w:rFonts w:cs="Arial"/>
                  <w:lang w:val="de-DE" w:eastAsia="zh-CN"/>
                </w:rPr>
                <w:t>10 MHz: R.6 TDD</w:t>
              </w:r>
            </w:ins>
          </w:p>
          <w:p w14:paraId="628107C6" w14:textId="77777777" w:rsidR="00F32960" w:rsidRPr="006F4D85" w:rsidRDefault="00F32960" w:rsidP="00F418A8">
            <w:pPr>
              <w:pStyle w:val="TAC"/>
              <w:keepNext w:val="0"/>
              <w:snapToGrid w:val="0"/>
              <w:rPr>
                <w:ins w:id="10595" w:author="Ericsson, Venkat" w:date="2022-08-04T12:15:00Z"/>
                <w:rFonts w:cs="Arial"/>
                <w:lang w:val="de-DE" w:eastAsia="zh-CN"/>
              </w:rPr>
            </w:pPr>
            <w:ins w:id="10596" w:author="Ericsson, Venkat" w:date="2022-08-04T12:15:00Z">
              <w:r w:rsidRPr="006F4D85">
                <w:rPr>
                  <w:rFonts w:cs="Arial"/>
                  <w:lang w:val="de-DE" w:eastAsia="zh-CN"/>
                </w:rPr>
                <w:t>20 MHz: R.10 TDD</w:t>
              </w:r>
            </w:ins>
          </w:p>
        </w:tc>
      </w:tr>
      <w:tr w:rsidR="00F32960" w:rsidRPr="00E31281" w14:paraId="7D5CDF86" w14:textId="77777777" w:rsidTr="00F418A8">
        <w:trPr>
          <w:cantSplit/>
          <w:jc w:val="center"/>
          <w:ins w:id="10597" w:author="Ericsson, Venkat" w:date="2022-08-04T12:15:00Z"/>
        </w:trPr>
        <w:tc>
          <w:tcPr>
            <w:tcW w:w="3119" w:type="dxa"/>
            <w:tcBorders>
              <w:top w:val="single" w:sz="4" w:space="0" w:color="auto"/>
              <w:left w:val="single" w:sz="4" w:space="0" w:color="auto"/>
              <w:bottom w:val="single" w:sz="4" w:space="0" w:color="auto"/>
              <w:right w:val="single" w:sz="4" w:space="0" w:color="auto"/>
            </w:tcBorders>
          </w:tcPr>
          <w:p w14:paraId="1C3E8275" w14:textId="77777777" w:rsidR="00F32960" w:rsidRPr="006F4D85" w:rsidRDefault="00F32960" w:rsidP="00F418A8">
            <w:pPr>
              <w:pStyle w:val="TAL"/>
              <w:keepNext w:val="0"/>
              <w:snapToGrid w:val="0"/>
              <w:rPr>
                <w:ins w:id="10598" w:author="Ericsson, Venkat" w:date="2022-08-04T12:15:00Z"/>
                <w:rFonts w:cs="Arial"/>
              </w:rPr>
            </w:pPr>
            <w:ins w:id="10599" w:author="Ericsson, Venkat" w:date="2022-08-04T12:15:00Z">
              <w:r>
                <w:rPr>
                  <w:rFonts w:cs="Arial"/>
                </w:rPr>
                <w:lastRenderedPageBreak/>
                <w:t>OCNG Patterns defined in A.3.2.1 (FDD) and in A.3.2.</w:t>
              </w:r>
              <w:r>
                <w:rPr>
                  <w:rFonts w:cs="Arial" w:hint="eastAsia"/>
                  <w:lang w:eastAsia="zh-CN"/>
                </w:rPr>
                <w:t>2(T</w:t>
              </w:r>
              <w:r>
                <w:rPr>
                  <w:rFonts w:cs="Arial"/>
                </w:rPr>
                <w:t>DD)</w:t>
              </w:r>
              <w:r w:rsidRPr="006F4D85">
                <w:rPr>
                  <w:rFonts w:cs="Arial"/>
                  <w:vertAlign w:val="superscript"/>
                </w:rPr>
                <w:t xml:space="preserve"> Note2</w:t>
              </w:r>
            </w:ins>
          </w:p>
        </w:tc>
        <w:tc>
          <w:tcPr>
            <w:tcW w:w="1247" w:type="dxa"/>
            <w:tcBorders>
              <w:top w:val="single" w:sz="4" w:space="0" w:color="auto"/>
              <w:left w:val="single" w:sz="4" w:space="0" w:color="auto"/>
              <w:bottom w:val="single" w:sz="4" w:space="0" w:color="auto"/>
              <w:right w:val="single" w:sz="4" w:space="0" w:color="auto"/>
            </w:tcBorders>
          </w:tcPr>
          <w:p w14:paraId="251F7682" w14:textId="77777777" w:rsidR="00F32960" w:rsidRPr="006F4D85" w:rsidRDefault="00F32960" w:rsidP="00F418A8">
            <w:pPr>
              <w:pStyle w:val="TAC"/>
              <w:keepNext w:val="0"/>
              <w:snapToGrid w:val="0"/>
              <w:rPr>
                <w:ins w:id="10600" w:author="Ericsson, Venkat" w:date="2022-08-04T12:15:00Z"/>
                <w:rFonts w:cs="Arial"/>
                <w:lang w:eastAsia="ja-JP"/>
              </w:rPr>
            </w:pPr>
          </w:p>
        </w:tc>
        <w:tc>
          <w:tcPr>
            <w:tcW w:w="1702" w:type="dxa"/>
            <w:gridSpan w:val="2"/>
            <w:tcBorders>
              <w:top w:val="single" w:sz="4" w:space="0" w:color="auto"/>
              <w:left w:val="single" w:sz="4" w:space="0" w:color="auto"/>
              <w:bottom w:val="single" w:sz="4" w:space="0" w:color="auto"/>
              <w:right w:val="single" w:sz="4" w:space="0" w:color="auto"/>
            </w:tcBorders>
          </w:tcPr>
          <w:p w14:paraId="43120EF3" w14:textId="77777777" w:rsidR="00F32960" w:rsidRDefault="00F32960" w:rsidP="00F418A8">
            <w:pPr>
              <w:pStyle w:val="TAC"/>
              <w:keepNext w:val="0"/>
              <w:snapToGrid w:val="0"/>
              <w:rPr>
                <w:ins w:id="10601" w:author="Ericsson, Venkat" w:date="2022-08-04T12:15:00Z"/>
                <w:rFonts w:cs="Arial"/>
                <w:lang w:val="da-DK" w:eastAsia="zh-CN"/>
              </w:rPr>
            </w:pPr>
            <w:ins w:id="10602" w:author="Ericsson, Venkat" w:date="2022-08-04T12:15:00Z">
              <w:r w:rsidRPr="006F4D85">
                <w:rPr>
                  <w:rFonts w:cs="Arial"/>
                  <w:lang w:val="da-DK" w:eastAsia="zh-CN"/>
                </w:rPr>
                <w:t>5 MHz: OP.20 FDD</w:t>
              </w:r>
            </w:ins>
          </w:p>
          <w:p w14:paraId="26D4632F" w14:textId="77777777" w:rsidR="00F32960" w:rsidRPr="002E4A11" w:rsidRDefault="00F32960" w:rsidP="00F418A8">
            <w:pPr>
              <w:pStyle w:val="TAC"/>
              <w:keepNext w:val="0"/>
              <w:snapToGrid w:val="0"/>
              <w:rPr>
                <w:ins w:id="10603" w:author="Ericsson, Venkat" w:date="2022-08-04T12:15:00Z"/>
                <w:rFonts w:cs="Arial"/>
                <w:lang w:eastAsia="zh-CN"/>
              </w:rPr>
            </w:pPr>
            <w:ins w:id="10604" w:author="Ericsson, Venkat" w:date="2022-08-04T12:15:00Z">
              <w:r w:rsidRPr="002E4A11">
                <w:rPr>
                  <w:rFonts w:cs="Arial" w:hint="eastAsia"/>
                  <w:lang w:eastAsia="zh-CN"/>
                </w:rPr>
                <w:t xml:space="preserve">10MHz:  </w:t>
              </w:r>
              <w:r w:rsidRPr="002E4A11">
                <w:rPr>
                  <w:rFonts w:cs="Arial"/>
                </w:rPr>
                <w:t>OP.1 FDD</w:t>
              </w:r>
            </w:ins>
          </w:p>
          <w:p w14:paraId="3CEDD2EC" w14:textId="77777777" w:rsidR="00F32960" w:rsidRPr="006F4D85" w:rsidRDefault="00F32960" w:rsidP="00F418A8">
            <w:pPr>
              <w:pStyle w:val="TAC"/>
              <w:keepNext w:val="0"/>
              <w:snapToGrid w:val="0"/>
              <w:rPr>
                <w:ins w:id="10605" w:author="Ericsson, Venkat" w:date="2022-08-04T12:15:00Z"/>
                <w:rFonts w:cs="Arial"/>
                <w:lang w:val="da-DK" w:eastAsia="zh-CN"/>
              </w:rPr>
            </w:pPr>
            <w:ins w:id="10606" w:author="Ericsson, Venkat" w:date="2022-08-04T12:15:00Z">
              <w:r w:rsidRPr="006F4D85">
                <w:rPr>
                  <w:rFonts w:cs="Arial"/>
                  <w:lang w:val="da-DK" w:eastAsia="zh-CN"/>
                </w:rPr>
                <w:t>20 MHz:</w:t>
              </w:r>
              <w:r>
                <w:rPr>
                  <w:rFonts w:cs="Arial" w:hint="eastAsia"/>
                  <w:lang w:val="da-DK" w:eastAsia="zh-CN"/>
                </w:rPr>
                <w:t xml:space="preserve"> </w:t>
              </w:r>
              <w:r w:rsidRPr="006F4D85">
                <w:rPr>
                  <w:rFonts w:cs="Arial"/>
                  <w:lang w:val="da-DK" w:eastAsia="zh-CN"/>
                </w:rPr>
                <w:t>OP.17 FDD</w:t>
              </w:r>
            </w:ins>
          </w:p>
          <w:p w14:paraId="0AC18134" w14:textId="77777777" w:rsidR="00F32960" w:rsidRPr="006F4D85" w:rsidRDefault="00F32960" w:rsidP="00F418A8">
            <w:pPr>
              <w:pStyle w:val="TAC"/>
              <w:keepNext w:val="0"/>
              <w:snapToGrid w:val="0"/>
              <w:rPr>
                <w:ins w:id="10607" w:author="Ericsson, Venkat" w:date="2022-08-04T12:15:00Z"/>
                <w:rFonts w:cs="Arial"/>
                <w:lang w:val="da-DK" w:eastAsia="zh-CN"/>
              </w:rPr>
            </w:pPr>
            <w:ins w:id="10608" w:author="Ericsson, Venkat" w:date="2022-08-04T12:15:00Z">
              <w:r w:rsidRPr="006F4D85">
                <w:rPr>
                  <w:rFonts w:cs="Arial"/>
                  <w:lang w:val="da-DK" w:eastAsia="zh-CN"/>
                </w:rPr>
                <w:t>5 MHz: OP.</w:t>
              </w:r>
              <w:r>
                <w:rPr>
                  <w:rFonts w:cs="Arial" w:hint="eastAsia"/>
                  <w:lang w:val="da-DK" w:eastAsia="zh-CN"/>
                </w:rPr>
                <w:t>9</w:t>
              </w:r>
              <w:r w:rsidRPr="006F4D85">
                <w:rPr>
                  <w:rFonts w:cs="Arial"/>
                  <w:lang w:val="da-DK" w:eastAsia="zh-CN"/>
                </w:rPr>
                <w:t xml:space="preserve"> TDD</w:t>
              </w:r>
            </w:ins>
          </w:p>
          <w:p w14:paraId="3C8656B9" w14:textId="77777777" w:rsidR="00F32960" w:rsidRDefault="00F32960" w:rsidP="00F418A8">
            <w:pPr>
              <w:pStyle w:val="TAC"/>
              <w:keepNext w:val="0"/>
              <w:snapToGrid w:val="0"/>
              <w:rPr>
                <w:ins w:id="10609" w:author="Ericsson, Venkat" w:date="2022-08-04T12:15:00Z"/>
                <w:rFonts w:cs="Arial"/>
                <w:lang w:val="da-DK" w:eastAsia="zh-CN"/>
              </w:rPr>
            </w:pPr>
            <w:ins w:id="10610" w:author="Ericsson, Venkat" w:date="2022-08-04T12:15:00Z">
              <w:r w:rsidRPr="006F4D85">
                <w:rPr>
                  <w:rFonts w:cs="Arial"/>
                  <w:lang w:val="da-DK" w:eastAsia="zh-CN"/>
                </w:rPr>
                <w:t>10 MHz: OP.1 TDD</w:t>
              </w:r>
            </w:ins>
          </w:p>
          <w:p w14:paraId="08B9BED8" w14:textId="77777777" w:rsidR="00F32960" w:rsidRPr="006F4D85" w:rsidRDefault="00F32960" w:rsidP="00F418A8">
            <w:pPr>
              <w:pStyle w:val="TAC"/>
              <w:keepNext w:val="0"/>
              <w:snapToGrid w:val="0"/>
              <w:rPr>
                <w:ins w:id="10611" w:author="Ericsson, Venkat" w:date="2022-08-04T12:15:00Z"/>
                <w:rFonts w:cs="Arial"/>
                <w:lang w:val="da-DK" w:eastAsia="zh-CN"/>
              </w:rPr>
            </w:pPr>
            <w:ins w:id="10612" w:author="Ericsson, Venkat" w:date="2022-08-04T12:15:00Z">
              <w:r>
                <w:rPr>
                  <w:rFonts w:cs="Arial" w:hint="eastAsia"/>
                  <w:lang w:val="da-DK" w:eastAsia="zh-CN"/>
                </w:rPr>
                <w:t>2</w:t>
              </w:r>
              <w:r w:rsidRPr="006F4D85">
                <w:rPr>
                  <w:rFonts w:cs="Arial"/>
                  <w:lang w:val="da-DK" w:eastAsia="zh-CN"/>
                </w:rPr>
                <w:t>0 MHz: OP.</w:t>
              </w:r>
              <w:r>
                <w:rPr>
                  <w:rFonts w:cs="Arial" w:hint="eastAsia"/>
                  <w:lang w:val="da-DK" w:eastAsia="zh-CN"/>
                </w:rPr>
                <w:t>7</w:t>
              </w:r>
              <w:r w:rsidRPr="006F4D85">
                <w:rPr>
                  <w:rFonts w:cs="Arial"/>
                  <w:lang w:val="da-DK" w:eastAsia="zh-CN"/>
                </w:rPr>
                <w:t xml:space="preserve"> TDD</w:t>
              </w:r>
            </w:ins>
          </w:p>
        </w:tc>
        <w:tc>
          <w:tcPr>
            <w:tcW w:w="851" w:type="dxa"/>
            <w:tcBorders>
              <w:top w:val="single" w:sz="4" w:space="0" w:color="auto"/>
              <w:left w:val="single" w:sz="4" w:space="0" w:color="auto"/>
              <w:bottom w:val="single" w:sz="4" w:space="0" w:color="auto"/>
              <w:right w:val="single" w:sz="4" w:space="0" w:color="auto"/>
            </w:tcBorders>
          </w:tcPr>
          <w:p w14:paraId="58DB0A75" w14:textId="77777777" w:rsidR="00F32960" w:rsidRDefault="00F32960" w:rsidP="00F418A8">
            <w:pPr>
              <w:pStyle w:val="TAC"/>
              <w:keepNext w:val="0"/>
              <w:snapToGrid w:val="0"/>
              <w:rPr>
                <w:ins w:id="10613" w:author="Ericsson, Venkat" w:date="2022-08-04T12:15:00Z"/>
                <w:rFonts w:cs="Arial"/>
                <w:lang w:val="da-DK" w:eastAsia="zh-CN"/>
              </w:rPr>
            </w:pPr>
            <w:ins w:id="10614" w:author="Ericsson, Venkat" w:date="2022-08-04T12:15:00Z">
              <w:r w:rsidRPr="006F4D85">
                <w:rPr>
                  <w:rFonts w:cs="Arial"/>
                  <w:lang w:val="da-DK" w:eastAsia="zh-CN"/>
                </w:rPr>
                <w:t>OP.</w:t>
              </w:r>
              <w:r>
                <w:rPr>
                  <w:rFonts w:cs="Arial" w:hint="eastAsia"/>
                  <w:lang w:val="da-DK" w:eastAsia="zh-CN"/>
                </w:rPr>
                <w:t xml:space="preserve">18 </w:t>
              </w:r>
              <w:r w:rsidRPr="006F4D85">
                <w:rPr>
                  <w:rFonts w:cs="Arial"/>
                  <w:lang w:val="da-DK" w:eastAsia="zh-CN"/>
                </w:rPr>
                <w:t>FDD</w:t>
              </w:r>
            </w:ins>
          </w:p>
          <w:p w14:paraId="662D07DD" w14:textId="77777777" w:rsidR="00F32960" w:rsidRDefault="00F32960" w:rsidP="00F418A8">
            <w:pPr>
              <w:pStyle w:val="TAC"/>
              <w:keepNext w:val="0"/>
              <w:snapToGrid w:val="0"/>
              <w:rPr>
                <w:ins w:id="10615" w:author="Ericsson, Venkat" w:date="2022-08-04T12:15:00Z"/>
                <w:rFonts w:cs="Arial"/>
                <w:lang w:eastAsia="zh-CN"/>
              </w:rPr>
            </w:pPr>
            <w:ins w:id="10616" w:author="Ericsson, Venkat" w:date="2022-08-04T12:15:00Z">
              <w:r>
                <w:rPr>
                  <w:rFonts w:cs="Arial"/>
                </w:rPr>
                <w:t>OP.2 FDD</w:t>
              </w:r>
            </w:ins>
          </w:p>
          <w:p w14:paraId="68938F8F" w14:textId="77777777" w:rsidR="00F32960" w:rsidRPr="006F4D85" w:rsidRDefault="00F32960" w:rsidP="00F418A8">
            <w:pPr>
              <w:pStyle w:val="TAC"/>
              <w:keepNext w:val="0"/>
              <w:snapToGrid w:val="0"/>
              <w:rPr>
                <w:ins w:id="10617" w:author="Ericsson, Venkat" w:date="2022-08-04T12:15:00Z"/>
                <w:rFonts w:cs="Arial"/>
                <w:lang w:val="da-DK" w:eastAsia="zh-CN"/>
              </w:rPr>
            </w:pPr>
            <w:ins w:id="10618" w:author="Ericsson, Venkat" w:date="2022-08-04T12:15:00Z">
              <w:r w:rsidRPr="006F4D85">
                <w:rPr>
                  <w:rFonts w:cs="Arial"/>
                  <w:lang w:val="da-DK" w:eastAsia="zh-CN"/>
                </w:rPr>
                <w:t>OP.1</w:t>
              </w:r>
              <w:r>
                <w:rPr>
                  <w:rFonts w:cs="Arial" w:hint="eastAsia"/>
                  <w:lang w:val="da-DK" w:eastAsia="zh-CN"/>
                </w:rPr>
                <w:t>4</w:t>
              </w:r>
              <w:r w:rsidRPr="006F4D85">
                <w:rPr>
                  <w:rFonts w:cs="Arial"/>
                  <w:lang w:val="da-DK" w:eastAsia="zh-CN"/>
                </w:rPr>
                <w:t xml:space="preserve"> FDD</w:t>
              </w:r>
            </w:ins>
          </w:p>
          <w:p w14:paraId="7FF75ED3" w14:textId="77777777" w:rsidR="00F32960" w:rsidRDefault="00F32960" w:rsidP="00F418A8">
            <w:pPr>
              <w:pStyle w:val="TAC"/>
              <w:keepNext w:val="0"/>
              <w:snapToGrid w:val="0"/>
              <w:rPr>
                <w:ins w:id="10619" w:author="Ericsson, Venkat" w:date="2022-08-04T12:15:00Z"/>
                <w:rFonts w:cs="Arial"/>
                <w:lang w:val="da-DK" w:eastAsia="zh-CN"/>
              </w:rPr>
            </w:pPr>
            <w:ins w:id="10620" w:author="Ericsson, Venkat" w:date="2022-08-04T12:15:00Z">
              <w:r w:rsidRPr="006F4D85">
                <w:rPr>
                  <w:rFonts w:cs="Arial"/>
                  <w:lang w:val="da-DK" w:eastAsia="zh-CN"/>
                </w:rPr>
                <w:t>OP.</w:t>
              </w:r>
              <w:r>
                <w:rPr>
                  <w:rFonts w:cs="Arial" w:hint="eastAsia"/>
                  <w:lang w:val="da-DK" w:eastAsia="zh-CN"/>
                </w:rPr>
                <w:t>10</w:t>
              </w:r>
              <w:r w:rsidRPr="006F4D85">
                <w:rPr>
                  <w:rFonts w:cs="Arial"/>
                  <w:lang w:val="da-DK" w:eastAsia="zh-CN"/>
                </w:rPr>
                <w:t xml:space="preserve"> TDD</w:t>
              </w:r>
            </w:ins>
          </w:p>
          <w:p w14:paraId="4FFDCAD9" w14:textId="77777777" w:rsidR="00F32960" w:rsidRDefault="00F32960" w:rsidP="00F418A8">
            <w:pPr>
              <w:pStyle w:val="TAC"/>
              <w:keepNext w:val="0"/>
              <w:snapToGrid w:val="0"/>
              <w:rPr>
                <w:ins w:id="10621" w:author="Ericsson, Venkat" w:date="2022-08-04T12:15:00Z"/>
                <w:rFonts w:cs="Arial"/>
                <w:lang w:val="da-DK" w:eastAsia="zh-CN"/>
              </w:rPr>
            </w:pPr>
            <w:ins w:id="10622" w:author="Ericsson, Venkat" w:date="2022-08-04T12:15:00Z">
              <w:r w:rsidRPr="006F4D85">
                <w:rPr>
                  <w:rFonts w:cs="Arial"/>
                  <w:lang w:val="da-DK" w:eastAsia="zh-CN"/>
                </w:rPr>
                <w:t>OP.</w:t>
              </w:r>
              <w:r>
                <w:rPr>
                  <w:rFonts w:cs="Arial" w:hint="eastAsia"/>
                  <w:lang w:val="da-DK" w:eastAsia="zh-CN"/>
                </w:rPr>
                <w:t>2</w:t>
              </w:r>
              <w:r w:rsidRPr="006F4D85">
                <w:rPr>
                  <w:rFonts w:cs="Arial"/>
                  <w:lang w:val="da-DK" w:eastAsia="zh-CN"/>
                </w:rPr>
                <w:t xml:space="preserve"> TDD</w:t>
              </w:r>
            </w:ins>
          </w:p>
          <w:p w14:paraId="565BCCF5" w14:textId="77777777" w:rsidR="00F32960" w:rsidRPr="006F4D85" w:rsidRDefault="00F32960" w:rsidP="00F418A8">
            <w:pPr>
              <w:pStyle w:val="TAC"/>
              <w:keepNext w:val="0"/>
              <w:snapToGrid w:val="0"/>
              <w:rPr>
                <w:ins w:id="10623" w:author="Ericsson, Venkat" w:date="2022-08-04T12:15:00Z"/>
                <w:rFonts w:cs="Arial"/>
                <w:lang w:val="da-DK" w:eastAsia="zh-CN"/>
              </w:rPr>
            </w:pPr>
            <w:ins w:id="10624" w:author="Ericsson, Venkat" w:date="2022-08-04T12:15:00Z">
              <w:r w:rsidRPr="006F4D85">
                <w:rPr>
                  <w:rFonts w:cs="Arial"/>
                  <w:lang w:val="da-DK" w:eastAsia="zh-CN"/>
                </w:rPr>
                <w:t>OP.</w:t>
              </w:r>
              <w:r>
                <w:rPr>
                  <w:rFonts w:cs="Arial" w:hint="eastAsia"/>
                  <w:lang w:val="da-DK" w:eastAsia="zh-CN"/>
                </w:rPr>
                <w:t>8</w:t>
              </w:r>
              <w:r w:rsidRPr="006F4D85">
                <w:rPr>
                  <w:rFonts w:cs="Arial"/>
                  <w:lang w:val="da-DK" w:eastAsia="zh-CN"/>
                </w:rPr>
                <w:t xml:space="preserve"> TDD</w:t>
              </w:r>
            </w:ins>
          </w:p>
        </w:tc>
        <w:tc>
          <w:tcPr>
            <w:tcW w:w="1702" w:type="dxa"/>
            <w:gridSpan w:val="2"/>
            <w:tcBorders>
              <w:top w:val="single" w:sz="4" w:space="0" w:color="auto"/>
              <w:left w:val="single" w:sz="4" w:space="0" w:color="auto"/>
              <w:bottom w:val="single" w:sz="4" w:space="0" w:color="auto"/>
              <w:right w:val="single" w:sz="4" w:space="0" w:color="auto"/>
            </w:tcBorders>
          </w:tcPr>
          <w:p w14:paraId="1AD2C2F3" w14:textId="77777777" w:rsidR="00F32960" w:rsidRDefault="00F32960" w:rsidP="00F418A8">
            <w:pPr>
              <w:pStyle w:val="TAC"/>
              <w:keepNext w:val="0"/>
              <w:snapToGrid w:val="0"/>
              <w:rPr>
                <w:ins w:id="10625" w:author="Ericsson, Venkat" w:date="2022-08-04T12:15:00Z"/>
                <w:rFonts w:cs="Arial"/>
                <w:lang w:val="da-DK" w:eastAsia="zh-CN"/>
              </w:rPr>
            </w:pPr>
            <w:ins w:id="10626" w:author="Ericsson, Venkat" w:date="2022-08-04T12:15:00Z">
              <w:r>
                <w:rPr>
                  <w:rFonts w:cs="Arial" w:hint="eastAsia"/>
                  <w:lang w:val="da-DK" w:eastAsia="zh-CN"/>
                </w:rPr>
                <w:t xml:space="preserve">5MHz: </w:t>
              </w:r>
              <w:r w:rsidRPr="006F4D85">
                <w:rPr>
                  <w:rFonts w:cs="Arial"/>
                  <w:lang w:val="da-DK" w:eastAsia="zh-CN"/>
                </w:rPr>
                <w:t>OP.</w:t>
              </w:r>
              <w:r>
                <w:rPr>
                  <w:rFonts w:cs="Arial" w:hint="eastAsia"/>
                  <w:lang w:val="da-DK" w:eastAsia="zh-CN"/>
                </w:rPr>
                <w:t xml:space="preserve">18 </w:t>
              </w:r>
              <w:r w:rsidRPr="006F4D85">
                <w:rPr>
                  <w:rFonts w:cs="Arial"/>
                  <w:lang w:val="da-DK" w:eastAsia="zh-CN"/>
                </w:rPr>
                <w:t>FDD</w:t>
              </w:r>
            </w:ins>
          </w:p>
          <w:p w14:paraId="228DA5FE" w14:textId="77777777" w:rsidR="00F32960" w:rsidRPr="0089535B" w:rsidRDefault="00F32960" w:rsidP="00F418A8">
            <w:pPr>
              <w:pStyle w:val="TAC"/>
              <w:keepNext w:val="0"/>
              <w:snapToGrid w:val="0"/>
              <w:rPr>
                <w:ins w:id="10627" w:author="Ericsson, Venkat" w:date="2022-08-04T12:15:00Z"/>
                <w:rFonts w:cs="Arial"/>
                <w:lang w:val="da-DK" w:eastAsia="zh-CN"/>
              </w:rPr>
            </w:pPr>
            <w:ins w:id="10628" w:author="Ericsson, Venkat" w:date="2022-08-04T12:15:00Z">
              <w:r w:rsidRPr="0089535B">
                <w:rPr>
                  <w:rFonts w:cs="Arial"/>
                  <w:lang w:val="da-DK" w:eastAsia="zh-CN"/>
                </w:rPr>
                <w:t xml:space="preserve">10MHz: </w:t>
              </w:r>
              <w:r w:rsidRPr="0089535B">
                <w:rPr>
                  <w:rFonts w:cs="Arial"/>
                  <w:lang w:val="da-DK"/>
                </w:rPr>
                <w:t>OP.2 FDD</w:t>
              </w:r>
            </w:ins>
          </w:p>
          <w:p w14:paraId="2F25C037" w14:textId="77777777" w:rsidR="00F32960" w:rsidRPr="006F4D85" w:rsidRDefault="00F32960" w:rsidP="00F418A8">
            <w:pPr>
              <w:pStyle w:val="TAC"/>
              <w:keepNext w:val="0"/>
              <w:snapToGrid w:val="0"/>
              <w:rPr>
                <w:ins w:id="10629" w:author="Ericsson, Venkat" w:date="2022-08-04T12:15:00Z"/>
                <w:rFonts w:cs="Arial"/>
                <w:lang w:val="da-DK" w:eastAsia="zh-CN"/>
              </w:rPr>
            </w:pPr>
            <w:ins w:id="10630" w:author="Ericsson, Venkat" w:date="2022-08-04T12:15:00Z">
              <w:r>
                <w:rPr>
                  <w:rFonts w:cs="Arial" w:hint="eastAsia"/>
                  <w:lang w:val="da-DK" w:eastAsia="zh-CN"/>
                </w:rPr>
                <w:t xml:space="preserve">20MHz: </w:t>
              </w:r>
              <w:r w:rsidRPr="006F4D85">
                <w:rPr>
                  <w:rFonts w:cs="Arial"/>
                  <w:lang w:val="da-DK" w:eastAsia="zh-CN"/>
                </w:rPr>
                <w:t>OP.1</w:t>
              </w:r>
              <w:r>
                <w:rPr>
                  <w:rFonts w:cs="Arial" w:hint="eastAsia"/>
                  <w:lang w:val="da-DK" w:eastAsia="zh-CN"/>
                </w:rPr>
                <w:t>4</w:t>
              </w:r>
              <w:r w:rsidRPr="006F4D85">
                <w:rPr>
                  <w:rFonts w:cs="Arial"/>
                  <w:lang w:val="da-DK" w:eastAsia="zh-CN"/>
                </w:rPr>
                <w:t xml:space="preserve"> FDD</w:t>
              </w:r>
            </w:ins>
          </w:p>
          <w:p w14:paraId="564BC7A2" w14:textId="77777777" w:rsidR="00F32960" w:rsidRDefault="00F32960" w:rsidP="00F418A8">
            <w:pPr>
              <w:pStyle w:val="TAC"/>
              <w:keepNext w:val="0"/>
              <w:snapToGrid w:val="0"/>
              <w:rPr>
                <w:ins w:id="10631" w:author="Ericsson, Venkat" w:date="2022-08-04T12:15:00Z"/>
                <w:rFonts w:cs="Arial"/>
                <w:lang w:val="da-DK" w:eastAsia="zh-CN"/>
              </w:rPr>
            </w:pPr>
            <w:ins w:id="10632" w:author="Ericsson, Venkat" w:date="2022-08-04T12:15:00Z">
              <w:r>
                <w:rPr>
                  <w:rFonts w:cs="Arial" w:hint="eastAsia"/>
                  <w:lang w:val="da-DK" w:eastAsia="zh-CN"/>
                </w:rPr>
                <w:t xml:space="preserve">5MHz: </w:t>
              </w:r>
              <w:r w:rsidRPr="006F4D85">
                <w:rPr>
                  <w:rFonts w:cs="Arial"/>
                  <w:lang w:val="da-DK" w:eastAsia="zh-CN"/>
                </w:rPr>
                <w:t>OP.</w:t>
              </w:r>
              <w:r>
                <w:rPr>
                  <w:rFonts w:cs="Arial" w:hint="eastAsia"/>
                  <w:lang w:val="da-DK" w:eastAsia="zh-CN"/>
                </w:rPr>
                <w:t>10</w:t>
              </w:r>
              <w:r w:rsidRPr="006F4D85">
                <w:rPr>
                  <w:rFonts w:cs="Arial"/>
                  <w:lang w:val="da-DK" w:eastAsia="zh-CN"/>
                </w:rPr>
                <w:t xml:space="preserve"> TDD</w:t>
              </w:r>
            </w:ins>
          </w:p>
          <w:p w14:paraId="343680E5" w14:textId="77777777" w:rsidR="00F32960" w:rsidRDefault="00F32960" w:rsidP="00F418A8">
            <w:pPr>
              <w:pStyle w:val="TAC"/>
              <w:keepNext w:val="0"/>
              <w:snapToGrid w:val="0"/>
              <w:rPr>
                <w:ins w:id="10633" w:author="Ericsson, Venkat" w:date="2022-08-04T12:15:00Z"/>
                <w:rFonts w:cs="Arial"/>
                <w:lang w:val="da-DK" w:eastAsia="zh-CN"/>
              </w:rPr>
            </w:pPr>
            <w:ins w:id="10634" w:author="Ericsson, Venkat" w:date="2022-08-04T12:15:00Z">
              <w:r>
                <w:rPr>
                  <w:rFonts w:cs="Arial" w:hint="eastAsia"/>
                  <w:lang w:val="da-DK" w:eastAsia="zh-CN"/>
                </w:rPr>
                <w:t xml:space="preserve">10MHz: </w:t>
              </w:r>
              <w:r w:rsidRPr="006F4D85">
                <w:rPr>
                  <w:rFonts w:cs="Arial"/>
                  <w:lang w:val="da-DK" w:eastAsia="zh-CN"/>
                </w:rPr>
                <w:t>OP.</w:t>
              </w:r>
              <w:r>
                <w:rPr>
                  <w:rFonts w:cs="Arial" w:hint="eastAsia"/>
                  <w:lang w:val="da-DK" w:eastAsia="zh-CN"/>
                </w:rPr>
                <w:t>2</w:t>
              </w:r>
              <w:r w:rsidRPr="006F4D85">
                <w:rPr>
                  <w:rFonts w:cs="Arial"/>
                  <w:lang w:val="da-DK" w:eastAsia="zh-CN"/>
                </w:rPr>
                <w:t xml:space="preserve"> TDD</w:t>
              </w:r>
            </w:ins>
          </w:p>
          <w:p w14:paraId="29FBB260" w14:textId="77777777" w:rsidR="00F32960" w:rsidRPr="006F4D85" w:rsidRDefault="00F32960" w:rsidP="00F418A8">
            <w:pPr>
              <w:pStyle w:val="TAC"/>
              <w:keepNext w:val="0"/>
              <w:snapToGrid w:val="0"/>
              <w:rPr>
                <w:ins w:id="10635" w:author="Ericsson, Venkat" w:date="2022-08-04T12:15:00Z"/>
                <w:rFonts w:cs="Arial"/>
                <w:lang w:val="da-DK" w:eastAsia="zh-CN"/>
              </w:rPr>
            </w:pPr>
            <w:ins w:id="10636" w:author="Ericsson, Venkat" w:date="2022-08-04T12:15:00Z">
              <w:r>
                <w:rPr>
                  <w:rFonts w:cs="Arial" w:hint="eastAsia"/>
                  <w:lang w:val="da-DK" w:eastAsia="zh-CN"/>
                </w:rPr>
                <w:t xml:space="preserve">20MHz: </w:t>
              </w:r>
              <w:r w:rsidRPr="006F4D85">
                <w:rPr>
                  <w:rFonts w:cs="Arial"/>
                  <w:lang w:val="da-DK" w:eastAsia="zh-CN"/>
                </w:rPr>
                <w:t>OP.</w:t>
              </w:r>
              <w:r>
                <w:rPr>
                  <w:rFonts w:cs="Arial" w:hint="eastAsia"/>
                  <w:lang w:val="da-DK" w:eastAsia="zh-CN"/>
                </w:rPr>
                <w:t>8</w:t>
              </w:r>
              <w:r w:rsidRPr="006F4D85">
                <w:rPr>
                  <w:rFonts w:cs="Arial"/>
                  <w:lang w:val="da-DK" w:eastAsia="zh-CN"/>
                </w:rPr>
                <w:t xml:space="preserve"> TDD</w:t>
              </w:r>
            </w:ins>
          </w:p>
        </w:tc>
        <w:tc>
          <w:tcPr>
            <w:tcW w:w="851" w:type="dxa"/>
            <w:tcBorders>
              <w:top w:val="single" w:sz="4" w:space="0" w:color="auto"/>
              <w:left w:val="single" w:sz="4" w:space="0" w:color="auto"/>
              <w:bottom w:val="single" w:sz="4" w:space="0" w:color="auto"/>
              <w:right w:val="single" w:sz="4" w:space="0" w:color="auto"/>
            </w:tcBorders>
          </w:tcPr>
          <w:p w14:paraId="37F6D6E8" w14:textId="77777777" w:rsidR="00F32960" w:rsidRDefault="00F32960" w:rsidP="00F418A8">
            <w:pPr>
              <w:pStyle w:val="TAC"/>
              <w:keepNext w:val="0"/>
              <w:snapToGrid w:val="0"/>
              <w:rPr>
                <w:ins w:id="10637" w:author="Ericsson, Venkat" w:date="2022-08-04T12:15:00Z"/>
                <w:rFonts w:cs="Arial"/>
                <w:lang w:val="da-DK" w:eastAsia="zh-CN"/>
              </w:rPr>
            </w:pPr>
            <w:ins w:id="10638" w:author="Ericsson, Venkat" w:date="2022-08-04T12:15:00Z">
              <w:r w:rsidRPr="006F4D85">
                <w:rPr>
                  <w:rFonts w:cs="Arial"/>
                  <w:lang w:val="da-DK" w:eastAsia="zh-CN"/>
                </w:rPr>
                <w:t>OP.20 FDD</w:t>
              </w:r>
            </w:ins>
          </w:p>
          <w:p w14:paraId="139F4771" w14:textId="77777777" w:rsidR="00F32960" w:rsidRPr="00950311" w:rsidRDefault="00F32960" w:rsidP="00F418A8">
            <w:pPr>
              <w:pStyle w:val="TAC"/>
              <w:keepNext w:val="0"/>
              <w:snapToGrid w:val="0"/>
              <w:rPr>
                <w:ins w:id="10639" w:author="Ericsson, Venkat" w:date="2022-08-04T12:15:00Z"/>
                <w:rFonts w:cs="Arial"/>
                <w:lang w:val="da-DK" w:eastAsia="zh-CN"/>
              </w:rPr>
            </w:pPr>
            <w:ins w:id="10640" w:author="Ericsson, Venkat" w:date="2022-08-04T12:15:00Z">
              <w:r w:rsidRPr="00950311">
                <w:rPr>
                  <w:rFonts w:cs="Arial"/>
                  <w:lang w:val="da-DK"/>
                </w:rPr>
                <w:t>OP.1 FDD</w:t>
              </w:r>
            </w:ins>
          </w:p>
          <w:p w14:paraId="608486A0" w14:textId="77777777" w:rsidR="00F32960" w:rsidRPr="006F4D85" w:rsidRDefault="00F32960" w:rsidP="00F418A8">
            <w:pPr>
              <w:pStyle w:val="TAC"/>
              <w:keepNext w:val="0"/>
              <w:snapToGrid w:val="0"/>
              <w:rPr>
                <w:ins w:id="10641" w:author="Ericsson, Venkat" w:date="2022-08-04T12:15:00Z"/>
                <w:rFonts w:cs="Arial"/>
                <w:lang w:val="da-DK" w:eastAsia="zh-CN"/>
              </w:rPr>
            </w:pPr>
            <w:ins w:id="10642" w:author="Ericsson, Venkat" w:date="2022-08-04T12:15:00Z">
              <w:r w:rsidRPr="006F4D85">
                <w:rPr>
                  <w:rFonts w:cs="Arial"/>
                  <w:lang w:val="da-DK" w:eastAsia="zh-CN"/>
                </w:rPr>
                <w:t>OP.17 FDD</w:t>
              </w:r>
            </w:ins>
          </w:p>
          <w:p w14:paraId="572D9A64" w14:textId="77777777" w:rsidR="00F32960" w:rsidRPr="006F4D85" w:rsidRDefault="00F32960" w:rsidP="00F418A8">
            <w:pPr>
              <w:pStyle w:val="TAC"/>
              <w:keepNext w:val="0"/>
              <w:snapToGrid w:val="0"/>
              <w:rPr>
                <w:ins w:id="10643" w:author="Ericsson, Venkat" w:date="2022-08-04T12:15:00Z"/>
                <w:rFonts w:cs="Arial"/>
                <w:lang w:val="da-DK" w:eastAsia="zh-CN"/>
              </w:rPr>
            </w:pPr>
            <w:ins w:id="10644" w:author="Ericsson, Venkat" w:date="2022-08-04T12:15:00Z">
              <w:r w:rsidRPr="006F4D85">
                <w:rPr>
                  <w:rFonts w:cs="Arial"/>
                  <w:lang w:val="da-DK" w:eastAsia="zh-CN"/>
                </w:rPr>
                <w:t>OP.</w:t>
              </w:r>
              <w:r>
                <w:rPr>
                  <w:rFonts w:cs="Arial" w:hint="eastAsia"/>
                  <w:lang w:val="da-DK" w:eastAsia="zh-CN"/>
                </w:rPr>
                <w:t>9</w:t>
              </w:r>
              <w:r w:rsidRPr="006F4D85">
                <w:rPr>
                  <w:rFonts w:cs="Arial"/>
                  <w:lang w:val="da-DK" w:eastAsia="zh-CN"/>
                </w:rPr>
                <w:t xml:space="preserve"> TDD</w:t>
              </w:r>
            </w:ins>
          </w:p>
          <w:p w14:paraId="0B88C83F" w14:textId="77777777" w:rsidR="00F32960" w:rsidRPr="00950311" w:rsidRDefault="00F32960" w:rsidP="00F418A8">
            <w:pPr>
              <w:pStyle w:val="TAC"/>
              <w:keepNext w:val="0"/>
              <w:snapToGrid w:val="0"/>
              <w:rPr>
                <w:ins w:id="10645" w:author="Ericsson, Venkat" w:date="2022-08-04T12:15:00Z"/>
                <w:rFonts w:cs="Arial"/>
                <w:lang w:val="da-DK" w:eastAsia="zh-CN"/>
              </w:rPr>
            </w:pPr>
            <w:ins w:id="10646" w:author="Ericsson, Venkat" w:date="2022-08-04T12:15:00Z">
              <w:r w:rsidRPr="006F4D85">
                <w:rPr>
                  <w:rFonts w:cs="Arial"/>
                  <w:lang w:val="da-DK" w:eastAsia="zh-CN"/>
                </w:rPr>
                <w:t>OP.1 TDD</w:t>
              </w:r>
            </w:ins>
          </w:p>
          <w:p w14:paraId="1976CB2B" w14:textId="77777777" w:rsidR="00F32960" w:rsidRPr="002E4A11" w:rsidRDefault="00F32960" w:rsidP="00F418A8">
            <w:pPr>
              <w:pStyle w:val="TAC"/>
              <w:keepNext w:val="0"/>
              <w:snapToGrid w:val="0"/>
              <w:rPr>
                <w:ins w:id="10647" w:author="Ericsson, Venkat" w:date="2022-08-04T12:15:00Z"/>
                <w:rFonts w:cs="Arial"/>
                <w:lang w:val="da-DK" w:eastAsia="zh-CN"/>
              </w:rPr>
            </w:pPr>
            <w:ins w:id="10648" w:author="Ericsson, Venkat" w:date="2022-08-04T12:15:00Z">
              <w:r w:rsidRPr="006F4D85">
                <w:rPr>
                  <w:rFonts w:cs="Arial"/>
                  <w:lang w:val="da-DK" w:eastAsia="zh-CN"/>
                </w:rPr>
                <w:t>OP.</w:t>
              </w:r>
              <w:r>
                <w:rPr>
                  <w:rFonts w:cs="Arial" w:hint="eastAsia"/>
                  <w:lang w:val="da-DK" w:eastAsia="zh-CN"/>
                </w:rPr>
                <w:t>7</w:t>
              </w:r>
              <w:r w:rsidRPr="006F4D85">
                <w:rPr>
                  <w:rFonts w:cs="Arial"/>
                  <w:lang w:val="da-DK" w:eastAsia="zh-CN"/>
                </w:rPr>
                <w:t xml:space="preserve"> TDD</w:t>
              </w:r>
            </w:ins>
          </w:p>
        </w:tc>
      </w:tr>
      <w:tr w:rsidR="00F32960" w:rsidRPr="00E31281" w14:paraId="371044F3" w14:textId="77777777" w:rsidTr="00F418A8">
        <w:trPr>
          <w:cantSplit/>
          <w:jc w:val="center"/>
          <w:ins w:id="10649" w:author="Ericsson, Venkat" w:date="2022-08-04T12:15:00Z"/>
        </w:trPr>
        <w:tc>
          <w:tcPr>
            <w:tcW w:w="3119" w:type="dxa"/>
            <w:tcBorders>
              <w:top w:val="single" w:sz="4" w:space="0" w:color="auto"/>
              <w:left w:val="single" w:sz="4" w:space="0" w:color="auto"/>
              <w:bottom w:val="single" w:sz="4" w:space="0" w:color="auto"/>
              <w:right w:val="single" w:sz="4" w:space="0" w:color="auto"/>
            </w:tcBorders>
          </w:tcPr>
          <w:p w14:paraId="6EF80CA4" w14:textId="77777777" w:rsidR="00F32960" w:rsidRPr="006F4D85" w:rsidRDefault="00F32960" w:rsidP="00F418A8">
            <w:pPr>
              <w:pStyle w:val="TAL"/>
              <w:keepNext w:val="0"/>
              <w:snapToGrid w:val="0"/>
              <w:rPr>
                <w:ins w:id="10650" w:author="Ericsson, Venkat" w:date="2022-08-04T12:15:00Z"/>
                <w:rFonts w:cs="Arial"/>
              </w:rPr>
            </w:pPr>
            <w:ins w:id="10651" w:author="Ericsson, Venkat" w:date="2022-08-04T12:15:00Z">
              <w:r>
                <w:rPr>
                  <w:rFonts w:cs="Arial"/>
                </w:rPr>
                <w:t>PRACH configuration</w:t>
              </w:r>
            </w:ins>
          </w:p>
        </w:tc>
        <w:tc>
          <w:tcPr>
            <w:tcW w:w="1247" w:type="dxa"/>
            <w:tcBorders>
              <w:top w:val="single" w:sz="4" w:space="0" w:color="auto"/>
              <w:left w:val="single" w:sz="4" w:space="0" w:color="auto"/>
              <w:bottom w:val="single" w:sz="4" w:space="0" w:color="auto"/>
              <w:right w:val="single" w:sz="4" w:space="0" w:color="auto"/>
            </w:tcBorders>
          </w:tcPr>
          <w:p w14:paraId="3D09DE3F" w14:textId="77777777" w:rsidR="00F32960" w:rsidRPr="006F4D85" w:rsidRDefault="00F32960" w:rsidP="00F418A8">
            <w:pPr>
              <w:pStyle w:val="TAC"/>
              <w:keepNext w:val="0"/>
              <w:snapToGrid w:val="0"/>
              <w:rPr>
                <w:ins w:id="10652" w:author="Ericsson, Venkat" w:date="2022-08-04T12:15:00Z"/>
                <w:rFonts w:cs="Arial"/>
                <w:lang w:eastAsia="ja-JP"/>
              </w:rPr>
            </w:pPr>
          </w:p>
        </w:tc>
        <w:tc>
          <w:tcPr>
            <w:tcW w:w="2553" w:type="dxa"/>
            <w:gridSpan w:val="3"/>
            <w:tcBorders>
              <w:top w:val="single" w:sz="4" w:space="0" w:color="auto"/>
              <w:left w:val="single" w:sz="4" w:space="0" w:color="auto"/>
              <w:bottom w:val="single" w:sz="4" w:space="0" w:color="auto"/>
              <w:right w:val="single" w:sz="4" w:space="0" w:color="auto"/>
            </w:tcBorders>
          </w:tcPr>
          <w:p w14:paraId="3E9FFBAA" w14:textId="77777777" w:rsidR="00F32960" w:rsidRPr="006F4D85" w:rsidRDefault="00F32960" w:rsidP="00F418A8">
            <w:pPr>
              <w:pStyle w:val="TAC"/>
              <w:keepNext w:val="0"/>
              <w:snapToGrid w:val="0"/>
              <w:rPr>
                <w:ins w:id="10653" w:author="Ericsson, Venkat" w:date="2022-08-04T12:15:00Z"/>
                <w:rFonts w:cs="Arial"/>
                <w:lang w:val="da-DK" w:eastAsia="zh-CN"/>
              </w:rPr>
            </w:pPr>
            <w:ins w:id="10654" w:author="Ericsson, Venkat" w:date="2022-08-04T12:15:00Z">
              <w:r>
                <w:rPr>
                  <w:rFonts w:cs="Arial" w:hint="eastAsia"/>
                  <w:lang w:val="da-DK" w:eastAsia="zh-CN"/>
                </w:rPr>
                <w:t>-</w:t>
              </w:r>
            </w:ins>
          </w:p>
        </w:tc>
        <w:tc>
          <w:tcPr>
            <w:tcW w:w="2553" w:type="dxa"/>
            <w:gridSpan w:val="3"/>
            <w:tcBorders>
              <w:top w:val="single" w:sz="4" w:space="0" w:color="auto"/>
              <w:left w:val="single" w:sz="4" w:space="0" w:color="auto"/>
              <w:bottom w:val="single" w:sz="4" w:space="0" w:color="auto"/>
              <w:right w:val="single" w:sz="4" w:space="0" w:color="auto"/>
            </w:tcBorders>
          </w:tcPr>
          <w:p w14:paraId="1A868E5D" w14:textId="77777777" w:rsidR="00F32960" w:rsidRPr="006F4D85" w:rsidRDefault="00F32960" w:rsidP="00F418A8">
            <w:pPr>
              <w:pStyle w:val="TAC"/>
              <w:keepNext w:val="0"/>
              <w:snapToGrid w:val="0"/>
              <w:rPr>
                <w:ins w:id="10655" w:author="Ericsson, Venkat" w:date="2022-08-04T12:15:00Z"/>
                <w:rFonts w:cs="Arial"/>
                <w:lang w:val="da-DK" w:eastAsia="zh-CN"/>
              </w:rPr>
            </w:pPr>
            <w:ins w:id="10656" w:author="Ericsson, Venkat" w:date="2022-08-04T12:15:00Z">
              <w:r>
                <w:rPr>
                  <w:rFonts w:cs="Arial" w:hint="eastAsia"/>
                  <w:lang w:val="da-DK" w:eastAsia="zh-CN"/>
                </w:rPr>
                <w:t xml:space="preserve">4, </w:t>
              </w:r>
              <w:r>
                <w:rPr>
                  <w:rFonts w:cs="Arial"/>
                </w:rPr>
                <w:t>As specified in table 5.7.1-2 in TS 36.211</w:t>
              </w:r>
            </w:ins>
          </w:p>
        </w:tc>
      </w:tr>
      <w:tr w:rsidR="00F32960" w:rsidRPr="006F4D85" w14:paraId="4E48F183" w14:textId="77777777" w:rsidTr="00F418A8">
        <w:trPr>
          <w:cantSplit/>
          <w:jc w:val="center"/>
          <w:ins w:id="10657"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0631FCD7" w14:textId="77777777" w:rsidR="00F32960" w:rsidRPr="006F4D85" w:rsidRDefault="00F32960" w:rsidP="00F418A8">
            <w:pPr>
              <w:pStyle w:val="TAL"/>
              <w:keepNext w:val="0"/>
              <w:snapToGrid w:val="0"/>
              <w:rPr>
                <w:ins w:id="10658" w:author="Ericsson, Venkat" w:date="2022-08-04T12:15:00Z"/>
                <w:rFonts w:cs="Arial"/>
                <w:lang w:eastAsia="ja-JP"/>
              </w:rPr>
            </w:pPr>
            <w:ins w:id="10659" w:author="Ericsson, Venkat" w:date="2022-08-04T12:15:00Z">
              <w:r w:rsidRPr="006F4D85">
                <w:rPr>
                  <w:rFonts w:cs="Arial"/>
                </w:rPr>
                <w:t>PBCH_RA</w:t>
              </w:r>
            </w:ins>
          </w:p>
        </w:tc>
        <w:tc>
          <w:tcPr>
            <w:tcW w:w="1247" w:type="dxa"/>
            <w:tcBorders>
              <w:top w:val="single" w:sz="4" w:space="0" w:color="auto"/>
              <w:left w:val="single" w:sz="4" w:space="0" w:color="auto"/>
              <w:bottom w:val="single" w:sz="4" w:space="0" w:color="auto"/>
              <w:right w:val="single" w:sz="4" w:space="0" w:color="auto"/>
            </w:tcBorders>
            <w:hideMark/>
          </w:tcPr>
          <w:p w14:paraId="46BD806C" w14:textId="77777777" w:rsidR="00F32960" w:rsidRPr="006F4D85" w:rsidRDefault="00F32960" w:rsidP="00F418A8">
            <w:pPr>
              <w:pStyle w:val="TAC"/>
              <w:keepNext w:val="0"/>
              <w:snapToGrid w:val="0"/>
              <w:rPr>
                <w:ins w:id="10660" w:author="Ericsson, Venkat" w:date="2022-08-04T12:15:00Z"/>
                <w:rFonts w:cs="Arial"/>
                <w:lang w:eastAsia="ja-JP"/>
              </w:rPr>
            </w:pPr>
            <w:ins w:id="10661" w:author="Ericsson, Venkat" w:date="2022-08-04T12:15:00Z">
              <w:r w:rsidRPr="006F4D85">
                <w:rPr>
                  <w:rFonts w:cs="Arial"/>
                </w:rPr>
                <w:t>dB</w:t>
              </w:r>
            </w:ins>
          </w:p>
        </w:tc>
        <w:tc>
          <w:tcPr>
            <w:tcW w:w="2553" w:type="dxa"/>
            <w:gridSpan w:val="3"/>
            <w:vMerge w:val="restart"/>
            <w:tcBorders>
              <w:top w:val="single" w:sz="4" w:space="0" w:color="auto"/>
              <w:left w:val="single" w:sz="4" w:space="0" w:color="auto"/>
              <w:right w:val="single" w:sz="4" w:space="0" w:color="auto"/>
            </w:tcBorders>
            <w:vAlign w:val="center"/>
            <w:hideMark/>
          </w:tcPr>
          <w:p w14:paraId="6EF4918A" w14:textId="77777777" w:rsidR="00F32960" w:rsidRPr="006F4D85" w:rsidRDefault="00F32960" w:rsidP="00F418A8">
            <w:pPr>
              <w:pStyle w:val="TAC"/>
              <w:snapToGrid w:val="0"/>
              <w:rPr>
                <w:ins w:id="10662" w:author="Ericsson, Venkat" w:date="2022-08-04T12:15:00Z"/>
                <w:lang w:eastAsia="ja-JP"/>
              </w:rPr>
            </w:pPr>
            <w:ins w:id="10663" w:author="Ericsson, Venkat" w:date="2022-08-04T12:15:00Z">
              <w:r w:rsidRPr="006F4D85">
                <w:t>0</w:t>
              </w:r>
            </w:ins>
          </w:p>
        </w:tc>
        <w:tc>
          <w:tcPr>
            <w:tcW w:w="2553" w:type="dxa"/>
            <w:gridSpan w:val="3"/>
            <w:vMerge w:val="restart"/>
            <w:tcBorders>
              <w:top w:val="single" w:sz="4" w:space="0" w:color="auto"/>
              <w:left w:val="single" w:sz="4" w:space="0" w:color="auto"/>
              <w:right w:val="single" w:sz="4" w:space="0" w:color="auto"/>
            </w:tcBorders>
            <w:vAlign w:val="center"/>
          </w:tcPr>
          <w:p w14:paraId="378040F6" w14:textId="77777777" w:rsidR="00F32960" w:rsidRPr="006F4D85" w:rsidRDefault="00F32960" w:rsidP="00F418A8">
            <w:pPr>
              <w:pStyle w:val="TAC"/>
              <w:snapToGrid w:val="0"/>
              <w:rPr>
                <w:ins w:id="10664" w:author="Ericsson, Venkat" w:date="2022-08-04T12:15:00Z"/>
                <w:lang w:eastAsia="zh-CN"/>
              </w:rPr>
            </w:pPr>
            <w:ins w:id="10665" w:author="Ericsson, Venkat" w:date="2022-08-04T12:15:00Z">
              <w:r>
                <w:rPr>
                  <w:rFonts w:hint="eastAsia"/>
                  <w:lang w:eastAsia="zh-CN"/>
                </w:rPr>
                <w:t>0</w:t>
              </w:r>
            </w:ins>
          </w:p>
        </w:tc>
      </w:tr>
      <w:tr w:rsidR="00F32960" w:rsidRPr="006F4D85" w14:paraId="691DE02E" w14:textId="77777777" w:rsidTr="00F418A8">
        <w:trPr>
          <w:cantSplit/>
          <w:jc w:val="center"/>
          <w:ins w:id="10666"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5F6607C1" w14:textId="77777777" w:rsidR="00F32960" w:rsidRPr="006F4D85" w:rsidRDefault="00F32960" w:rsidP="00F418A8">
            <w:pPr>
              <w:pStyle w:val="TAL"/>
              <w:keepNext w:val="0"/>
              <w:snapToGrid w:val="0"/>
              <w:rPr>
                <w:ins w:id="10667" w:author="Ericsson, Venkat" w:date="2022-08-04T12:15:00Z"/>
                <w:rFonts w:cs="Arial"/>
              </w:rPr>
            </w:pPr>
            <w:ins w:id="10668" w:author="Ericsson, Venkat" w:date="2022-08-04T12:15:00Z">
              <w:r w:rsidRPr="006F4D85">
                <w:rPr>
                  <w:rFonts w:cs="Arial"/>
                </w:rPr>
                <w:t>PBCH_RB</w:t>
              </w:r>
            </w:ins>
          </w:p>
        </w:tc>
        <w:tc>
          <w:tcPr>
            <w:tcW w:w="1247" w:type="dxa"/>
            <w:tcBorders>
              <w:top w:val="single" w:sz="4" w:space="0" w:color="auto"/>
              <w:left w:val="single" w:sz="4" w:space="0" w:color="auto"/>
              <w:bottom w:val="single" w:sz="4" w:space="0" w:color="auto"/>
              <w:right w:val="single" w:sz="4" w:space="0" w:color="auto"/>
            </w:tcBorders>
            <w:hideMark/>
          </w:tcPr>
          <w:p w14:paraId="684456CB" w14:textId="77777777" w:rsidR="00F32960" w:rsidRPr="006F4D85" w:rsidRDefault="00F32960" w:rsidP="00F418A8">
            <w:pPr>
              <w:pStyle w:val="TAC"/>
              <w:keepNext w:val="0"/>
              <w:snapToGrid w:val="0"/>
              <w:rPr>
                <w:ins w:id="10669" w:author="Ericsson, Venkat" w:date="2022-08-04T12:15:00Z"/>
                <w:rFonts w:cs="Arial"/>
              </w:rPr>
            </w:pPr>
            <w:ins w:id="10670"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20C2A83A" w14:textId="77777777" w:rsidR="00F32960" w:rsidRPr="006F4D85" w:rsidRDefault="00F32960" w:rsidP="00F418A8">
            <w:pPr>
              <w:pStyle w:val="TAC"/>
              <w:snapToGrid w:val="0"/>
              <w:rPr>
                <w:ins w:id="10671" w:author="Ericsson, Venkat" w:date="2022-08-04T12:15:00Z"/>
                <w:lang w:eastAsia="ja-JP"/>
              </w:rPr>
            </w:pPr>
          </w:p>
        </w:tc>
        <w:tc>
          <w:tcPr>
            <w:tcW w:w="2553" w:type="dxa"/>
            <w:gridSpan w:val="3"/>
            <w:vMerge/>
            <w:tcBorders>
              <w:left w:val="single" w:sz="4" w:space="0" w:color="auto"/>
              <w:right w:val="single" w:sz="4" w:space="0" w:color="auto"/>
            </w:tcBorders>
          </w:tcPr>
          <w:p w14:paraId="66BC83EC" w14:textId="77777777" w:rsidR="00F32960" w:rsidRPr="006F4D85" w:rsidRDefault="00F32960" w:rsidP="00F418A8">
            <w:pPr>
              <w:pStyle w:val="TAC"/>
              <w:snapToGrid w:val="0"/>
              <w:rPr>
                <w:ins w:id="10672" w:author="Ericsson, Venkat" w:date="2022-08-04T12:15:00Z"/>
                <w:lang w:eastAsia="ja-JP"/>
              </w:rPr>
            </w:pPr>
          </w:p>
        </w:tc>
      </w:tr>
      <w:tr w:rsidR="00F32960" w:rsidRPr="006F4D85" w14:paraId="4271921C" w14:textId="77777777" w:rsidTr="00F418A8">
        <w:trPr>
          <w:cantSplit/>
          <w:jc w:val="center"/>
          <w:ins w:id="10673"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3A2E30AF" w14:textId="77777777" w:rsidR="00F32960" w:rsidRPr="006F4D85" w:rsidRDefault="00F32960" w:rsidP="00F418A8">
            <w:pPr>
              <w:pStyle w:val="TAL"/>
              <w:keepNext w:val="0"/>
              <w:snapToGrid w:val="0"/>
              <w:rPr>
                <w:ins w:id="10674" w:author="Ericsson, Venkat" w:date="2022-08-04T12:15:00Z"/>
                <w:rFonts w:cs="Arial"/>
              </w:rPr>
            </w:pPr>
            <w:ins w:id="10675" w:author="Ericsson, Venkat" w:date="2022-08-04T12:15:00Z">
              <w:r w:rsidRPr="006F4D85">
                <w:rPr>
                  <w:rFonts w:cs="Arial"/>
                </w:rPr>
                <w:t>PSS_RA</w:t>
              </w:r>
            </w:ins>
          </w:p>
        </w:tc>
        <w:tc>
          <w:tcPr>
            <w:tcW w:w="1247" w:type="dxa"/>
            <w:tcBorders>
              <w:top w:val="single" w:sz="4" w:space="0" w:color="auto"/>
              <w:left w:val="single" w:sz="4" w:space="0" w:color="auto"/>
              <w:bottom w:val="single" w:sz="4" w:space="0" w:color="auto"/>
              <w:right w:val="single" w:sz="4" w:space="0" w:color="auto"/>
            </w:tcBorders>
            <w:hideMark/>
          </w:tcPr>
          <w:p w14:paraId="190E799A" w14:textId="77777777" w:rsidR="00F32960" w:rsidRPr="006F4D85" w:rsidRDefault="00F32960" w:rsidP="00F418A8">
            <w:pPr>
              <w:pStyle w:val="TAC"/>
              <w:keepNext w:val="0"/>
              <w:snapToGrid w:val="0"/>
              <w:rPr>
                <w:ins w:id="10676" w:author="Ericsson, Venkat" w:date="2022-08-04T12:15:00Z"/>
                <w:rFonts w:cs="Arial"/>
              </w:rPr>
            </w:pPr>
            <w:ins w:id="10677"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5B5BBC1F" w14:textId="77777777" w:rsidR="00F32960" w:rsidRPr="006F4D85" w:rsidRDefault="00F32960" w:rsidP="00F418A8">
            <w:pPr>
              <w:pStyle w:val="TAC"/>
              <w:snapToGrid w:val="0"/>
              <w:rPr>
                <w:ins w:id="10678" w:author="Ericsson, Venkat" w:date="2022-08-04T12:15:00Z"/>
                <w:lang w:eastAsia="ja-JP"/>
              </w:rPr>
            </w:pPr>
          </w:p>
        </w:tc>
        <w:tc>
          <w:tcPr>
            <w:tcW w:w="2553" w:type="dxa"/>
            <w:gridSpan w:val="3"/>
            <w:vMerge/>
            <w:tcBorders>
              <w:left w:val="single" w:sz="4" w:space="0" w:color="auto"/>
              <w:right w:val="single" w:sz="4" w:space="0" w:color="auto"/>
            </w:tcBorders>
          </w:tcPr>
          <w:p w14:paraId="694CCD6C" w14:textId="77777777" w:rsidR="00F32960" w:rsidRPr="006F4D85" w:rsidRDefault="00F32960" w:rsidP="00F418A8">
            <w:pPr>
              <w:pStyle w:val="TAC"/>
              <w:snapToGrid w:val="0"/>
              <w:rPr>
                <w:ins w:id="10679" w:author="Ericsson, Venkat" w:date="2022-08-04T12:15:00Z"/>
                <w:lang w:eastAsia="ja-JP"/>
              </w:rPr>
            </w:pPr>
          </w:p>
        </w:tc>
      </w:tr>
      <w:tr w:rsidR="00F32960" w:rsidRPr="006F4D85" w14:paraId="7D5D4292" w14:textId="77777777" w:rsidTr="00F418A8">
        <w:trPr>
          <w:cantSplit/>
          <w:jc w:val="center"/>
          <w:ins w:id="10680"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19FF08E7" w14:textId="77777777" w:rsidR="00F32960" w:rsidRPr="006F4D85" w:rsidRDefault="00F32960" w:rsidP="00F418A8">
            <w:pPr>
              <w:pStyle w:val="TAL"/>
              <w:keepNext w:val="0"/>
              <w:snapToGrid w:val="0"/>
              <w:rPr>
                <w:ins w:id="10681" w:author="Ericsson, Venkat" w:date="2022-08-04T12:15:00Z"/>
                <w:rFonts w:cs="Arial"/>
              </w:rPr>
            </w:pPr>
            <w:ins w:id="10682" w:author="Ericsson, Venkat" w:date="2022-08-04T12:15:00Z">
              <w:r w:rsidRPr="006F4D85">
                <w:rPr>
                  <w:rFonts w:cs="Arial"/>
                </w:rPr>
                <w:t>SSS_RA</w:t>
              </w:r>
            </w:ins>
          </w:p>
        </w:tc>
        <w:tc>
          <w:tcPr>
            <w:tcW w:w="1247" w:type="dxa"/>
            <w:tcBorders>
              <w:top w:val="single" w:sz="4" w:space="0" w:color="auto"/>
              <w:left w:val="single" w:sz="4" w:space="0" w:color="auto"/>
              <w:bottom w:val="single" w:sz="4" w:space="0" w:color="auto"/>
              <w:right w:val="single" w:sz="4" w:space="0" w:color="auto"/>
            </w:tcBorders>
            <w:hideMark/>
          </w:tcPr>
          <w:p w14:paraId="68053964" w14:textId="77777777" w:rsidR="00F32960" w:rsidRPr="006F4D85" w:rsidRDefault="00F32960" w:rsidP="00F418A8">
            <w:pPr>
              <w:pStyle w:val="TAC"/>
              <w:keepNext w:val="0"/>
              <w:snapToGrid w:val="0"/>
              <w:rPr>
                <w:ins w:id="10683" w:author="Ericsson, Venkat" w:date="2022-08-04T12:15:00Z"/>
                <w:rFonts w:cs="Arial"/>
              </w:rPr>
            </w:pPr>
            <w:ins w:id="10684"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2B77A95D" w14:textId="77777777" w:rsidR="00F32960" w:rsidRPr="006F4D85" w:rsidRDefault="00F32960" w:rsidP="00F418A8">
            <w:pPr>
              <w:pStyle w:val="TAC"/>
              <w:snapToGrid w:val="0"/>
              <w:rPr>
                <w:ins w:id="10685" w:author="Ericsson, Venkat" w:date="2022-08-04T12:15:00Z"/>
                <w:lang w:eastAsia="ja-JP"/>
              </w:rPr>
            </w:pPr>
          </w:p>
        </w:tc>
        <w:tc>
          <w:tcPr>
            <w:tcW w:w="2553" w:type="dxa"/>
            <w:gridSpan w:val="3"/>
            <w:vMerge/>
            <w:tcBorders>
              <w:left w:val="single" w:sz="4" w:space="0" w:color="auto"/>
              <w:right w:val="single" w:sz="4" w:space="0" w:color="auto"/>
            </w:tcBorders>
          </w:tcPr>
          <w:p w14:paraId="28A92E2D" w14:textId="77777777" w:rsidR="00F32960" w:rsidRPr="006F4D85" w:rsidRDefault="00F32960" w:rsidP="00F418A8">
            <w:pPr>
              <w:pStyle w:val="TAC"/>
              <w:snapToGrid w:val="0"/>
              <w:rPr>
                <w:ins w:id="10686" w:author="Ericsson, Venkat" w:date="2022-08-04T12:15:00Z"/>
                <w:lang w:eastAsia="ja-JP"/>
              </w:rPr>
            </w:pPr>
          </w:p>
        </w:tc>
      </w:tr>
      <w:tr w:rsidR="00F32960" w:rsidRPr="006F4D85" w14:paraId="6270CF09" w14:textId="77777777" w:rsidTr="00F418A8">
        <w:trPr>
          <w:cantSplit/>
          <w:jc w:val="center"/>
          <w:ins w:id="10687"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7DCFCD27" w14:textId="77777777" w:rsidR="00F32960" w:rsidRPr="006F4D85" w:rsidRDefault="00F32960" w:rsidP="00F418A8">
            <w:pPr>
              <w:pStyle w:val="TAL"/>
              <w:keepNext w:val="0"/>
              <w:snapToGrid w:val="0"/>
              <w:rPr>
                <w:ins w:id="10688" w:author="Ericsson, Venkat" w:date="2022-08-04T12:15:00Z"/>
                <w:rFonts w:cs="Arial"/>
              </w:rPr>
            </w:pPr>
            <w:ins w:id="10689" w:author="Ericsson, Venkat" w:date="2022-08-04T12:15:00Z">
              <w:r w:rsidRPr="006F4D85">
                <w:rPr>
                  <w:rFonts w:cs="Arial"/>
                </w:rPr>
                <w:t>PCFICH_RB</w:t>
              </w:r>
            </w:ins>
          </w:p>
        </w:tc>
        <w:tc>
          <w:tcPr>
            <w:tcW w:w="1247" w:type="dxa"/>
            <w:tcBorders>
              <w:top w:val="single" w:sz="4" w:space="0" w:color="auto"/>
              <w:left w:val="single" w:sz="4" w:space="0" w:color="auto"/>
              <w:bottom w:val="single" w:sz="4" w:space="0" w:color="auto"/>
              <w:right w:val="single" w:sz="4" w:space="0" w:color="auto"/>
            </w:tcBorders>
            <w:hideMark/>
          </w:tcPr>
          <w:p w14:paraId="27FE4396" w14:textId="77777777" w:rsidR="00F32960" w:rsidRPr="006F4D85" w:rsidRDefault="00F32960" w:rsidP="00F418A8">
            <w:pPr>
              <w:pStyle w:val="TAC"/>
              <w:keepNext w:val="0"/>
              <w:snapToGrid w:val="0"/>
              <w:rPr>
                <w:ins w:id="10690" w:author="Ericsson, Venkat" w:date="2022-08-04T12:15:00Z"/>
                <w:rFonts w:cs="Arial"/>
              </w:rPr>
            </w:pPr>
            <w:ins w:id="10691"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6073930E" w14:textId="77777777" w:rsidR="00F32960" w:rsidRPr="006F4D85" w:rsidRDefault="00F32960" w:rsidP="00F418A8">
            <w:pPr>
              <w:pStyle w:val="TAC"/>
              <w:snapToGrid w:val="0"/>
              <w:rPr>
                <w:ins w:id="10692" w:author="Ericsson, Venkat" w:date="2022-08-04T12:15:00Z"/>
                <w:lang w:eastAsia="ja-JP"/>
              </w:rPr>
            </w:pPr>
          </w:p>
        </w:tc>
        <w:tc>
          <w:tcPr>
            <w:tcW w:w="2553" w:type="dxa"/>
            <w:gridSpan w:val="3"/>
            <w:vMerge/>
            <w:tcBorders>
              <w:left w:val="single" w:sz="4" w:space="0" w:color="auto"/>
              <w:right w:val="single" w:sz="4" w:space="0" w:color="auto"/>
            </w:tcBorders>
          </w:tcPr>
          <w:p w14:paraId="4CDD5774" w14:textId="77777777" w:rsidR="00F32960" w:rsidRPr="006F4D85" w:rsidRDefault="00F32960" w:rsidP="00F418A8">
            <w:pPr>
              <w:pStyle w:val="TAC"/>
              <w:snapToGrid w:val="0"/>
              <w:rPr>
                <w:ins w:id="10693" w:author="Ericsson, Venkat" w:date="2022-08-04T12:15:00Z"/>
                <w:lang w:eastAsia="ja-JP"/>
              </w:rPr>
            </w:pPr>
          </w:p>
        </w:tc>
      </w:tr>
      <w:tr w:rsidR="00F32960" w:rsidRPr="006F4D85" w14:paraId="3CF59B4B" w14:textId="77777777" w:rsidTr="00F418A8">
        <w:trPr>
          <w:cantSplit/>
          <w:jc w:val="center"/>
          <w:ins w:id="10694"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1CC37A91" w14:textId="77777777" w:rsidR="00F32960" w:rsidRPr="006F4D85" w:rsidRDefault="00F32960" w:rsidP="00F418A8">
            <w:pPr>
              <w:pStyle w:val="TAL"/>
              <w:keepNext w:val="0"/>
              <w:snapToGrid w:val="0"/>
              <w:rPr>
                <w:ins w:id="10695" w:author="Ericsson, Venkat" w:date="2022-08-04T12:15:00Z"/>
                <w:rFonts w:cs="Arial"/>
              </w:rPr>
            </w:pPr>
            <w:ins w:id="10696" w:author="Ericsson, Venkat" w:date="2022-08-04T12:15:00Z">
              <w:r w:rsidRPr="006F4D85">
                <w:rPr>
                  <w:rFonts w:cs="Arial"/>
                </w:rPr>
                <w:t>PHICH_RA</w:t>
              </w:r>
            </w:ins>
          </w:p>
        </w:tc>
        <w:tc>
          <w:tcPr>
            <w:tcW w:w="1247" w:type="dxa"/>
            <w:tcBorders>
              <w:top w:val="single" w:sz="4" w:space="0" w:color="auto"/>
              <w:left w:val="single" w:sz="4" w:space="0" w:color="auto"/>
              <w:bottom w:val="single" w:sz="4" w:space="0" w:color="auto"/>
              <w:right w:val="single" w:sz="4" w:space="0" w:color="auto"/>
            </w:tcBorders>
            <w:hideMark/>
          </w:tcPr>
          <w:p w14:paraId="1241CE8A" w14:textId="77777777" w:rsidR="00F32960" w:rsidRPr="006F4D85" w:rsidRDefault="00F32960" w:rsidP="00F418A8">
            <w:pPr>
              <w:pStyle w:val="TAC"/>
              <w:keepNext w:val="0"/>
              <w:snapToGrid w:val="0"/>
              <w:rPr>
                <w:ins w:id="10697" w:author="Ericsson, Venkat" w:date="2022-08-04T12:15:00Z"/>
                <w:rFonts w:cs="Arial"/>
              </w:rPr>
            </w:pPr>
            <w:ins w:id="10698"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019D5103" w14:textId="77777777" w:rsidR="00F32960" w:rsidRPr="006F4D85" w:rsidRDefault="00F32960" w:rsidP="00F418A8">
            <w:pPr>
              <w:pStyle w:val="TAC"/>
              <w:snapToGrid w:val="0"/>
              <w:rPr>
                <w:ins w:id="10699" w:author="Ericsson, Venkat" w:date="2022-08-04T12:15:00Z"/>
                <w:lang w:eastAsia="ja-JP"/>
              </w:rPr>
            </w:pPr>
          </w:p>
        </w:tc>
        <w:tc>
          <w:tcPr>
            <w:tcW w:w="2553" w:type="dxa"/>
            <w:gridSpan w:val="3"/>
            <w:vMerge/>
            <w:tcBorders>
              <w:left w:val="single" w:sz="4" w:space="0" w:color="auto"/>
              <w:right w:val="single" w:sz="4" w:space="0" w:color="auto"/>
            </w:tcBorders>
          </w:tcPr>
          <w:p w14:paraId="0B39A181" w14:textId="77777777" w:rsidR="00F32960" w:rsidRPr="006F4D85" w:rsidRDefault="00F32960" w:rsidP="00F418A8">
            <w:pPr>
              <w:pStyle w:val="TAC"/>
              <w:snapToGrid w:val="0"/>
              <w:rPr>
                <w:ins w:id="10700" w:author="Ericsson, Venkat" w:date="2022-08-04T12:15:00Z"/>
                <w:lang w:eastAsia="ja-JP"/>
              </w:rPr>
            </w:pPr>
          </w:p>
        </w:tc>
      </w:tr>
      <w:tr w:rsidR="00F32960" w:rsidRPr="006F4D85" w14:paraId="6AD82960" w14:textId="77777777" w:rsidTr="00F418A8">
        <w:trPr>
          <w:cantSplit/>
          <w:jc w:val="center"/>
          <w:ins w:id="10701"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355371E3" w14:textId="77777777" w:rsidR="00F32960" w:rsidRPr="006F4D85" w:rsidRDefault="00F32960" w:rsidP="00F418A8">
            <w:pPr>
              <w:pStyle w:val="TAL"/>
              <w:keepNext w:val="0"/>
              <w:snapToGrid w:val="0"/>
              <w:rPr>
                <w:ins w:id="10702" w:author="Ericsson, Venkat" w:date="2022-08-04T12:15:00Z"/>
                <w:rFonts w:cs="Arial"/>
              </w:rPr>
            </w:pPr>
            <w:ins w:id="10703" w:author="Ericsson, Venkat" w:date="2022-08-04T12:15:00Z">
              <w:r w:rsidRPr="006F4D85">
                <w:rPr>
                  <w:rFonts w:cs="Arial"/>
                </w:rPr>
                <w:t>PHICH_RB</w:t>
              </w:r>
            </w:ins>
          </w:p>
        </w:tc>
        <w:tc>
          <w:tcPr>
            <w:tcW w:w="1247" w:type="dxa"/>
            <w:tcBorders>
              <w:top w:val="single" w:sz="4" w:space="0" w:color="auto"/>
              <w:left w:val="single" w:sz="4" w:space="0" w:color="auto"/>
              <w:bottom w:val="single" w:sz="4" w:space="0" w:color="auto"/>
              <w:right w:val="single" w:sz="4" w:space="0" w:color="auto"/>
            </w:tcBorders>
            <w:hideMark/>
          </w:tcPr>
          <w:p w14:paraId="5D44E755" w14:textId="77777777" w:rsidR="00F32960" w:rsidRPr="006F4D85" w:rsidRDefault="00F32960" w:rsidP="00F418A8">
            <w:pPr>
              <w:pStyle w:val="TAC"/>
              <w:keepNext w:val="0"/>
              <w:snapToGrid w:val="0"/>
              <w:rPr>
                <w:ins w:id="10704" w:author="Ericsson, Venkat" w:date="2022-08-04T12:15:00Z"/>
                <w:rFonts w:cs="Arial"/>
              </w:rPr>
            </w:pPr>
            <w:ins w:id="10705"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376B87DD" w14:textId="77777777" w:rsidR="00F32960" w:rsidRPr="006F4D85" w:rsidRDefault="00F32960" w:rsidP="00F418A8">
            <w:pPr>
              <w:pStyle w:val="TAC"/>
              <w:snapToGrid w:val="0"/>
              <w:rPr>
                <w:ins w:id="10706" w:author="Ericsson, Venkat" w:date="2022-08-04T12:15:00Z"/>
                <w:lang w:eastAsia="ja-JP"/>
              </w:rPr>
            </w:pPr>
          </w:p>
        </w:tc>
        <w:tc>
          <w:tcPr>
            <w:tcW w:w="2553" w:type="dxa"/>
            <w:gridSpan w:val="3"/>
            <w:vMerge/>
            <w:tcBorders>
              <w:left w:val="single" w:sz="4" w:space="0" w:color="auto"/>
              <w:right w:val="single" w:sz="4" w:space="0" w:color="auto"/>
            </w:tcBorders>
          </w:tcPr>
          <w:p w14:paraId="3347F6E9" w14:textId="77777777" w:rsidR="00F32960" w:rsidRPr="006F4D85" w:rsidRDefault="00F32960" w:rsidP="00F418A8">
            <w:pPr>
              <w:pStyle w:val="TAC"/>
              <w:snapToGrid w:val="0"/>
              <w:rPr>
                <w:ins w:id="10707" w:author="Ericsson, Venkat" w:date="2022-08-04T12:15:00Z"/>
              </w:rPr>
            </w:pPr>
          </w:p>
        </w:tc>
      </w:tr>
      <w:tr w:rsidR="00F32960" w:rsidRPr="006F4D85" w14:paraId="7BDA15E5" w14:textId="77777777" w:rsidTr="00F418A8">
        <w:trPr>
          <w:cantSplit/>
          <w:jc w:val="center"/>
          <w:ins w:id="10708"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01B834D3" w14:textId="77777777" w:rsidR="00F32960" w:rsidRPr="006F4D85" w:rsidRDefault="00F32960" w:rsidP="00F418A8">
            <w:pPr>
              <w:pStyle w:val="TAL"/>
              <w:keepNext w:val="0"/>
              <w:snapToGrid w:val="0"/>
              <w:rPr>
                <w:ins w:id="10709" w:author="Ericsson, Venkat" w:date="2022-08-04T12:15:00Z"/>
                <w:rFonts w:cs="Arial"/>
              </w:rPr>
            </w:pPr>
            <w:ins w:id="10710" w:author="Ericsson, Venkat" w:date="2022-08-04T12:15:00Z">
              <w:r w:rsidRPr="006F4D85">
                <w:rPr>
                  <w:rFonts w:cs="Arial"/>
                </w:rPr>
                <w:t>PDCCH_RA</w:t>
              </w:r>
            </w:ins>
          </w:p>
        </w:tc>
        <w:tc>
          <w:tcPr>
            <w:tcW w:w="1247" w:type="dxa"/>
            <w:tcBorders>
              <w:top w:val="single" w:sz="4" w:space="0" w:color="auto"/>
              <w:left w:val="single" w:sz="4" w:space="0" w:color="auto"/>
              <w:bottom w:val="single" w:sz="4" w:space="0" w:color="auto"/>
              <w:right w:val="single" w:sz="4" w:space="0" w:color="auto"/>
            </w:tcBorders>
            <w:hideMark/>
          </w:tcPr>
          <w:p w14:paraId="12CF3A54" w14:textId="77777777" w:rsidR="00F32960" w:rsidRPr="006F4D85" w:rsidRDefault="00F32960" w:rsidP="00F418A8">
            <w:pPr>
              <w:pStyle w:val="TAC"/>
              <w:keepNext w:val="0"/>
              <w:snapToGrid w:val="0"/>
              <w:rPr>
                <w:ins w:id="10711" w:author="Ericsson, Venkat" w:date="2022-08-04T12:15:00Z"/>
                <w:rFonts w:cs="Arial"/>
              </w:rPr>
            </w:pPr>
            <w:ins w:id="10712"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32FD5A6C" w14:textId="77777777" w:rsidR="00F32960" w:rsidRPr="006F4D85" w:rsidRDefault="00F32960" w:rsidP="00F418A8">
            <w:pPr>
              <w:pStyle w:val="TAC"/>
              <w:snapToGrid w:val="0"/>
              <w:rPr>
                <w:ins w:id="10713" w:author="Ericsson, Venkat" w:date="2022-08-04T12:15:00Z"/>
                <w:lang w:eastAsia="ja-JP"/>
              </w:rPr>
            </w:pPr>
          </w:p>
        </w:tc>
        <w:tc>
          <w:tcPr>
            <w:tcW w:w="2553" w:type="dxa"/>
            <w:gridSpan w:val="3"/>
            <w:vMerge/>
            <w:tcBorders>
              <w:left w:val="single" w:sz="4" w:space="0" w:color="auto"/>
              <w:right w:val="single" w:sz="4" w:space="0" w:color="auto"/>
            </w:tcBorders>
          </w:tcPr>
          <w:p w14:paraId="3C82AAAA" w14:textId="77777777" w:rsidR="00F32960" w:rsidRPr="006F4D85" w:rsidRDefault="00F32960" w:rsidP="00F418A8">
            <w:pPr>
              <w:pStyle w:val="TAC"/>
              <w:snapToGrid w:val="0"/>
              <w:rPr>
                <w:ins w:id="10714" w:author="Ericsson, Venkat" w:date="2022-08-04T12:15:00Z"/>
                <w:lang w:eastAsia="ja-JP"/>
              </w:rPr>
            </w:pPr>
          </w:p>
        </w:tc>
      </w:tr>
      <w:tr w:rsidR="00F32960" w:rsidRPr="006F4D85" w14:paraId="4B946592" w14:textId="77777777" w:rsidTr="00F418A8">
        <w:trPr>
          <w:cantSplit/>
          <w:jc w:val="center"/>
          <w:ins w:id="10715"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7886DFBC" w14:textId="77777777" w:rsidR="00F32960" w:rsidRPr="006F4D85" w:rsidRDefault="00F32960" w:rsidP="00F418A8">
            <w:pPr>
              <w:pStyle w:val="TAL"/>
              <w:keepNext w:val="0"/>
              <w:snapToGrid w:val="0"/>
              <w:rPr>
                <w:ins w:id="10716" w:author="Ericsson, Venkat" w:date="2022-08-04T12:15:00Z"/>
                <w:rFonts w:cs="Arial"/>
              </w:rPr>
            </w:pPr>
            <w:ins w:id="10717" w:author="Ericsson, Venkat" w:date="2022-08-04T12:15:00Z">
              <w:r w:rsidRPr="006F4D85">
                <w:rPr>
                  <w:rFonts w:cs="Arial"/>
                </w:rPr>
                <w:t>PDCCH_RB</w:t>
              </w:r>
            </w:ins>
          </w:p>
        </w:tc>
        <w:tc>
          <w:tcPr>
            <w:tcW w:w="1247" w:type="dxa"/>
            <w:tcBorders>
              <w:top w:val="single" w:sz="4" w:space="0" w:color="auto"/>
              <w:left w:val="single" w:sz="4" w:space="0" w:color="auto"/>
              <w:bottom w:val="single" w:sz="4" w:space="0" w:color="auto"/>
              <w:right w:val="single" w:sz="4" w:space="0" w:color="auto"/>
            </w:tcBorders>
            <w:hideMark/>
          </w:tcPr>
          <w:p w14:paraId="69421EB7" w14:textId="77777777" w:rsidR="00F32960" w:rsidRPr="006F4D85" w:rsidRDefault="00F32960" w:rsidP="00F418A8">
            <w:pPr>
              <w:pStyle w:val="TAC"/>
              <w:keepNext w:val="0"/>
              <w:snapToGrid w:val="0"/>
              <w:rPr>
                <w:ins w:id="10718" w:author="Ericsson, Venkat" w:date="2022-08-04T12:15:00Z"/>
                <w:rFonts w:cs="Arial"/>
              </w:rPr>
            </w:pPr>
            <w:ins w:id="10719"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28A13038" w14:textId="77777777" w:rsidR="00F32960" w:rsidRPr="006F4D85" w:rsidRDefault="00F32960" w:rsidP="00F418A8">
            <w:pPr>
              <w:pStyle w:val="TAC"/>
              <w:snapToGrid w:val="0"/>
              <w:rPr>
                <w:ins w:id="10720" w:author="Ericsson, Venkat" w:date="2022-08-04T12:15:00Z"/>
                <w:lang w:eastAsia="ja-JP"/>
              </w:rPr>
            </w:pPr>
          </w:p>
        </w:tc>
        <w:tc>
          <w:tcPr>
            <w:tcW w:w="2553" w:type="dxa"/>
            <w:gridSpan w:val="3"/>
            <w:vMerge/>
            <w:tcBorders>
              <w:left w:val="single" w:sz="4" w:space="0" w:color="auto"/>
              <w:right w:val="single" w:sz="4" w:space="0" w:color="auto"/>
            </w:tcBorders>
          </w:tcPr>
          <w:p w14:paraId="4AC390BC" w14:textId="77777777" w:rsidR="00F32960" w:rsidRPr="006F4D85" w:rsidRDefault="00F32960" w:rsidP="00F418A8">
            <w:pPr>
              <w:pStyle w:val="TAC"/>
              <w:snapToGrid w:val="0"/>
              <w:rPr>
                <w:ins w:id="10721" w:author="Ericsson, Venkat" w:date="2022-08-04T12:15:00Z"/>
                <w:lang w:eastAsia="ja-JP"/>
              </w:rPr>
            </w:pPr>
          </w:p>
        </w:tc>
      </w:tr>
      <w:tr w:rsidR="00F32960" w:rsidRPr="006F4D85" w14:paraId="76053E35" w14:textId="77777777" w:rsidTr="00F418A8">
        <w:trPr>
          <w:cantSplit/>
          <w:jc w:val="center"/>
          <w:ins w:id="10722"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170973C0" w14:textId="77777777" w:rsidR="00F32960" w:rsidRPr="006F4D85" w:rsidRDefault="00F32960" w:rsidP="00F418A8">
            <w:pPr>
              <w:pStyle w:val="TAL"/>
              <w:keepNext w:val="0"/>
              <w:snapToGrid w:val="0"/>
              <w:rPr>
                <w:ins w:id="10723" w:author="Ericsson, Venkat" w:date="2022-08-04T12:15:00Z"/>
                <w:rFonts w:cs="Arial"/>
              </w:rPr>
            </w:pPr>
            <w:ins w:id="10724" w:author="Ericsson, Venkat" w:date="2022-08-04T12:15:00Z">
              <w:r w:rsidRPr="006F4D85">
                <w:rPr>
                  <w:rFonts w:cs="Arial"/>
                </w:rPr>
                <w:t>PDSCH_RA</w:t>
              </w:r>
            </w:ins>
          </w:p>
        </w:tc>
        <w:tc>
          <w:tcPr>
            <w:tcW w:w="1247" w:type="dxa"/>
            <w:tcBorders>
              <w:top w:val="single" w:sz="4" w:space="0" w:color="auto"/>
              <w:left w:val="single" w:sz="4" w:space="0" w:color="auto"/>
              <w:bottom w:val="single" w:sz="4" w:space="0" w:color="auto"/>
              <w:right w:val="single" w:sz="4" w:space="0" w:color="auto"/>
            </w:tcBorders>
            <w:hideMark/>
          </w:tcPr>
          <w:p w14:paraId="60AA3AD4" w14:textId="77777777" w:rsidR="00F32960" w:rsidRPr="006F4D85" w:rsidRDefault="00F32960" w:rsidP="00F418A8">
            <w:pPr>
              <w:pStyle w:val="TAC"/>
              <w:keepNext w:val="0"/>
              <w:snapToGrid w:val="0"/>
              <w:rPr>
                <w:ins w:id="10725" w:author="Ericsson, Venkat" w:date="2022-08-04T12:15:00Z"/>
                <w:rFonts w:cs="Arial"/>
              </w:rPr>
            </w:pPr>
            <w:ins w:id="10726"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7D9FCC0D" w14:textId="77777777" w:rsidR="00F32960" w:rsidRPr="006F4D85" w:rsidRDefault="00F32960" w:rsidP="00F418A8">
            <w:pPr>
              <w:pStyle w:val="TAC"/>
              <w:snapToGrid w:val="0"/>
              <w:rPr>
                <w:ins w:id="10727" w:author="Ericsson, Venkat" w:date="2022-08-04T12:15:00Z"/>
                <w:lang w:eastAsia="ja-JP"/>
              </w:rPr>
            </w:pPr>
          </w:p>
        </w:tc>
        <w:tc>
          <w:tcPr>
            <w:tcW w:w="2553" w:type="dxa"/>
            <w:gridSpan w:val="3"/>
            <w:vMerge/>
            <w:tcBorders>
              <w:left w:val="single" w:sz="4" w:space="0" w:color="auto"/>
              <w:right w:val="single" w:sz="4" w:space="0" w:color="auto"/>
            </w:tcBorders>
          </w:tcPr>
          <w:p w14:paraId="76640448" w14:textId="77777777" w:rsidR="00F32960" w:rsidRPr="006F4D85" w:rsidRDefault="00F32960" w:rsidP="00F418A8">
            <w:pPr>
              <w:pStyle w:val="TAC"/>
              <w:snapToGrid w:val="0"/>
              <w:rPr>
                <w:ins w:id="10728" w:author="Ericsson, Venkat" w:date="2022-08-04T12:15:00Z"/>
                <w:lang w:eastAsia="ja-JP"/>
              </w:rPr>
            </w:pPr>
          </w:p>
        </w:tc>
      </w:tr>
      <w:tr w:rsidR="00F32960" w:rsidRPr="006F4D85" w14:paraId="31AAE1F0" w14:textId="77777777" w:rsidTr="00F418A8">
        <w:trPr>
          <w:cantSplit/>
          <w:jc w:val="center"/>
          <w:ins w:id="10729"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4230616D" w14:textId="77777777" w:rsidR="00F32960" w:rsidRPr="006F4D85" w:rsidRDefault="00F32960" w:rsidP="00F418A8">
            <w:pPr>
              <w:pStyle w:val="TAL"/>
              <w:keepNext w:val="0"/>
              <w:snapToGrid w:val="0"/>
              <w:rPr>
                <w:ins w:id="10730" w:author="Ericsson, Venkat" w:date="2022-08-04T12:15:00Z"/>
                <w:rFonts w:cs="Arial"/>
              </w:rPr>
            </w:pPr>
            <w:ins w:id="10731" w:author="Ericsson, Venkat" w:date="2022-08-04T12:15:00Z">
              <w:r w:rsidRPr="006F4D85">
                <w:rPr>
                  <w:rFonts w:cs="Arial"/>
                </w:rPr>
                <w:t>PDSCH_RB</w:t>
              </w:r>
            </w:ins>
          </w:p>
        </w:tc>
        <w:tc>
          <w:tcPr>
            <w:tcW w:w="1247" w:type="dxa"/>
            <w:tcBorders>
              <w:top w:val="single" w:sz="4" w:space="0" w:color="auto"/>
              <w:left w:val="single" w:sz="4" w:space="0" w:color="auto"/>
              <w:bottom w:val="single" w:sz="4" w:space="0" w:color="auto"/>
              <w:right w:val="single" w:sz="4" w:space="0" w:color="auto"/>
            </w:tcBorders>
            <w:hideMark/>
          </w:tcPr>
          <w:p w14:paraId="55167B46" w14:textId="77777777" w:rsidR="00F32960" w:rsidRPr="006F4D85" w:rsidRDefault="00F32960" w:rsidP="00F418A8">
            <w:pPr>
              <w:pStyle w:val="TAC"/>
              <w:keepNext w:val="0"/>
              <w:snapToGrid w:val="0"/>
              <w:rPr>
                <w:ins w:id="10732" w:author="Ericsson, Venkat" w:date="2022-08-04T12:15:00Z"/>
                <w:rFonts w:cs="Arial"/>
              </w:rPr>
            </w:pPr>
            <w:ins w:id="10733"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5A83FCC0" w14:textId="77777777" w:rsidR="00F32960" w:rsidRPr="006F4D85" w:rsidRDefault="00F32960" w:rsidP="00F418A8">
            <w:pPr>
              <w:pStyle w:val="TAC"/>
              <w:snapToGrid w:val="0"/>
              <w:rPr>
                <w:ins w:id="10734" w:author="Ericsson, Venkat" w:date="2022-08-04T12:15:00Z"/>
                <w:lang w:eastAsia="ja-JP"/>
              </w:rPr>
            </w:pPr>
          </w:p>
        </w:tc>
        <w:tc>
          <w:tcPr>
            <w:tcW w:w="2553" w:type="dxa"/>
            <w:gridSpan w:val="3"/>
            <w:vMerge/>
            <w:tcBorders>
              <w:left w:val="single" w:sz="4" w:space="0" w:color="auto"/>
              <w:right w:val="single" w:sz="4" w:space="0" w:color="auto"/>
            </w:tcBorders>
          </w:tcPr>
          <w:p w14:paraId="1484472A" w14:textId="77777777" w:rsidR="00F32960" w:rsidRPr="006F4D85" w:rsidRDefault="00F32960" w:rsidP="00F418A8">
            <w:pPr>
              <w:pStyle w:val="TAC"/>
              <w:snapToGrid w:val="0"/>
              <w:rPr>
                <w:ins w:id="10735" w:author="Ericsson, Venkat" w:date="2022-08-04T12:15:00Z"/>
                <w:lang w:eastAsia="ja-JP"/>
              </w:rPr>
            </w:pPr>
          </w:p>
        </w:tc>
      </w:tr>
      <w:tr w:rsidR="00F32960" w:rsidRPr="006F4D85" w14:paraId="776D32FB" w14:textId="77777777" w:rsidTr="00F418A8">
        <w:trPr>
          <w:cantSplit/>
          <w:jc w:val="center"/>
          <w:ins w:id="10736"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03AA7933" w14:textId="77777777" w:rsidR="00F32960" w:rsidRPr="006F4D85" w:rsidRDefault="00F32960" w:rsidP="00F418A8">
            <w:pPr>
              <w:pStyle w:val="TAL"/>
              <w:keepNext w:val="0"/>
              <w:snapToGrid w:val="0"/>
              <w:rPr>
                <w:ins w:id="10737" w:author="Ericsson, Venkat" w:date="2022-08-04T12:15:00Z"/>
                <w:rFonts w:cs="Arial"/>
              </w:rPr>
            </w:pPr>
            <w:ins w:id="10738" w:author="Ericsson, Venkat" w:date="2022-08-04T12:15:00Z">
              <w:r w:rsidRPr="006F4D85">
                <w:rPr>
                  <w:rFonts w:cs="Arial"/>
                </w:rPr>
                <w:t>OCNG_RA</w:t>
              </w:r>
              <w:r w:rsidRPr="006F4D85">
                <w:rPr>
                  <w:rFonts w:cs="Arial"/>
                  <w:vertAlign w:val="superscript"/>
                </w:rPr>
                <w:t>Note3</w:t>
              </w:r>
            </w:ins>
          </w:p>
        </w:tc>
        <w:tc>
          <w:tcPr>
            <w:tcW w:w="1247" w:type="dxa"/>
            <w:tcBorders>
              <w:top w:val="single" w:sz="4" w:space="0" w:color="auto"/>
              <w:left w:val="single" w:sz="4" w:space="0" w:color="auto"/>
              <w:bottom w:val="single" w:sz="4" w:space="0" w:color="auto"/>
              <w:right w:val="single" w:sz="4" w:space="0" w:color="auto"/>
            </w:tcBorders>
            <w:hideMark/>
          </w:tcPr>
          <w:p w14:paraId="3DF8582B" w14:textId="77777777" w:rsidR="00F32960" w:rsidRPr="006F4D85" w:rsidRDefault="00F32960" w:rsidP="00F418A8">
            <w:pPr>
              <w:pStyle w:val="TAC"/>
              <w:keepNext w:val="0"/>
              <w:snapToGrid w:val="0"/>
              <w:rPr>
                <w:ins w:id="10739" w:author="Ericsson, Venkat" w:date="2022-08-04T12:15:00Z"/>
                <w:rFonts w:cs="Arial"/>
              </w:rPr>
            </w:pPr>
            <w:ins w:id="10740" w:author="Ericsson, Venkat" w:date="2022-08-04T12:15:00Z">
              <w:r w:rsidRPr="006F4D85">
                <w:rPr>
                  <w:rFonts w:cs="Arial"/>
                </w:rPr>
                <w:t>dB</w:t>
              </w:r>
            </w:ins>
          </w:p>
        </w:tc>
        <w:tc>
          <w:tcPr>
            <w:tcW w:w="2553" w:type="dxa"/>
            <w:gridSpan w:val="3"/>
            <w:vMerge/>
            <w:tcBorders>
              <w:left w:val="single" w:sz="4" w:space="0" w:color="auto"/>
              <w:right w:val="single" w:sz="4" w:space="0" w:color="auto"/>
            </w:tcBorders>
            <w:vAlign w:val="center"/>
            <w:hideMark/>
          </w:tcPr>
          <w:p w14:paraId="7B5B3DC3" w14:textId="77777777" w:rsidR="00F32960" w:rsidRPr="006F4D85" w:rsidRDefault="00F32960" w:rsidP="00F418A8">
            <w:pPr>
              <w:pStyle w:val="TAC"/>
              <w:snapToGrid w:val="0"/>
              <w:rPr>
                <w:ins w:id="10741" w:author="Ericsson, Venkat" w:date="2022-08-04T12:15:00Z"/>
                <w:lang w:eastAsia="ja-JP"/>
              </w:rPr>
            </w:pPr>
          </w:p>
        </w:tc>
        <w:tc>
          <w:tcPr>
            <w:tcW w:w="2553" w:type="dxa"/>
            <w:gridSpan w:val="3"/>
            <w:vMerge/>
            <w:tcBorders>
              <w:left w:val="single" w:sz="4" w:space="0" w:color="auto"/>
              <w:right w:val="single" w:sz="4" w:space="0" w:color="auto"/>
            </w:tcBorders>
          </w:tcPr>
          <w:p w14:paraId="765D615D" w14:textId="77777777" w:rsidR="00F32960" w:rsidRPr="006F4D85" w:rsidRDefault="00F32960" w:rsidP="00F418A8">
            <w:pPr>
              <w:pStyle w:val="TAC"/>
              <w:snapToGrid w:val="0"/>
              <w:rPr>
                <w:ins w:id="10742" w:author="Ericsson, Venkat" w:date="2022-08-04T12:15:00Z"/>
                <w:lang w:eastAsia="ja-JP"/>
              </w:rPr>
            </w:pPr>
          </w:p>
        </w:tc>
      </w:tr>
      <w:tr w:rsidR="00F32960" w:rsidRPr="006F4D85" w14:paraId="15507751" w14:textId="77777777" w:rsidTr="00F418A8">
        <w:trPr>
          <w:cantSplit/>
          <w:jc w:val="center"/>
          <w:ins w:id="10743"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3349AD50" w14:textId="77777777" w:rsidR="00F32960" w:rsidRPr="006F4D85" w:rsidRDefault="00F32960" w:rsidP="00F418A8">
            <w:pPr>
              <w:pStyle w:val="TAL"/>
              <w:keepNext w:val="0"/>
              <w:snapToGrid w:val="0"/>
              <w:rPr>
                <w:ins w:id="10744" w:author="Ericsson, Venkat" w:date="2022-08-04T12:15:00Z"/>
                <w:rFonts w:cs="Arial"/>
              </w:rPr>
            </w:pPr>
            <w:ins w:id="10745" w:author="Ericsson, Venkat" w:date="2022-08-04T12:15:00Z">
              <w:r w:rsidRPr="006F4D85">
                <w:rPr>
                  <w:rFonts w:cs="Arial"/>
                </w:rPr>
                <w:t>OCNG_RB</w:t>
              </w:r>
              <w:r w:rsidRPr="006F4D85">
                <w:rPr>
                  <w:rFonts w:cs="Arial"/>
                  <w:vertAlign w:val="superscript"/>
                </w:rPr>
                <w:t>Note3</w:t>
              </w:r>
              <w:r w:rsidRPr="006F4D85">
                <w:rPr>
                  <w:rFonts w:cs="Arial"/>
                </w:rPr>
                <w:t xml:space="preserve"> </w:t>
              </w:r>
            </w:ins>
          </w:p>
        </w:tc>
        <w:tc>
          <w:tcPr>
            <w:tcW w:w="1247" w:type="dxa"/>
            <w:tcBorders>
              <w:top w:val="single" w:sz="4" w:space="0" w:color="auto"/>
              <w:left w:val="single" w:sz="4" w:space="0" w:color="auto"/>
              <w:bottom w:val="single" w:sz="4" w:space="0" w:color="auto"/>
              <w:right w:val="single" w:sz="4" w:space="0" w:color="auto"/>
            </w:tcBorders>
            <w:hideMark/>
          </w:tcPr>
          <w:p w14:paraId="2C8A9FB8" w14:textId="77777777" w:rsidR="00F32960" w:rsidRPr="006F4D85" w:rsidRDefault="00F32960" w:rsidP="00F418A8">
            <w:pPr>
              <w:pStyle w:val="TAC"/>
              <w:keepNext w:val="0"/>
              <w:snapToGrid w:val="0"/>
              <w:rPr>
                <w:ins w:id="10746" w:author="Ericsson, Venkat" w:date="2022-08-04T12:15:00Z"/>
                <w:rFonts w:cs="Arial"/>
              </w:rPr>
            </w:pPr>
            <w:ins w:id="10747" w:author="Ericsson, Venkat" w:date="2022-08-04T12:15:00Z">
              <w:r w:rsidRPr="006F4D85">
                <w:rPr>
                  <w:rFonts w:cs="Arial"/>
                </w:rPr>
                <w:t>dB</w:t>
              </w:r>
            </w:ins>
          </w:p>
        </w:tc>
        <w:tc>
          <w:tcPr>
            <w:tcW w:w="2553" w:type="dxa"/>
            <w:gridSpan w:val="3"/>
            <w:vMerge/>
            <w:tcBorders>
              <w:left w:val="single" w:sz="4" w:space="0" w:color="auto"/>
              <w:bottom w:val="single" w:sz="4" w:space="0" w:color="auto"/>
              <w:right w:val="single" w:sz="4" w:space="0" w:color="auto"/>
            </w:tcBorders>
            <w:vAlign w:val="center"/>
            <w:hideMark/>
          </w:tcPr>
          <w:p w14:paraId="5D1E1E86" w14:textId="77777777" w:rsidR="00F32960" w:rsidRPr="006F4D85" w:rsidRDefault="00F32960" w:rsidP="00F418A8">
            <w:pPr>
              <w:pStyle w:val="TAC"/>
              <w:snapToGrid w:val="0"/>
              <w:rPr>
                <w:ins w:id="10748" w:author="Ericsson, Venkat" w:date="2022-08-04T12:15:00Z"/>
                <w:lang w:eastAsia="ja-JP"/>
              </w:rPr>
            </w:pPr>
          </w:p>
        </w:tc>
        <w:tc>
          <w:tcPr>
            <w:tcW w:w="2553" w:type="dxa"/>
            <w:gridSpan w:val="3"/>
            <w:vMerge/>
            <w:tcBorders>
              <w:left w:val="single" w:sz="4" w:space="0" w:color="auto"/>
              <w:bottom w:val="single" w:sz="4" w:space="0" w:color="auto"/>
              <w:right w:val="single" w:sz="4" w:space="0" w:color="auto"/>
            </w:tcBorders>
          </w:tcPr>
          <w:p w14:paraId="6785DBDC" w14:textId="77777777" w:rsidR="00F32960" w:rsidRPr="006F4D85" w:rsidRDefault="00F32960" w:rsidP="00F418A8">
            <w:pPr>
              <w:pStyle w:val="TAC"/>
              <w:snapToGrid w:val="0"/>
              <w:rPr>
                <w:ins w:id="10749" w:author="Ericsson, Venkat" w:date="2022-08-04T12:15:00Z"/>
                <w:lang w:eastAsia="ja-JP"/>
              </w:rPr>
            </w:pPr>
          </w:p>
        </w:tc>
      </w:tr>
      <w:tr w:rsidR="00F32960" w:rsidRPr="006F4D85" w14:paraId="6ADEFCF6" w14:textId="77777777" w:rsidTr="00F418A8">
        <w:trPr>
          <w:cantSplit/>
          <w:trHeight w:val="211"/>
          <w:jc w:val="center"/>
          <w:ins w:id="10750"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4AFE2396" w14:textId="77777777" w:rsidR="00F32960" w:rsidRPr="006F4D85" w:rsidRDefault="00F32960" w:rsidP="00F418A8">
            <w:pPr>
              <w:pStyle w:val="TAL"/>
              <w:keepNext w:val="0"/>
              <w:snapToGrid w:val="0"/>
              <w:rPr>
                <w:ins w:id="10751" w:author="Ericsson, Venkat" w:date="2022-08-04T12:15:00Z"/>
                <w:rFonts w:cs="Arial"/>
                <w:lang w:eastAsia="ja-JP"/>
              </w:rPr>
            </w:pPr>
            <w:ins w:id="10752" w:author="Ericsson, Venkat" w:date="2022-08-04T12:15:00Z">
              <w:r w:rsidRPr="006F4D85">
                <w:rPr>
                  <w:rFonts w:cs="Arial"/>
                </w:rPr>
                <w:t>N</w:t>
              </w:r>
              <w:r w:rsidRPr="006F4D85">
                <w:rPr>
                  <w:rFonts w:cs="Arial"/>
                  <w:vertAlign w:val="subscript"/>
                </w:rPr>
                <w:t>oc</w:t>
              </w:r>
              <w:r w:rsidRPr="006F4D85">
                <w:rPr>
                  <w:rFonts w:cs="Arial"/>
                  <w:vertAlign w:val="superscript"/>
                </w:rPr>
                <w:t>Note4</w:t>
              </w:r>
            </w:ins>
          </w:p>
        </w:tc>
        <w:tc>
          <w:tcPr>
            <w:tcW w:w="1247" w:type="dxa"/>
            <w:tcBorders>
              <w:top w:val="single" w:sz="4" w:space="0" w:color="auto"/>
              <w:left w:val="single" w:sz="4" w:space="0" w:color="auto"/>
              <w:bottom w:val="single" w:sz="4" w:space="0" w:color="auto"/>
              <w:right w:val="single" w:sz="4" w:space="0" w:color="auto"/>
            </w:tcBorders>
            <w:hideMark/>
          </w:tcPr>
          <w:p w14:paraId="12A7FE12" w14:textId="77777777" w:rsidR="00F32960" w:rsidRPr="006F4D85" w:rsidRDefault="00F32960" w:rsidP="00F418A8">
            <w:pPr>
              <w:pStyle w:val="TAC"/>
              <w:keepNext w:val="0"/>
              <w:snapToGrid w:val="0"/>
              <w:rPr>
                <w:ins w:id="10753" w:author="Ericsson, Venkat" w:date="2022-08-04T12:15:00Z"/>
                <w:rFonts w:cs="Arial"/>
                <w:lang w:eastAsia="ja-JP"/>
              </w:rPr>
            </w:pPr>
            <w:ins w:id="10754" w:author="Ericsson, Venkat" w:date="2022-08-04T12:15:00Z">
              <w:r w:rsidRPr="006F4D85">
                <w:rPr>
                  <w:rFonts w:cs="Arial"/>
                </w:rPr>
                <w:t>dBm/15 kHz</w:t>
              </w:r>
            </w:ins>
          </w:p>
        </w:tc>
        <w:tc>
          <w:tcPr>
            <w:tcW w:w="5106" w:type="dxa"/>
            <w:gridSpan w:val="6"/>
            <w:tcBorders>
              <w:top w:val="single" w:sz="4" w:space="0" w:color="auto"/>
              <w:left w:val="single" w:sz="4" w:space="0" w:color="auto"/>
              <w:bottom w:val="single" w:sz="4" w:space="0" w:color="auto"/>
              <w:right w:val="single" w:sz="4" w:space="0" w:color="auto"/>
            </w:tcBorders>
          </w:tcPr>
          <w:p w14:paraId="51CAC471" w14:textId="77777777" w:rsidR="00F32960" w:rsidRPr="006F4D85" w:rsidRDefault="00F32960" w:rsidP="00F418A8">
            <w:pPr>
              <w:pStyle w:val="TAC"/>
              <w:keepNext w:val="0"/>
              <w:snapToGrid w:val="0"/>
              <w:rPr>
                <w:ins w:id="10755" w:author="Ericsson, Venkat" w:date="2022-08-04T12:15:00Z"/>
                <w:rFonts w:cs="Arial"/>
              </w:rPr>
            </w:pPr>
            <w:ins w:id="10756" w:author="Ericsson, Venkat" w:date="2022-08-04T12:15:00Z">
              <w:r w:rsidRPr="006F4D85">
                <w:rPr>
                  <w:rFonts w:cs="Arial"/>
                </w:rPr>
                <w:t>-</w:t>
              </w:r>
              <w:r>
                <w:rPr>
                  <w:rFonts w:cs="Arial" w:hint="eastAsia"/>
                  <w:lang w:eastAsia="zh-CN"/>
                </w:rPr>
                <w:t>98</w:t>
              </w:r>
            </w:ins>
          </w:p>
        </w:tc>
      </w:tr>
      <w:tr w:rsidR="00F32960" w:rsidRPr="006F4D85" w14:paraId="1643CFB3" w14:textId="77777777" w:rsidTr="00F418A8">
        <w:trPr>
          <w:cantSplit/>
          <w:trHeight w:val="211"/>
          <w:jc w:val="center"/>
          <w:ins w:id="10757"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079B6860" w14:textId="77777777" w:rsidR="00F32960" w:rsidRPr="006F4D85" w:rsidRDefault="00F32960" w:rsidP="00F418A8">
            <w:pPr>
              <w:pStyle w:val="TAL"/>
              <w:keepNext w:val="0"/>
              <w:snapToGrid w:val="0"/>
              <w:rPr>
                <w:ins w:id="10758" w:author="Ericsson, Venkat" w:date="2022-08-04T12:15:00Z"/>
                <w:rFonts w:cs="Arial"/>
              </w:rPr>
            </w:pPr>
            <w:proofErr w:type="spellStart"/>
            <w:ins w:id="10759" w:author="Ericsson, Venkat" w:date="2022-08-04T12:15:00Z">
              <w:r w:rsidRPr="006F4D85">
                <w:rPr>
                  <w:rFonts w:cs="Arial"/>
                </w:rPr>
                <w:t>Ê</w:t>
              </w:r>
              <w:r w:rsidRPr="006F4D85">
                <w:rPr>
                  <w:rFonts w:cs="Arial"/>
                  <w:vertAlign w:val="subscript"/>
                </w:rPr>
                <w:t>s</w:t>
              </w:r>
              <w:proofErr w:type="spellEnd"/>
              <w:r w:rsidRPr="006F4D85">
                <w:rPr>
                  <w:rFonts w:cs="Arial"/>
                </w:rPr>
                <w:t>/</w:t>
              </w:r>
              <w:proofErr w:type="spellStart"/>
              <w:r w:rsidRPr="006F4D85">
                <w:rPr>
                  <w:rFonts w:cs="Arial"/>
                </w:rPr>
                <w:t>N</w:t>
              </w:r>
              <w:r w:rsidRPr="006F4D85">
                <w:rPr>
                  <w:rFonts w:cs="Arial"/>
                  <w:vertAlign w:val="subscript"/>
                </w:rPr>
                <w:t>oc</w:t>
              </w:r>
              <w:proofErr w:type="spellEnd"/>
            </w:ins>
          </w:p>
        </w:tc>
        <w:tc>
          <w:tcPr>
            <w:tcW w:w="1247" w:type="dxa"/>
            <w:tcBorders>
              <w:top w:val="single" w:sz="4" w:space="0" w:color="auto"/>
              <w:left w:val="single" w:sz="4" w:space="0" w:color="auto"/>
              <w:bottom w:val="single" w:sz="4" w:space="0" w:color="auto"/>
              <w:right w:val="single" w:sz="4" w:space="0" w:color="auto"/>
            </w:tcBorders>
            <w:hideMark/>
          </w:tcPr>
          <w:p w14:paraId="6FFFD9DA" w14:textId="77777777" w:rsidR="00F32960" w:rsidRPr="006F4D85" w:rsidRDefault="00F32960" w:rsidP="00F418A8">
            <w:pPr>
              <w:pStyle w:val="TAC"/>
              <w:keepNext w:val="0"/>
              <w:snapToGrid w:val="0"/>
              <w:rPr>
                <w:ins w:id="10760" w:author="Ericsson, Venkat" w:date="2022-08-04T12:15:00Z"/>
                <w:rFonts w:cs="Arial"/>
              </w:rPr>
            </w:pPr>
            <w:ins w:id="10761" w:author="Ericsson, Venkat" w:date="2022-08-04T12:15:00Z">
              <w:r w:rsidRPr="006F4D85">
                <w:rPr>
                  <w:rFonts w:cs="Arial"/>
                </w:rPr>
                <w:t>dB</w:t>
              </w:r>
            </w:ins>
          </w:p>
        </w:tc>
        <w:tc>
          <w:tcPr>
            <w:tcW w:w="851" w:type="dxa"/>
            <w:tcBorders>
              <w:top w:val="single" w:sz="4" w:space="0" w:color="auto"/>
              <w:left w:val="single" w:sz="4" w:space="0" w:color="auto"/>
              <w:bottom w:val="single" w:sz="4" w:space="0" w:color="auto"/>
              <w:right w:val="single" w:sz="4" w:space="0" w:color="auto"/>
            </w:tcBorders>
          </w:tcPr>
          <w:p w14:paraId="45557C20" w14:textId="77777777" w:rsidR="00F32960" w:rsidRPr="006F4D85" w:rsidRDefault="00F32960" w:rsidP="00F418A8">
            <w:pPr>
              <w:pStyle w:val="TAC"/>
              <w:keepNext w:val="0"/>
              <w:snapToGrid w:val="0"/>
              <w:rPr>
                <w:ins w:id="10762" w:author="Ericsson, Venkat" w:date="2022-08-04T12:15:00Z"/>
                <w:rFonts w:cs="Arial"/>
              </w:rPr>
            </w:pPr>
            <w:ins w:id="10763" w:author="Ericsson, Venkat" w:date="2022-08-04T12:15:00Z">
              <w:r>
                <w:rPr>
                  <w:rFonts w:cs="Arial" w:hint="eastAsia"/>
                  <w:lang w:eastAsia="zh-CN"/>
                </w:rPr>
                <w:t>8</w:t>
              </w:r>
            </w:ins>
          </w:p>
        </w:tc>
        <w:tc>
          <w:tcPr>
            <w:tcW w:w="851" w:type="dxa"/>
            <w:tcBorders>
              <w:top w:val="single" w:sz="4" w:space="0" w:color="auto"/>
              <w:left w:val="single" w:sz="4" w:space="0" w:color="auto"/>
              <w:bottom w:val="single" w:sz="4" w:space="0" w:color="auto"/>
              <w:right w:val="single" w:sz="4" w:space="0" w:color="auto"/>
            </w:tcBorders>
          </w:tcPr>
          <w:p w14:paraId="7B87C23F" w14:textId="77777777" w:rsidR="00F32960" w:rsidRPr="006F4D85" w:rsidRDefault="00F32960" w:rsidP="00F418A8">
            <w:pPr>
              <w:pStyle w:val="TAC"/>
              <w:keepNext w:val="0"/>
              <w:snapToGrid w:val="0"/>
              <w:rPr>
                <w:ins w:id="10764" w:author="Ericsson, Venkat" w:date="2022-08-04T12:15:00Z"/>
                <w:rFonts w:cs="Arial"/>
                <w:lang w:eastAsia="zh-CN"/>
              </w:rPr>
            </w:pPr>
            <w:ins w:id="10765" w:author="Ericsson, Venkat" w:date="2022-08-04T12:15:00Z">
              <w:r>
                <w:rPr>
                  <w:rFonts w:cs="Arial" w:hint="eastAsia"/>
                  <w:lang w:eastAsia="zh-CN"/>
                </w:rPr>
                <w:t>8</w:t>
              </w:r>
            </w:ins>
          </w:p>
        </w:tc>
        <w:tc>
          <w:tcPr>
            <w:tcW w:w="851" w:type="dxa"/>
            <w:tcBorders>
              <w:top w:val="single" w:sz="4" w:space="0" w:color="auto"/>
              <w:left w:val="single" w:sz="4" w:space="0" w:color="auto"/>
              <w:bottom w:val="single" w:sz="4" w:space="0" w:color="auto"/>
              <w:right w:val="single" w:sz="4" w:space="0" w:color="auto"/>
            </w:tcBorders>
          </w:tcPr>
          <w:p w14:paraId="2233D6EF" w14:textId="77777777" w:rsidR="00F32960" w:rsidRPr="006F4D85" w:rsidRDefault="00F32960" w:rsidP="00F418A8">
            <w:pPr>
              <w:pStyle w:val="TAC"/>
              <w:keepNext w:val="0"/>
              <w:snapToGrid w:val="0"/>
              <w:rPr>
                <w:ins w:id="10766" w:author="Ericsson, Venkat" w:date="2022-08-04T12:15:00Z"/>
                <w:rFonts w:cs="Arial"/>
                <w:lang w:eastAsia="zh-CN"/>
              </w:rPr>
            </w:pPr>
            <w:ins w:id="10767" w:author="Ericsson, Venkat" w:date="2022-08-04T12:15:00Z">
              <w:r>
                <w:rPr>
                  <w:rFonts w:cs="Arial" w:hint="eastAsia"/>
                  <w:lang w:eastAsia="zh-CN"/>
                </w:rPr>
                <w:t>8</w:t>
              </w:r>
            </w:ins>
          </w:p>
        </w:tc>
        <w:tc>
          <w:tcPr>
            <w:tcW w:w="851" w:type="dxa"/>
            <w:tcBorders>
              <w:top w:val="single" w:sz="4" w:space="0" w:color="auto"/>
              <w:left w:val="single" w:sz="4" w:space="0" w:color="auto"/>
              <w:bottom w:val="single" w:sz="4" w:space="0" w:color="auto"/>
              <w:right w:val="single" w:sz="4" w:space="0" w:color="auto"/>
            </w:tcBorders>
          </w:tcPr>
          <w:p w14:paraId="39C965F7" w14:textId="77777777" w:rsidR="00F32960" w:rsidRPr="006F4D85" w:rsidRDefault="00F32960" w:rsidP="00F418A8">
            <w:pPr>
              <w:pStyle w:val="TAC"/>
              <w:keepNext w:val="0"/>
              <w:snapToGrid w:val="0"/>
              <w:rPr>
                <w:ins w:id="10768" w:author="Ericsson, Venkat" w:date="2022-08-04T12:15:00Z"/>
                <w:rFonts w:cs="Arial"/>
              </w:rPr>
            </w:pPr>
            <w:ins w:id="10769" w:author="Ericsson, Venkat" w:date="2022-08-04T12:15:00Z">
              <w:r>
                <w:rPr>
                  <w:rFonts w:cs="Arial"/>
                </w:rPr>
                <w:t>-infinite</w:t>
              </w:r>
            </w:ins>
          </w:p>
        </w:tc>
        <w:tc>
          <w:tcPr>
            <w:tcW w:w="851" w:type="dxa"/>
            <w:tcBorders>
              <w:top w:val="single" w:sz="4" w:space="0" w:color="auto"/>
              <w:left w:val="single" w:sz="4" w:space="0" w:color="auto"/>
              <w:bottom w:val="single" w:sz="4" w:space="0" w:color="auto"/>
              <w:right w:val="single" w:sz="4" w:space="0" w:color="auto"/>
            </w:tcBorders>
          </w:tcPr>
          <w:p w14:paraId="7E599815" w14:textId="77777777" w:rsidR="00F32960" w:rsidRPr="006F4D85" w:rsidRDefault="00F32960" w:rsidP="00F418A8">
            <w:pPr>
              <w:pStyle w:val="TAC"/>
              <w:keepNext w:val="0"/>
              <w:snapToGrid w:val="0"/>
              <w:rPr>
                <w:ins w:id="10770" w:author="Ericsson, Venkat" w:date="2022-08-04T12:15:00Z"/>
                <w:rFonts w:cs="Arial"/>
                <w:lang w:eastAsia="zh-CN"/>
              </w:rPr>
            </w:pPr>
            <w:ins w:id="10771" w:author="Ericsson, Venkat" w:date="2022-08-04T12:15:00Z">
              <w:r>
                <w:rPr>
                  <w:rFonts w:cs="Arial" w:hint="eastAsia"/>
                  <w:lang w:eastAsia="zh-CN"/>
                </w:rPr>
                <w:t>11</w:t>
              </w:r>
            </w:ins>
          </w:p>
        </w:tc>
        <w:tc>
          <w:tcPr>
            <w:tcW w:w="851" w:type="dxa"/>
            <w:tcBorders>
              <w:top w:val="single" w:sz="4" w:space="0" w:color="auto"/>
              <w:left w:val="single" w:sz="4" w:space="0" w:color="auto"/>
              <w:bottom w:val="single" w:sz="4" w:space="0" w:color="auto"/>
              <w:right w:val="single" w:sz="4" w:space="0" w:color="auto"/>
            </w:tcBorders>
          </w:tcPr>
          <w:p w14:paraId="4E2C5849" w14:textId="77777777" w:rsidR="00F32960" w:rsidRPr="006F4D85" w:rsidRDefault="00F32960" w:rsidP="00F418A8">
            <w:pPr>
              <w:pStyle w:val="TAC"/>
              <w:keepNext w:val="0"/>
              <w:snapToGrid w:val="0"/>
              <w:rPr>
                <w:ins w:id="10772" w:author="Ericsson, Venkat" w:date="2022-08-04T12:15:00Z"/>
                <w:rFonts w:cs="Arial"/>
                <w:lang w:eastAsia="zh-CN"/>
              </w:rPr>
            </w:pPr>
            <w:ins w:id="10773" w:author="Ericsson, Venkat" w:date="2022-08-04T12:15:00Z">
              <w:r>
                <w:rPr>
                  <w:rFonts w:cs="Arial" w:hint="eastAsia"/>
                  <w:lang w:eastAsia="zh-CN"/>
                </w:rPr>
                <w:t>11</w:t>
              </w:r>
            </w:ins>
          </w:p>
        </w:tc>
      </w:tr>
      <w:tr w:rsidR="00F32960" w:rsidRPr="006F4D85" w14:paraId="46E73678" w14:textId="77777777" w:rsidTr="00F418A8">
        <w:trPr>
          <w:cantSplit/>
          <w:trHeight w:val="211"/>
          <w:jc w:val="center"/>
          <w:ins w:id="10774"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4283BE13" w14:textId="77777777" w:rsidR="00F32960" w:rsidRPr="006F4D85" w:rsidRDefault="00F32960" w:rsidP="00F418A8">
            <w:pPr>
              <w:pStyle w:val="TAL"/>
              <w:keepNext w:val="0"/>
              <w:snapToGrid w:val="0"/>
              <w:rPr>
                <w:ins w:id="10775" w:author="Ericsson, Venkat" w:date="2022-08-04T12:15:00Z"/>
                <w:rFonts w:cs="Arial"/>
              </w:rPr>
            </w:pPr>
            <w:proofErr w:type="spellStart"/>
            <w:ins w:id="10776" w:author="Ericsson, Venkat" w:date="2022-08-04T12:15:00Z">
              <w:r w:rsidRPr="006F4D85">
                <w:rPr>
                  <w:rFonts w:cs="Arial"/>
                </w:rPr>
                <w:t>Ê</w:t>
              </w:r>
              <w:r w:rsidRPr="006F4D85">
                <w:rPr>
                  <w:rFonts w:cs="Arial"/>
                  <w:vertAlign w:val="subscript"/>
                </w:rPr>
                <w:t>s</w:t>
              </w:r>
              <w:proofErr w:type="spellEnd"/>
              <w:r w:rsidRPr="006F4D85">
                <w:rPr>
                  <w:rFonts w:cs="Arial"/>
                </w:rPr>
                <w:t>/</w:t>
              </w:r>
              <w:proofErr w:type="spellStart"/>
              <w:r w:rsidRPr="006F4D85">
                <w:rPr>
                  <w:rFonts w:cs="Arial"/>
                </w:rPr>
                <w:t>I</w:t>
              </w:r>
              <w:r w:rsidRPr="006F4D85">
                <w:rPr>
                  <w:rFonts w:cs="Arial"/>
                  <w:vertAlign w:val="subscript"/>
                </w:rPr>
                <w:t>ot</w:t>
              </w:r>
              <w:proofErr w:type="spellEnd"/>
            </w:ins>
          </w:p>
        </w:tc>
        <w:tc>
          <w:tcPr>
            <w:tcW w:w="1247" w:type="dxa"/>
            <w:tcBorders>
              <w:top w:val="single" w:sz="4" w:space="0" w:color="auto"/>
              <w:left w:val="single" w:sz="4" w:space="0" w:color="auto"/>
              <w:bottom w:val="single" w:sz="4" w:space="0" w:color="auto"/>
              <w:right w:val="single" w:sz="4" w:space="0" w:color="auto"/>
            </w:tcBorders>
            <w:hideMark/>
          </w:tcPr>
          <w:p w14:paraId="531FB3A5" w14:textId="77777777" w:rsidR="00F32960" w:rsidRPr="006F4D85" w:rsidRDefault="00F32960" w:rsidP="00F418A8">
            <w:pPr>
              <w:pStyle w:val="TAC"/>
              <w:keepNext w:val="0"/>
              <w:snapToGrid w:val="0"/>
              <w:rPr>
                <w:ins w:id="10777" w:author="Ericsson, Venkat" w:date="2022-08-04T12:15:00Z"/>
                <w:rFonts w:cs="Arial"/>
              </w:rPr>
            </w:pPr>
            <w:ins w:id="10778" w:author="Ericsson, Venkat" w:date="2022-08-04T12:15:00Z">
              <w:r w:rsidRPr="006F4D85">
                <w:rPr>
                  <w:rFonts w:cs="Arial"/>
                </w:rPr>
                <w:t>dB</w:t>
              </w:r>
            </w:ins>
          </w:p>
        </w:tc>
        <w:tc>
          <w:tcPr>
            <w:tcW w:w="851" w:type="dxa"/>
            <w:tcBorders>
              <w:top w:val="single" w:sz="4" w:space="0" w:color="auto"/>
              <w:left w:val="single" w:sz="4" w:space="0" w:color="auto"/>
              <w:bottom w:val="single" w:sz="4" w:space="0" w:color="auto"/>
              <w:right w:val="single" w:sz="4" w:space="0" w:color="auto"/>
            </w:tcBorders>
          </w:tcPr>
          <w:p w14:paraId="023BAB7E" w14:textId="77777777" w:rsidR="00F32960" w:rsidRPr="006F4D85" w:rsidRDefault="00F32960" w:rsidP="00F418A8">
            <w:pPr>
              <w:pStyle w:val="TAC"/>
              <w:keepNext w:val="0"/>
              <w:snapToGrid w:val="0"/>
              <w:rPr>
                <w:ins w:id="10779" w:author="Ericsson, Venkat" w:date="2022-08-04T12:15:00Z"/>
                <w:rFonts w:cs="Arial"/>
                <w:lang w:eastAsia="zh-CN"/>
              </w:rPr>
            </w:pPr>
            <w:ins w:id="10780" w:author="Ericsson, Venkat" w:date="2022-08-04T12:15:00Z">
              <w:r>
                <w:rPr>
                  <w:rFonts w:cs="Arial" w:hint="eastAsia"/>
                  <w:lang w:eastAsia="zh-CN"/>
                </w:rPr>
                <w:t>8</w:t>
              </w:r>
            </w:ins>
          </w:p>
        </w:tc>
        <w:tc>
          <w:tcPr>
            <w:tcW w:w="851" w:type="dxa"/>
            <w:tcBorders>
              <w:top w:val="single" w:sz="4" w:space="0" w:color="auto"/>
              <w:left w:val="single" w:sz="4" w:space="0" w:color="auto"/>
              <w:bottom w:val="single" w:sz="4" w:space="0" w:color="auto"/>
              <w:right w:val="single" w:sz="4" w:space="0" w:color="auto"/>
            </w:tcBorders>
          </w:tcPr>
          <w:p w14:paraId="462EBF7D" w14:textId="77777777" w:rsidR="00F32960" w:rsidRPr="006F4D85" w:rsidRDefault="00F32960" w:rsidP="00F418A8">
            <w:pPr>
              <w:pStyle w:val="TAC"/>
              <w:keepNext w:val="0"/>
              <w:snapToGrid w:val="0"/>
              <w:rPr>
                <w:ins w:id="10781" w:author="Ericsson, Venkat" w:date="2022-08-04T12:15:00Z"/>
                <w:rFonts w:cs="Arial"/>
                <w:lang w:eastAsia="zh-CN"/>
              </w:rPr>
            </w:pPr>
            <w:ins w:id="10782" w:author="Ericsson, Venkat" w:date="2022-08-04T12:15:00Z">
              <w:r>
                <w:rPr>
                  <w:rFonts w:cs="Arial" w:hint="eastAsia"/>
                  <w:lang w:eastAsia="zh-CN"/>
                </w:rPr>
                <w:t>-3.3</w:t>
              </w:r>
            </w:ins>
          </w:p>
        </w:tc>
        <w:tc>
          <w:tcPr>
            <w:tcW w:w="851" w:type="dxa"/>
            <w:tcBorders>
              <w:top w:val="single" w:sz="4" w:space="0" w:color="auto"/>
              <w:left w:val="single" w:sz="4" w:space="0" w:color="auto"/>
              <w:bottom w:val="single" w:sz="4" w:space="0" w:color="auto"/>
              <w:right w:val="single" w:sz="4" w:space="0" w:color="auto"/>
            </w:tcBorders>
          </w:tcPr>
          <w:p w14:paraId="0A74F987" w14:textId="77777777" w:rsidR="00F32960" w:rsidRPr="006F4D85" w:rsidRDefault="00F32960" w:rsidP="00F418A8">
            <w:pPr>
              <w:pStyle w:val="TAC"/>
              <w:keepNext w:val="0"/>
              <w:snapToGrid w:val="0"/>
              <w:rPr>
                <w:ins w:id="10783" w:author="Ericsson, Venkat" w:date="2022-08-04T12:15:00Z"/>
                <w:rFonts w:cs="Arial"/>
                <w:lang w:eastAsia="zh-CN"/>
              </w:rPr>
            </w:pPr>
            <w:ins w:id="10784" w:author="Ericsson, Venkat" w:date="2022-08-04T12:15:00Z">
              <w:r>
                <w:rPr>
                  <w:rFonts w:cs="Arial" w:hint="eastAsia"/>
                  <w:lang w:eastAsia="zh-CN"/>
                </w:rPr>
                <w:t>-3.3</w:t>
              </w:r>
            </w:ins>
          </w:p>
        </w:tc>
        <w:tc>
          <w:tcPr>
            <w:tcW w:w="851" w:type="dxa"/>
            <w:tcBorders>
              <w:top w:val="single" w:sz="4" w:space="0" w:color="auto"/>
              <w:left w:val="single" w:sz="4" w:space="0" w:color="auto"/>
              <w:bottom w:val="single" w:sz="4" w:space="0" w:color="auto"/>
              <w:right w:val="single" w:sz="4" w:space="0" w:color="auto"/>
            </w:tcBorders>
          </w:tcPr>
          <w:p w14:paraId="449575BA" w14:textId="77777777" w:rsidR="00F32960" w:rsidRPr="006F4D85" w:rsidRDefault="00F32960" w:rsidP="00F418A8">
            <w:pPr>
              <w:pStyle w:val="TAC"/>
              <w:keepNext w:val="0"/>
              <w:snapToGrid w:val="0"/>
              <w:rPr>
                <w:ins w:id="10785" w:author="Ericsson, Venkat" w:date="2022-08-04T12:15:00Z"/>
                <w:rFonts w:cs="Arial"/>
              </w:rPr>
            </w:pPr>
            <w:ins w:id="10786" w:author="Ericsson, Venkat" w:date="2022-08-04T12:15:00Z">
              <w:r>
                <w:rPr>
                  <w:rFonts w:cs="Arial"/>
                </w:rPr>
                <w:t>-infinite</w:t>
              </w:r>
            </w:ins>
          </w:p>
        </w:tc>
        <w:tc>
          <w:tcPr>
            <w:tcW w:w="851" w:type="dxa"/>
            <w:tcBorders>
              <w:top w:val="single" w:sz="4" w:space="0" w:color="auto"/>
              <w:left w:val="single" w:sz="4" w:space="0" w:color="auto"/>
              <w:bottom w:val="single" w:sz="4" w:space="0" w:color="auto"/>
              <w:right w:val="single" w:sz="4" w:space="0" w:color="auto"/>
            </w:tcBorders>
          </w:tcPr>
          <w:p w14:paraId="34D23790" w14:textId="77777777" w:rsidR="00F32960" w:rsidRPr="006F4D85" w:rsidRDefault="00F32960" w:rsidP="00F418A8">
            <w:pPr>
              <w:pStyle w:val="TAC"/>
              <w:keepNext w:val="0"/>
              <w:snapToGrid w:val="0"/>
              <w:rPr>
                <w:ins w:id="10787" w:author="Ericsson, Venkat" w:date="2022-08-04T12:15:00Z"/>
                <w:rFonts w:cs="Arial"/>
                <w:lang w:eastAsia="zh-CN"/>
              </w:rPr>
            </w:pPr>
            <w:ins w:id="10788" w:author="Ericsson, Venkat" w:date="2022-08-04T12:15:00Z">
              <w:r>
                <w:rPr>
                  <w:rFonts w:cs="Arial" w:hint="eastAsia"/>
                  <w:lang w:eastAsia="zh-CN"/>
                </w:rPr>
                <w:t>2.36</w:t>
              </w:r>
            </w:ins>
          </w:p>
        </w:tc>
        <w:tc>
          <w:tcPr>
            <w:tcW w:w="851" w:type="dxa"/>
            <w:tcBorders>
              <w:top w:val="single" w:sz="4" w:space="0" w:color="auto"/>
              <w:left w:val="single" w:sz="4" w:space="0" w:color="auto"/>
              <w:bottom w:val="single" w:sz="4" w:space="0" w:color="auto"/>
              <w:right w:val="single" w:sz="4" w:space="0" w:color="auto"/>
            </w:tcBorders>
          </w:tcPr>
          <w:p w14:paraId="7FAA64BA" w14:textId="77777777" w:rsidR="00F32960" w:rsidRPr="006F4D85" w:rsidRDefault="00F32960" w:rsidP="00F418A8">
            <w:pPr>
              <w:pStyle w:val="TAC"/>
              <w:keepNext w:val="0"/>
              <w:snapToGrid w:val="0"/>
              <w:rPr>
                <w:ins w:id="10789" w:author="Ericsson, Venkat" w:date="2022-08-04T12:15:00Z"/>
                <w:rFonts w:cs="Arial"/>
                <w:lang w:eastAsia="zh-CN"/>
              </w:rPr>
            </w:pPr>
            <w:ins w:id="10790" w:author="Ericsson, Venkat" w:date="2022-08-04T12:15:00Z">
              <w:r>
                <w:rPr>
                  <w:rFonts w:cs="Arial" w:hint="eastAsia"/>
                  <w:lang w:eastAsia="zh-CN"/>
                </w:rPr>
                <w:t>2.36</w:t>
              </w:r>
            </w:ins>
          </w:p>
        </w:tc>
      </w:tr>
      <w:tr w:rsidR="00F32960" w:rsidRPr="006F4D85" w14:paraId="3794A70D" w14:textId="77777777" w:rsidTr="00F418A8">
        <w:trPr>
          <w:cantSplit/>
          <w:trHeight w:val="129"/>
          <w:jc w:val="center"/>
          <w:ins w:id="10791"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2F218006" w14:textId="77777777" w:rsidR="00F32960" w:rsidRPr="006F4D85" w:rsidRDefault="00F32960" w:rsidP="00F418A8">
            <w:pPr>
              <w:pStyle w:val="TAL"/>
              <w:keepNext w:val="0"/>
              <w:snapToGrid w:val="0"/>
              <w:rPr>
                <w:ins w:id="10792" w:author="Ericsson, Venkat" w:date="2022-08-04T12:15:00Z"/>
                <w:rFonts w:cs="Arial"/>
                <w:lang w:eastAsia="ja-JP"/>
              </w:rPr>
            </w:pPr>
            <w:ins w:id="10793" w:author="Ericsson, Venkat" w:date="2022-08-04T12:15:00Z">
              <w:r w:rsidRPr="006F4D85">
                <w:rPr>
                  <w:rFonts w:cs="Arial"/>
                </w:rPr>
                <w:t>RSRP</w:t>
              </w:r>
              <w:r w:rsidRPr="006F4D85">
                <w:rPr>
                  <w:rFonts w:cs="Arial"/>
                  <w:vertAlign w:val="superscript"/>
                </w:rPr>
                <w:t xml:space="preserve"> Note5</w:t>
              </w:r>
            </w:ins>
          </w:p>
        </w:tc>
        <w:tc>
          <w:tcPr>
            <w:tcW w:w="1247" w:type="dxa"/>
            <w:tcBorders>
              <w:top w:val="single" w:sz="4" w:space="0" w:color="auto"/>
              <w:left w:val="single" w:sz="4" w:space="0" w:color="auto"/>
              <w:bottom w:val="single" w:sz="4" w:space="0" w:color="auto"/>
              <w:right w:val="single" w:sz="4" w:space="0" w:color="auto"/>
            </w:tcBorders>
            <w:hideMark/>
          </w:tcPr>
          <w:p w14:paraId="33392545" w14:textId="77777777" w:rsidR="00F32960" w:rsidRPr="006F4D85" w:rsidRDefault="00F32960" w:rsidP="00F418A8">
            <w:pPr>
              <w:pStyle w:val="TAC"/>
              <w:keepNext w:val="0"/>
              <w:snapToGrid w:val="0"/>
              <w:rPr>
                <w:ins w:id="10794" w:author="Ericsson, Venkat" w:date="2022-08-04T12:15:00Z"/>
                <w:rFonts w:cs="Arial"/>
                <w:lang w:eastAsia="ja-JP"/>
              </w:rPr>
            </w:pPr>
            <w:ins w:id="10795" w:author="Ericsson, Venkat" w:date="2022-08-04T12:15:00Z">
              <w:r w:rsidRPr="006F4D85">
                <w:rPr>
                  <w:rFonts w:cs="Arial"/>
                </w:rPr>
                <w:t>dBm/15 kHz</w:t>
              </w:r>
            </w:ins>
          </w:p>
        </w:tc>
        <w:tc>
          <w:tcPr>
            <w:tcW w:w="851" w:type="dxa"/>
            <w:tcBorders>
              <w:top w:val="single" w:sz="4" w:space="0" w:color="auto"/>
              <w:left w:val="single" w:sz="4" w:space="0" w:color="auto"/>
              <w:bottom w:val="single" w:sz="4" w:space="0" w:color="auto"/>
              <w:right w:val="single" w:sz="4" w:space="0" w:color="auto"/>
            </w:tcBorders>
          </w:tcPr>
          <w:p w14:paraId="32579FA9" w14:textId="77777777" w:rsidR="00F32960" w:rsidRPr="006F4D85" w:rsidRDefault="00F32960" w:rsidP="00F418A8">
            <w:pPr>
              <w:pStyle w:val="TAC"/>
              <w:keepNext w:val="0"/>
              <w:snapToGrid w:val="0"/>
              <w:rPr>
                <w:ins w:id="10796" w:author="Ericsson, Venkat" w:date="2022-08-04T12:15:00Z"/>
                <w:rFonts w:cs="Arial"/>
                <w:lang w:eastAsia="zh-CN"/>
              </w:rPr>
            </w:pPr>
            <w:ins w:id="10797" w:author="Ericsson, Venkat" w:date="2022-08-04T12:15: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
          <w:p w14:paraId="6694D6D5" w14:textId="77777777" w:rsidR="00F32960" w:rsidRPr="006F4D85" w:rsidRDefault="00F32960" w:rsidP="00F418A8">
            <w:pPr>
              <w:pStyle w:val="TAC"/>
              <w:keepNext w:val="0"/>
              <w:snapToGrid w:val="0"/>
              <w:rPr>
                <w:ins w:id="10798" w:author="Ericsson, Venkat" w:date="2022-08-04T12:15:00Z"/>
                <w:rFonts w:cs="Arial"/>
                <w:lang w:eastAsia="zh-CN"/>
              </w:rPr>
            </w:pPr>
            <w:ins w:id="10799" w:author="Ericsson, Venkat" w:date="2022-08-04T12:15: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
          <w:p w14:paraId="77028B4F" w14:textId="77777777" w:rsidR="00F32960" w:rsidRPr="006F4D85" w:rsidRDefault="00F32960" w:rsidP="00F418A8">
            <w:pPr>
              <w:pStyle w:val="TAC"/>
              <w:keepNext w:val="0"/>
              <w:snapToGrid w:val="0"/>
              <w:rPr>
                <w:ins w:id="10800" w:author="Ericsson, Venkat" w:date="2022-08-04T12:15:00Z"/>
                <w:rFonts w:cs="Arial"/>
                <w:lang w:eastAsia="zh-CN"/>
              </w:rPr>
            </w:pPr>
            <w:ins w:id="10801" w:author="Ericsson, Venkat" w:date="2022-08-04T12:15: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
          <w:p w14:paraId="37A73F0D" w14:textId="77777777" w:rsidR="00F32960" w:rsidRPr="006F4D85" w:rsidRDefault="00F32960" w:rsidP="00F418A8">
            <w:pPr>
              <w:pStyle w:val="TAC"/>
              <w:keepNext w:val="0"/>
              <w:snapToGrid w:val="0"/>
              <w:rPr>
                <w:ins w:id="10802" w:author="Ericsson, Venkat" w:date="2022-08-04T12:15:00Z"/>
                <w:rFonts w:cs="Arial"/>
              </w:rPr>
            </w:pPr>
            <w:ins w:id="10803" w:author="Ericsson, Venkat" w:date="2022-08-04T12:15:00Z">
              <w:r>
                <w:rPr>
                  <w:rFonts w:cs="Arial"/>
                </w:rPr>
                <w:t>-infinite</w:t>
              </w:r>
            </w:ins>
          </w:p>
        </w:tc>
        <w:tc>
          <w:tcPr>
            <w:tcW w:w="851" w:type="dxa"/>
            <w:tcBorders>
              <w:top w:val="single" w:sz="4" w:space="0" w:color="auto"/>
              <w:left w:val="single" w:sz="4" w:space="0" w:color="auto"/>
              <w:bottom w:val="single" w:sz="4" w:space="0" w:color="auto"/>
              <w:right w:val="single" w:sz="4" w:space="0" w:color="auto"/>
            </w:tcBorders>
          </w:tcPr>
          <w:p w14:paraId="262A9830" w14:textId="77777777" w:rsidR="00F32960" w:rsidRPr="006F4D85" w:rsidRDefault="00F32960" w:rsidP="00F418A8">
            <w:pPr>
              <w:pStyle w:val="TAC"/>
              <w:keepNext w:val="0"/>
              <w:snapToGrid w:val="0"/>
              <w:rPr>
                <w:ins w:id="10804" w:author="Ericsson, Venkat" w:date="2022-08-04T12:15:00Z"/>
                <w:rFonts w:cs="Arial"/>
                <w:lang w:eastAsia="zh-CN"/>
              </w:rPr>
            </w:pPr>
            <w:ins w:id="10805" w:author="Ericsson, Venkat" w:date="2022-08-04T12:15:00Z">
              <w:r>
                <w:rPr>
                  <w:rFonts w:cs="Arial" w:hint="eastAsia"/>
                  <w:lang w:eastAsia="zh-CN"/>
                </w:rPr>
                <w:t>-87</w:t>
              </w:r>
            </w:ins>
          </w:p>
        </w:tc>
        <w:tc>
          <w:tcPr>
            <w:tcW w:w="851" w:type="dxa"/>
            <w:tcBorders>
              <w:top w:val="single" w:sz="4" w:space="0" w:color="auto"/>
              <w:left w:val="single" w:sz="4" w:space="0" w:color="auto"/>
              <w:bottom w:val="single" w:sz="4" w:space="0" w:color="auto"/>
              <w:right w:val="single" w:sz="4" w:space="0" w:color="auto"/>
            </w:tcBorders>
          </w:tcPr>
          <w:p w14:paraId="4B1D2155" w14:textId="77777777" w:rsidR="00F32960" w:rsidRPr="006F4D85" w:rsidRDefault="00F32960" w:rsidP="00F418A8">
            <w:pPr>
              <w:pStyle w:val="TAC"/>
              <w:keepNext w:val="0"/>
              <w:snapToGrid w:val="0"/>
              <w:rPr>
                <w:ins w:id="10806" w:author="Ericsson, Venkat" w:date="2022-08-04T12:15:00Z"/>
                <w:rFonts w:cs="Arial"/>
                <w:lang w:eastAsia="zh-CN"/>
              </w:rPr>
            </w:pPr>
            <w:ins w:id="10807" w:author="Ericsson, Venkat" w:date="2022-08-04T12:15:00Z">
              <w:r>
                <w:rPr>
                  <w:rFonts w:cs="Arial" w:hint="eastAsia"/>
                  <w:lang w:eastAsia="zh-CN"/>
                </w:rPr>
                <w:t>-87</w:t>
              </w:r>
            </w:ins>
          </w:p>
        </w:tc>
      </w:tr>
      <w:tr w:rsidR="00F32960" w:rsidRPr="006F4D85" w14:paraId="47CBC82D" w14:textId="77777777" w:rsidTr="00F418A8">
        <w:trPr>
          <w:cantSplit/>
          <w:jc w:val="center"/>
          <w:ins w:id="10808"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5CD96A26" w14:textId="77777777" w:rsidR="00F32960" w:rsidRPr="006F4D85" w:rsidRDefault="00F32960" w:rsidP="00F418A8">
            <w:pPr>
              <w:pStyle w:val="TAL"/>
              <w:keepNext w:val="0"/>
              <w:snapToGrid w:val="0"/>
              <w:rPr>
                <w:ins w:id="10809" w:author="Ericsson, Venkat" w:date="2022-08-04T12:15:00Z"/>
                <w:rFonts w:cs="Arial"/>
                <w:lang w:eastAsia="ja-JP"/>
              </w:rPr>
            </w:pPr>
            <w:ins w:id="10810" w:author="Ericsson, Venkat" w:date="2022-08-04T12:15:00Z">
              <w:r w:rsidRPr="006F4D85">
                <w:rPr>
                  <w:rFonts w:cs="Arial"/>
                </w:rPr>
                <w:t>SCH_RP</w:t>
              </w:r>
              <w:r w:rsidRPr="006F4D85">
                <w:rPr>
                  <w:rFonts w:cs="Arial"/>
                  <w:vertAlign w:val="superscript"/>
                </w:rPr>
                <w:t xml:space="preserve"> Note5</w:t>
              </w:r>
            </w:ins>
          </w:p>
        </w:tc>
        <w:tc>
          <w:tcPr>
            <w:tcW w:w="1247" w:type="dxa"/>
            <w:tcBorders>
              <w:top w:val="single" w:sz="4" w:space="0" w:color="auto"/>
              <w:left w:val="single" w:sz="4" w:space="0" w:color="auto"/>
              <w:bottom w:val="single" w:sz="4" w:space="0" w:color="auto"/>
              <w:right w:val="single" w:sz="4" w:space="0" w:color="auto"/>
            </w:tcBorders>
            <w:hideMark/>
          </w:tcPr>
          <w:p w14:paraId="1BCA1823" w14:textId="77777777" w:rsidR="00F32960" w:rsidRPr="006F4D85" w:rsidRDefault="00F32960" w:rsidP="00F418A8">
            <w:pPr>
              <w:pStyle w:val="TAC"/>
              <w:keepNext w:val="0"/>
              <w:snapToGrid w:val="0"/>
              <w:rPr>
                <w:ins w:id="10811" w:author="Ericsson, Venkat" w:date="2022-08-04T12:15:00Z"/>
                <w:rFonts w:cs="Arial"/>
                <w:lang w:eastAsia="ja-JP"/>
              </w:rPr>
            </w:pPr>
            <w:ins w:id="10812" w:author="Ericsson, Venkat" w:date="2022-08-04T12:15:00Z">
              <w:r w:rsidRPr="006F4D85">
                <w:rPr>
                  <w:rFonts w:cs="Arial"/>
                </w:rPr>
                <w:t>dBm/15 kHz</w:t>
              </w:r>
            </w:ins>
          </w:p>
        </w:tc>
        <w:tc>
          <w:tcPr>
            <w:tcW w:w="851" w:type="dxa"/>
            <w:tcBorders>
              <w:top w:val="single" w:sz="4" w:space="0" w:color="auto"/>
              <w:left w:val="single" w:sz="4" w:space="0" w:color="auto"/>
              <w:bottom w:val="single" w:sz="4" w:space="0" w:color="auto"/>
              <w:right w:val="single" w:sz="4" w:space="0" w:color="auto"/>
            </w:tcBorders>
          </w:tcPr>
          <w:p w14:paraId="330CB282" w14:textId="77777777" w:rsidR="00F32960" w:rsidRPr="006F4D85" w:rsidRDefault="00F32960" w:rsidP="00F418A8">
            <w:pPr>
              <w:pStyle w:val="TAC"/>
              <w:keepNext w:val="0"/>
              <w:snapToGrid w:val="0"/>
              <w:rPr>
                <w:ins w:id="10813" w:author="Ericsson, Venkat" w:date="2022-08-04T12:15:00Z"/>
                <w:rFonts w:cs="Arial"/>
              </w:rPr>
            </w:pPr>
            <w:ins w:id="10814" w:author="Ericsson, Venkat" w:date="2022-08-04T12:15: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
          <w:p w14:paraId="0928FD1F" w14:textId="77777777" w:rsidR="00F32960" w:rsidRPr="006F4D85" w:rsidRDefault="00F32960" w:rsidP="00F418A8">
            <w:pPr>
              <w:pStyle w:val="TAC"/>
              <w:keepNext w:val="0"/>
              <w:snapToGrid w:val="0"/>
              <w:rPr>
                <w:ins w:id="10815" w:author="Ericsson, Venkat" w:date="2022-08-04T12:15:00Z"/>
                <w:rFonts w:cs="Arial"/>
              </w:rPr>
            </w:pPr>
            <w:ins w:id="10816" w:author="Ericsson, Venkat" w:date="2022-08-04T12:15: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
          <w:p w14:paraId="04834437" w14:textId="77777777" w:rsidR="00F32960" w:rsidRPr="006F4D85" w:rsidRDefault="00F32960" w:rsidP="00F418A8">
            <w:pPr>
              <w:pStyle w:val="TAC"/>
              <w:keepNext w:val="0"/>
              <w:snapToGrid w:val="0"/>
              <w:rPr>
                <w:ins w:id="10817" w:author="Ericsson, Venkat" w:date="2022-08-04T12:15:00Z"/>
                <w:rFonts w:cs="Arial"/>
              </w:rPr>
            </w:pPr>
            <w:ins w:id="10818" w:author="Ericsson, Venkat" w:date="2022-08-04T12:15:00Z">
              <w:r>
                <w:rPr>
                  <w:rFonts w:cs="Arial" w:hint="eastAsia"/>
                  <w:lang w:eastAsia="zh-CN"/>
                </w:rPr>
                <w:t>-90</w:t>
              </w:r>
            </w:ins>
          </w:p>
        </w:tc>
        <w:tc>
          <w:tcPr>
            <w:tcW w:w="851" w:type="dxa"/>
            <w:tcBorders>
              <w:top w:val="single" w:sz="4" w:space="0" w:color="auto"/>
              <w:left w:val="single" w:sz="4" w:space="0" w:color="auto"/>
              <w:bottom w:val="single" w:sz="4" w:space="0" w:color="auto"/>
              <w:right w:val="single" w:sz="4" w:space="0" w:color="auto"/>
            </w:tcBorders>
          </w:tcPr>
          <w:p w14:paraId="3ADC9D11" w14:textId="77777777" w:rsidR="00F32960" w:rsidRPr="006F4D85" w:rsidRDefault="00F32960" w:rsidP="00F418A8">
            <w:pPr>
              <w:pStyle w:val="TAC"/>
              <w:keepNext w:val="0"/>
              <w:snapToGrid w:val="0"/>
              <w:rPr>
                <w:ins w:id="10819" w:author="Ericsson, Venkat" w:date="2022-08-04T12:15:00Z"/>
                <w:rFonts w:cs="Arial"/>
              </w:rPr>
            </w:pPr>
            <w:ins w:id="10820" w:author="Ericsson, Venkat" w:date="2022-08-04T12:15:00Z">
              <w:r>
                <w:rPr>
                  <w:rFonts w:cs="Arial"/>
                </w:rPr>
                <w:t>-infinite</w:t>
              </w:r>
            </w:ins>
          </w:p>
        </w:tc>
        <w:tc>
          <w:tcPr>
            <w:tcW w:w="851" w:type="dxa"/>
            <w:tcBorders>
              <w:top w:val="single" w:sz="4" w:space="0" w:color="auto"/>
              <w:left w:val="single" w:sz="4" w:space="0" w:color="auto"/>
              <w:bottom w:val="single" w:sz="4" w:space="0" w:color="auto"/>
              <w:right w:val="single" w:sz="4" w:space="0" w:color="auto"/>
            </w:tcBorders>
          </w:tcPr>
          <w:p w14:paraId="3C8259A9" w14:textId="77777777" w:rsidR="00F32960" w:rsidRPr="006F4D85" w:rsidRDefault="00F32960" w:rsidP="00F418A8">
            <w:pPr>
              <w:pStyle w:val="TAC"/>
              <w:keepNext w:val="0"/>
              <w:snapToGrid w:val="0"/>
              <w:rPr>
                <w:ins w:id="10821" w:author="Ericsson, Venkat" w:date="2022-08-04T12:15:00Z"/>
                <w:rFonts w:cs="Arial"/>
              </w:rPr>
            </w:pPr>
            <w:ins w:id="10822" w:author="Ericsson, Venkat" w:date="2022-08-04T12:15:00Z">
              <w:r>
                <w:rPr>
                  <w:rFonts w:cs="Arial" w:hint="eastAsia"/>
                  <w:lang w:eastAsia="zh-CN"/>
                </w:rPr>
                <w:t>-87</w:t>
              </w:r>
            </w:ins>
          </w:p>
        </w:tc>
        <w:tc>
          <w:tcPr>
            <w:tcW w:w="851" w:type="dxa"/>
            <w:tcBorders>
              <w:top w:val="single" w:sz="4" w:space="0" w:color="auto"/>
              <w:left w:val="single" w:sz="4" w:space="0" w:color="auto"/>
              <w:bottom w:val="single" w:sz="4" w:space="0" w:color="auto"/>
              <w:right w:val="single" w:sz="4" w:space="0" w:color="auto"/>
            </w:tcBorders>
          </w:tcPr>
          <w:p w14:paraId="6FB682FB" w14:textId="77777777" w:rsidR="00F32960" w:rsidRPr="006F4D85" w:rsidRDefault="00F32960" w:rsidP="00F418A8">
            <w:pPr>
              <w:pStyle w:val="TAC"/>
              <w:keepNext w:val="0"/>
              <w:snapToGrid w:val="0"/>
              <w:rPr>
                <w:ins w:id="10823" w:author="Ericsson, Venkat" w:date="2022-08-04T12:15:00Z"/>
                <w:rFonts w:cs="Arial"/>
              </w:rPr>
            </w:pPr>
            <w:ins w:id="10824" w:author="Ericsson, Venkat" w:date="2022-08-04T12:15:00Z">
              <w:r>
                <w:rPr>
                  <w:rFonts w:cs="Arial" w:hint="eastAsia"/>
                  <w:lang w:eastAsia="zh-CN"/>
                </w:rPr>
                <w:t>-87</w:t>
              </w:r>
            </w:ins>
          </w:p>
        </w:tc>
      </w:tr>
      <w:tr w:rsidR="00F32960" w:rsidRPr="006F4D85" w14:paraId="3973F4E1" w14:textId="77777777" w:rsidTr="00F418A8">
        <w:trPr>
          <w:cantSplit/>
          <w:jc w:val="center"/>
          <w:ins w:id="10825"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6FCB3CE3" w14:textId="77777777" w:rsidR="00F32960" w:rsidRPr="006F4D85" w:rsidRDefault="00F32960" w:rsidP="00F418A8">
            <w:pPr>
              <w:pStyle w:val="TAL"/>
              <w:keepNext w:val="0"/>
              <w:snapToGrid w:val="0"/>
              <w:rPr>
                <w:ins w:id="10826" w:author="Ericsson, Venkat" w:date="2022-08-04T12:15:00Z"/>
                <w:rFonts w:cs="Arial"/>
              </w:rPr>
            </w:pPr>
            <w:ins w:id="10827" w:author="Ericsson, Venkat" w:date="2022-08-04T12:15:00Z">
              <w:r w:rsidRPr="006F4D85">
                <w:rPr>
                  <w:rFonts w:cs="Arial"/>
                </w:rPr>
                <w:t>Io</w:t>
              </w:r>
              <w:r w:rsidRPr="006F4D85">
                <w:rPr>
                  <w:rFonts w:cs="Arial"/>
                  <w:vertAlign w:val="superscript"/>
                  <w:lang w:eastAsia="zh-CN"/>
                </w:rPr>
                <w:t xml:space="preserve"> Note5</w:t>
              </w:r>
            </w:ins>
          </w:p>
        </w:tc>
        <w:tc>
          <w:tcPr>
            <w:tcW w:w="1247" w:type="dxa"/>
            <w:tcBorders>
              <w:top w:val="single" w:sz="4" w:space="0" w:color="auto"/>
              <w:left w:val="single" w:sz="4" w:space="0" w:color="auto"/>
              <w:bottom w:val="single" w:sz="4" w:space="0" w:color="auto"/>
              <w:right w:val="single" w:sz="4" w:space="0" w:color="auto"/>
            </w:tcBorders>
            <w:hideMark/>
          </w:tcPr>
          <w:p w14:paraId="62EBC8CC" w14:textId="77777777" w:rsidR="00F32960" w:rsidRPr="006F4D85" w:rsidRDefault="00F32960" w:rsidP="00F418A8">
            <w:pPr>
              <w:pStyle w:val="TAC"/>
              <w:keepNext w:val="0"/>
              <w:snapToGrid w:val="0"/>
              <w:rPr>
                <w:ins w:id="10828" w:author="Ericsson, Venkat" w:date="2022-08-04T12:15:00Z"/>
                <w:rFonts w:cs="Arial"/>
              </w:rPr>
            </w:pPr>
            <w:ins w:id="10829" w:author="Ericsson, Venkat" w:date="2022-08-04T12:15:00Z">
              <w:r w:rsidRPr="006F4D85">
                <w:rPr>
                  <w:rFonts w:cs="Arial"/>
                  <w:lang w:eastAsia="zh-CN"/>
                </w:rPr>
                <w:t>dBm/Ch BW</w:t>
              </w:r>
            </w:ins>
          </w:p>
        </w:tc>
        <w:tc>
          <w:tcPr>
            <w:tcW w:w="851" w:type="dxa"/>
            <w:tcBorders>
              <w:top w:val="single" w:sz="4" w:space="0" w:color="auto"/>
              <w:left w:val="single" w:sz="4" w:space="0" w:color="auto"/>
              <w:bottom w:val="single" w:sz="4" w:space="0" w:color="auto"/>
              <w:right w:val="single" w:sz="4" w:space="0" w:color="auto"/>
            </w:tcBorders>
          </w:tcPr>
          <w:p w14:paraId="0A832F87" w14:textId="77777777" w:rsidR="00F32960" w:rsidRPr="006F4D85" w:rsidRDefault="00F32960" w:rsidP="00F418A8">
            <w:pPr>
              <w:pStyle w:val="TAC"/>
              <w:keepNext w:val="0"/>
              <w:snapToGrid w:val="0"/>
              <w:rPr>
                <w:ins w:id="10830" w:author="Ericsson, Venkat" w:date="2022-08-04T12:15:00Z"/>
                <w:rFonts w:cs="Arial"/>
              </w:rPr>
            </w:pPr>
            <w:ins w:id="10831" w:author="Ericsson, Venkat" w:date="2022-08-04T12:15:00Z">
              <w:r>
                <w:rPr>
                  <w:rFonts w:cs="Arial" w:hint="eastAsia"/>
                  <w:lang w:eastAsia="zh-CN"/>
                </w:rPr>
                <w:t>-61.58</w:t>
              </w:r>
            </w:ins>
          </w:p>
        </w:tc>
        <w:tc>
          <w:tcPr>
            <w:tcW w:w="1702" w:type="dxa"/>
            <w:gridSpan w:val="2"/>
            <w:tcBorders>
              <w:top w:val="single" w:sz="4" w:space="0" w:color="auto"/>
              <w:left w:val="single" w:sz="4" w:space="0" w:color="auto"/>
              <w:bottom w:val="single" w:sz="4" w:space="0" w:color="auto"/>
              <w:right w:val="single" w:sz="4" w:space="0" w:color="auto"/>
            </w:tcBorders>
          </w:tcPr>
          <w:p w14:paraId="65C2F35B" w14:textId="77777777" w:rsidR="00F32960" w:rsidRPr="006F4D85" w:rsidRDefault="00F32960" w:rsidP="00F418A8">
            <w:pPr>
              <w:pStyle w:val="TAC"/>
              <w:keepNext w:val="0"/>
              <w:snapToGrid w:val="0"/>
              <w:rPr>
                <w:ins w:id="10832" w:author="Ericsson, Venkat" w:date="2022-08-04T12:15:00Z"/>
                <w:rFonts w:cs="Arial"/>
              </w:rPr>
            </w:pPr>
            <w:ins w:id="10833" w:author="Ericsson, Venkat" w:date="2022-08-04T12:15:00Z">
              <w:r w:rsidRPr="006F4D85">
                <w:rPr>
                  <w:rFonts w:cs="Arial"/>
                  <w:lang w:eastAsia="zh-CN"/>
                </w:rPr>
                <w:t>-5</w:t>
              </w:r>
              <w:r>
                <w:rPr>
                  <w:rFonts w:cs="Arial" w:hint="eastAsia"/>
                  <w:lang w:eastAsia="zh-CN"/>
                </w:rPr>
                <w:t>7</w:t>
              </w:r>
              <w:r w:rsidRPr="006F4D85">
                <w:rPr>
                  <w:rFonts w:cs="Arial"/>
                  <w:lang w:eastAsia="zh-CN"/>
                </w:rPr>
                <w:t>.</w:t>
              </w:r>
              <w:r>
                <w:rPr>
                  <w:rFonts w:cs="Arial" w:hint="eastAsia"/>
                  <w:lang w:eastAsia="zh-CN"/>
                </w:rPr>
                <w:t>2</w:t>
              </w:r>
              <w:r w:rsidRPr="006F4D85">
                <w:rPr>
                  <w:rFonts w:cs="Arial"/>
                  <w:lang w:eastAsia="zh-CN"/>
                </w:rPr>
                <w:t>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851" w:type="dxa"/>
            <w:tcBorders>
              <w:top w:val="single" w:sz="4" w:space="0" w:color="auto"/>
              <w:left w:val="single" w:sz="4" w:space="0" w:color="auto"/>
              <w:bottom w:val="single" w:sz="4" w:space="0" w:color="auto"/>
              <w:right w:val="single" w:sz="4" w:space="0" w:color="auto"/>
            </w:tcBorders>
          </w:tcPr>
          <w:p w14:paraId="02FED56F" w14:textId="77777777" w:rsidR="00F32960" w:rsidRPr="006F4D85" w:rsidRDefault="00F32960" w:rsidP="00F418A8">
            <w:pPr>
              <w:pStyle w:val="TAC"/>
              <w:keepNext w:val="0"/>
              <w:snapToGrid w:val="0"/>
              <w:rPr>
                <w:ins w:id="10834" w:author="Ericsson, Venkat" w:date="2022-08-04T12:15:00Z"/>
                <w:rFonts w:cs="Arial"/>
                <w:lang w:eastAsia="zh-CN"/>
              </w:rPr>
            </w:pPr>
            <w:ins w:id="10835" w:author="Ericsson, Venkat" w:date="2022-08-04T12:15:00Z">
              <w:r>
                <w:rPr>
                  <w:rFonts w:cs="Arial"/>
                </w:rPr>
                <w:t>N/A</w:t>
              </w:r>
            </w:ins>
          </w:p>
        </w:tc>
        <w:tc>
          <w:tcPr>
            <w:tcW w:w="1702" w:type="dxa"/>
            <w:gridSpan w:val="2"/>
            <w:tcBorders>
              <w:top w:val="single" w:sz="4" w:space="0" w:color="auto"/>
              <w:left w:val="single" w:sz="4" w:space="0" w:color="auto"/>
              <w:bottom w:val="single" w:sz="4" w:space="0" w:color="auto"/>
              <w:right w:val="single" w:sz="4" w:space="0" w:color="auto"/>
            </w:tcBorders>
          </w:tcPr>
          <w:p w14:paraId="054EC1F8" w14:textId="77777777" w:rsidR="00F32960" w:rsidRPr="006F4D85" w:rsidRDefault="00F32960" w:rsidP="00F418A8">
            <w:pPr>
              <w:pStyle w:val="TAC"/>
              <w:keepNext w:val="0"/>
              <w:snapToGrid w:val="0"/>
              <w:rPr>
                <w:ins w:id="10836" w:author="Ericsson, Venkat" w:date="2022-08-04T12:15:00Z"/>
                <w:rFonts w:cs="Arial"/>
                <w:lang w:eastAsia="zh-CN"/>
              </w:rPr>
            </w:pPr>
            <w:ins w:id="10837" w:author="Ericsson, Venkat" w:date="2022-08-04T12:15:00Z">
              <w:r w:rsidRPr="006F4D85">
                <w:rPr>
                  <w:rFonts w:cs="Arial"/>
                  <w:lang w:eastAsia="zh-CN"/>
                </w:rPr>
                <w:t>-5</w:t>
              </w:r>
              <w:r>
                <w:rPr>
                  <w:rFonts w:cs="Arial" w:hint="eastAsia"/>
                  <w:lang w:eastAsia="zh-CN"/>
                </w:rPr>
                <w:t>7</w:t>
              </w:r>
              <w:r w:rsidRPr="006F4D85">
                <w:rPr>
                  <w:rFonts w:cs="Arial"/>
                  <w:lang w:eastAsia="zh-CN"/>
                </w:rPr>
                <w:t>.</w:t>
              </w:r>
              <w:r>
                <w:rPr>
                  <w:rFonts w:cs="Arial" w:hint="eastAsia"/>
                  <w:lang w:eastAsia="zh-CN"/>
                </w:rPr>
                <w:t>2</w:t>
              </w:r>
              <w:r w:rsidRPr="006F4D85">
                <w:rPr>
                  <w:rFonts w:cs="Arial"/>
                  <w:lang w:eastAsia="zh-CN"/>
                </w:rPr>
                <w:t>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r>
      <w:tr w:rsidR="00F32960" w:rsidRPr="006F4D85" w14:paraId="0014EA5E" w14:textId="77777777" w:rsidTr="00F418A8">
        <w:trPr>
          <w:cantSplit/>
          <w:jc w:val="center"/>
          <w:ins w:id="10838"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30862589" w14:textId="77777777" w:rsidR="00F32960" w:rsidRPr="006F4D85" w:rsidRDefault="00F32960" w:rsidP="00F418A8">
            <w:pPr>
              <w:pStyle w:val="TAL"/>
              <w:keepNext w:val="0"/>
              <w:snapToGrid w:val="0"/>
              <w:rPr>
                <w:ins w:id="10839" w:author="Ericsson, Venkat" w:date="2022-08-04T12:15:00Z"/>
                <w:rFonts w:cs="Arial"/>
              </w:rPr>
            </w:pPr>
            <w:ins w:id="10840" w:author="Ericsson, Venkat" w:date="2022-08-04T12:15:00Z">
              <w:r w:rsidRPr="006F4D85">
                <w:rPr>
                  <w:rFonts w:cs="v4.2.0"/>
                  <w:lang w:eastAsia="zh-CN"/>
                </w:rPr>
                <w:t>Propagation Condition</w:t>
              </w:r>
            </w:ins>
          </w:p>
        </w:tc>
        <w:tc>
          <w:tcPr>
            <w:tcW w:w="1247" w:type="dxa"/>
            <w:tcBorders>
              <w:top w:val="single" w:sz="4" w:space="0" w:color="auto"/>
              <w:left w:val="single" w:sz="4" w:space="0" w:color="auto"/>
              <w:bottom w:val="single" w:sz="4" w:space="0" w:color="auto"/>
              <w:right w:val="single" w:sz="4" w:space="0" w:color="auto"/>
            </w:tcBorders>
          </w:tcPr>
          <w:p w14:paraId="255AC01A" w14:textId="77777777" w:rsidR="00F32960" w:rsidRPr="006F4D85" w:rsidRDefault="00F32960" w:rsidP="00F418A8">
            <w:pPr>
              <w:pStyle w:val="TAC"/>
              <w:keepNext w:val="0"/>
              <w:snapToGrid w:val="0"/>
              <w:rPr>
                <w:ins w:id="10841" w:author="Ericsson, Venkat" w:date="2022-08-04T12:15:00Z"/>
                <w:rFonts w:cs="Arial"/>
                <w:lang w:eastAsia="zh-CN"/>
              </w:rPr>
            </w:pPr>
          </w:p>
        </w:tc>
        <w:tc>
          <w:tcPr>
            <w:tcW w:w="5106" w:type="dxa"/>
            <w:gridSpan w:val="6"/>
            <w:tcBorders>
              <w:top w:val="single" w:sz="4" w:space="0" w:color="auto"/>
              <w:left w:val="single" w:sz="4" w:space="0" w:color="auto"/>
              <w:bottom w:val="single" w:sz="4" w:space="0" w:color="auto"/>
              <w:right w:val="single" w:sz="4" w:space="0" w:color="auto"/>
            </w:tcBorders>
            <w:hideMark/>
          </w:tcPr>
          <w:p w14:paraId="25887C4A" w14:textId="77777777" w:rsidR="00F32960" w:rsidRPr="006F4D85" w:rsidRDefault="00F32960" w:rsidP="00F418A8">
            <w:pPr>
              <w:pStyle w:val="TAC"/>
              <w:keepNext w:val="0"/>
              <w:snapToGrid w:val="0"/>
              <w:rPr>
                <w:ins w:id="10842" w:author="Ericsson, Venkat" w:date="2022-08-04T12:15:00Z"/>
                <w:rFonts w:cs="Arial"/>
                <w:lang w:eastAsia="zh-CN"/>
              </w:rPr>
            </w:pPr>
            <w:ins w:id="10843" w:author="Ericsson, Venkat" w:date="2022-08-04T12:15:00Z">
              <w:r w:rsidRPr="006F4D85">
                <w:rPr>
                  <w:rFonts w:cs="Arial"/>
                  <w:lang w:eastAsia="zh-CN"/>
                </w:rPr>
                <w:t>AWGN</w:t>
              </w:r>
            </w:ins>
          </w:p>
        </w:tc>
      </w:tr>
      <w:tr w:rsidR="00F32960" w:rsidRPr="006F4D85" w14:paraId="18E21BCB" w14:textId="77777777" w:rsidTr="00F418A8">
        <w:trPr>
          <w:cantSplit/>
          <w:jc w:val="center"/>
          <w:ins w:id="10844" w:author="Ericsson, Venkat" w:date="2022-08-04T12:15:00Z"/>
        </w:trPr>
        <w:tc>
          <w:tcPr>
            <w:tcW w:w="3119" w:type="dxa"/>
            <w:tcBorders>
              <w:top w:val="single" w:sz="4" w:space="0" w:color="auto"/>
              <w:left w:val="single" w:sz="4" w:space="0" w:color="auto"/>
              <w:bottom w:val="single" w:sz="4" w:space="0" w:color="auto"/>
              <w:right w:val="single" w:sz="4" w:space="0" w:color="auto"/>
            </w:tcBorders>
            <w:hideMark/>
          </w:tcPr>
          <w:p w14:paraId="3D6FD690" w14:textId="77777777" w:rsidR="00F32960" w:rsidRPr="006F4D85" w:rsidRDefault="00F32960" w:rsidP="00F418A8">
            <w:pPr>
              <w:pStyle w:val="TAL"/>
              <w:keepNext w:val="0"/>
              <w:snapToGrid w:val="0"/>
              <w:rPr>
                <w:ins w:id="10845" w:author="Ericsson, Venkat" w:date="2022-08-04T12:15:00Z"/>
                <w:rFonts w:cs="Arial"/>
              </w:rPr>
            </w:pPr>
            <w:ins w:id="10846" w:author="Ericsson, Venkat" w:date="2022-08-04T12:15:00Z">
              <w:r w:rsidRPr="006F4D85">
                <w:rPr>
                  <w:rFonts w:cs="v4.2.0"/>
                  <w:bCs/>
                  <w:lang w:eastAsia="zh-CN"/>
                </w:rPr>
                <w:t>Antenna Configuration</w:t>
              </w:r>
            </w:ins>
          </w:p>
        </w:tc>
        <w:tc>
          <w:tcPr>
            <w:tcW w:w="1247" w:type="dxa"/>
            <w:tcBorders>
              <w:top w:val="single" w:sz="4" w:space="0" w:color="auto"/>
              <w:left w:val="single" w:sz="4" w:space="0" w:color="auto"/>
              <w:bottom w:val="single" w:sz="4" w:space="0" w:color="auto"/>
              <w:right w:val="single" w:sz="4" w:space="0" w:color="auto"/>
            </w:tcBorders>
          </w:tcPr>
          <w:p w14:paraId="068737EC" w14:textId="77777777" w:rsidR="00F32960" w:rsidRPr="006F4D85" w:rsidRDefault="00F32960" w:rsidP="00F418A8">
            <w:pPr>
              <w:pStyle w:val="TAC"/>
              <w:keepNext w:val="0"/>
              <w:snapToGrid w:val="0"/>
              <w:rPr>
                <w:ins w:id="10847" w:author="Ericsson, Venkat" w:date="2022-08-04T12:15:00Z"/>
                <w:rFonts w:cs="Arial"/>
                <w:lang w:eastAsia="zh-CN"/>
              </w:rPr>
            </w:pPr>
          </w:p>
        </w:tc>
        <w:tc>
          <w:tcPr>
            <w:tcW w:w="5106" w:type="dxa"/>
            <w:gridSpan w:val="6"/>
            <w:tcBorders>
              <w:top w:val="single" w:sz="4" w:space="0" w:color="auto"/>
              <w:left w:val="single" w:sz="4" w:space="0" w:color="auto"/>
              <w:bottom w:val="single" w:sz="4" w:space="0" w:color="auto"/>
              <w:right w:val="single" w:sz="4" w:space="0" w:color="auto"/>
            </w:tcBorders>
            <w:hideMark/>
          </w:tcPr>
          <w:p w14:paraId="0C78FF2D" w14:textId="77777777" w:rsidR="00F32960" w:rsidRPr="006F4D85" w:rsidRDefault="00F32960" w:rsidP="00F418A8">
            <w:pPr>
              <w:pStyle w:val="TAC"/>
              <w:keepNext w:val="0"/>
              <w:snapToGrid w:val="0"/>
              <w:rPr>
                <w:ins w:id="10848" w:author="Ericsson, Venkat" w:date="2022-08-04T12:15:00Z"/>
                <w:rFonts w:cs="Arial"/>
              </w:rPr>
            </w:pPr>
            <w:ins w:id="10849" w:author="Ericsson, Venkat" w:date="2022-08-04T12:15:00Z">
              <w:r w:rsidRPr="006F4D85">
                <w:rPr>
                  <w:rFonts w:cs="Arial"/>
                </w:rPr>
                <w:t>1x2</w:t>
              </w:r>
            </w:ins>
          </w:p>
        </w:tc>
      </w:tr>
      <w:tr w:rsidR="00F32960" w:rsidRPr="006F4D85" w14:paraId="78B48B5C" w14:textId="77777777" w:rsidTr="00F418A8">
        <w:trPr>
          <w:cantSplit/>
          <w:jc w:val="center"/>
          <w:ins w:id="10850" w:author="Ericsson, Venkat" w:date="2022-08-04T12:15:00Z"/>
        </w:trPr>
        <w:tc>
          <w:tcPr>
            <w:tcW w:w="9472" w:type="dxa"/>
            <w:gridSpan w:val="8"/>
            <w:tcBorders>
              <w:top w:val="single" w:sz="4" w:space="0" w:color="auto"/>
              <w:left w:val="single" w:sz="4" w:space="0" w:color="auto"/>
              <w:bottom w:val="single" w:sz="4" w:space="0" w:color="auto"/>
              <w:right w:val="single" w:sz="4" w:space="0" w:color="auto"/>
            </w:tcBorders>
            <w:hideMark/>
          </w:tcPr>
          <w:p w14:paraId="3551084C" w14:textId="77777777" w:rsidR="00F32960" w:rsidRPr="006F4D85" w:rsidRDefault="00F32960" w:rsidP="00F418A8">
            <w:pPr>
              <w:pStyle w:val="TAN"/>
              <w:keepNext w:val="0"/>
              <w:snapToGrid w:val="0"/>
              <w:rPr>
                <w:ins w:id="10851" w:author="Ericsson, Venkat" w:date="2022-08-04T12:15:00Z"/>
                <w:rFonts w:cs="Arial"/>
              </w:rPr>
            </w:pPr>
            <w:ins w:id="10852" w:author="Ericsson, Venkat" w:date="2022-08-04T12:15:00Z">
              <w:r w:rsidRPr="006F4D85">
                <w:rPr>
                  <w:rFonts w:cs="Arial"/>
                </w:rPr>
                <w:t>Note 1:</w:t>
              </w:r>
              <w:r w:rsidRPr="006F4D85">
                <w:rPr>
                  <w:rFonts w:cs="Arial"/>
                </w:rPr>
                <w:tab/>
                <w:t>Special subframe and uplink-downlink configurations are specified in table 4.2-1 in TS 36.211.</w:t>
              </w:r>
            </w:ins>
          </w:p>
          <w:p w14:paraId="00B82561" w14:textId="77777777" w:rsidR="00F32960" w:rsidRPr="006F4D85" w:rsidRDefault="00F32960" w:rsidP="00F418A8">
            <w:pPr>
              <w:pStyle w:val="TAN"/>
              <w:keepNext w:val="0"/>
              <w:snapToGrid w:val="0"/>
              <w:rPr>
                <w:ins w:id="10853" w:author="Ericsson, Venkat" w:date="2022-08-04T12:15:00Z"/>
                <w:rFonts w:cs="Arial"/>
              </w:rPr>
            </w:pPr>
            <w:ins w:id="10854" w:author="Ericsson, Venkat" w:date="2022-08-04T12:15:00Z">
              <w:r w:rsidRPr="006F4D85">
                <w:rPr>
                  <w:rFonts w:cs="Arial"/>
                </w:rPr>
                <w:t>Note 2:</w:t>
              </w:r>
              <w:r w:rsidRPr="006F4D85">
                <w:rPr>
                  <w:rFonts w:cs="Arial"/>
                </w:rPr>
                <w:tab/>
                <w:t>DL RMCs and OCNG patterns are specified in clauses A 3.1 and A 3.2 of TS 36.133 respectively.</w:t>
              </w:r>
            </w:ins>
          </w:p>
          <w:p w14:paraId="337E9E94" w14:textId="77777777" w:rsidR="00F32960" w:rsidRPr="006F4D85" w:rsidRDefault="00F32960" w:rsidP="00F418A8">
            <w:pPr>
              <w:pStyle w:val="TAN"/>
              <w:keepNext w:val="0"/>
              <w:snapToGrid w:val="0"/>
              <w:rPr>
                <w:ins w:id="10855" w:author="Ericsson, Venkat" w:date="2022-08-04T12:15:00Z"/>
                <w:rFonts w:cs="Arial"/>
                <w:szCs w:val="24"/>
                <w:lang w:eastAsia="ja-JP"/>
              </w:rPr>
            </w:pPr>
            <w:ins w:id="10856" w:author="Ericsson, Venkat" w:date="2022-08-04T12:15:00Z">
              <w:r w:rsidRPr="006F4D85">
                <w:rPr>
                  <w:rFonts w:cs="Arial"/>
                </w:rPr>
                <w:t>Note 3:</w:t>
              </w:r>
              <w:r w:rsidRPr="006F4D85">
                <w:rPr>
                  <w:rFonts w:cs="Arial"/>
                </w:rPr>
                <w:tab/>
                <w:t>OCNG shall be used such that all cells are fully allocated and a constant total transmitted power spectral density is achieved for all OFDM symbols.</w:t>
              </w:r>
            </w:ins>
          </w:p>
          <w:p w14:paraId="1B967148" w14:textId="77777777" w:rsidR="00F32960" w:rsidRPr="006F4D85" w:rsidRDefault="00F32960" w:rsidP="00F418A8">
            <w:pPr>
              <w:pStyle w:val="TAN"/>
              <w:keepNext w:val="0"/>
              <w:snapToGrid w:val="0"/>
              <w:rPr>
                <w:ins w:id="10857" w:author="Ericsson, Venkat" w:date="2022-08-04T12:15:00Z"/>
                <w:rFonts w:cs="Arial"/>
              </w:rPr>
            </w:pPr>
            <w:ins w:id="10858" w:author="Ericsson, Venkat" w:date="2022-08-04T12:15:00Z">
              <w:r w:rsidRPr="006F4D85">
                <w:rPr>
                  <w:rFonts w:cs="Arial"/>
                </w:rPr>
                <w:t>Note 4:</w:t>
              </w:r>
              <w:r w:rsidRPr="006F4D85">
                <w:rPr>
                  <w:rFonts w:cs="Arial"/>
                </w:rPr>
                <w:tab/>
                <w:t xml:space="preserve">Interference from other cells and noise sources not specified in the test is assumed to be constant over subcarriers and time and shall be modelled as AWGN of appropriate power for </w:t>
              </w:r>
              <w:proofErr w:type="spellStart"/>
              <w:r w:rsidRPr="006F4D85">
                <w:rPr>
                  <w:rFonts w:cs="v4.2.0"/>
                </w:rPr>
                <w:t>N</w:t>
              </w:r>
              <w:r w:rsidRPr="006F4D85">
                <w:rPr>
                  <w:rFonts w:cs="v4.2.0"/>
                  <w:vertAlign w:val="subscript"/>
                </w:rPr>
                <w:t>oc</w:t>
              </w:r>
              <w:proofErr w:type="spellEnd"/>
              <w:r w:rsidRPr="006F4D85">
                <w:rPr>
                  <w:rFonts w:cs="v4.2.0"/>
                </w:rPr>
                <w:t xml:space="preserve"> </w:t>
              </w:r>
              <w:r w:rsidRPr="006F4D85">
                <w:rPr>
                  <w:rFonts w:cs="Arial"/>
                </w:rPr>
                <w:t>to be fulfilled.</w:t>
              </w:r>
            </w:ins>
          </w:p>
          <w:p w14:paraId="75848A24" w14:textId="77777777" w:rsidR="00F32960" w:rsidRPr="006F4D85" w:rsidRDefault="00F32960" w:rsidP="00F418A8">
            <w:pPr>
              <w:pStyle w:val="TAN"/>
              <w:keepNext w:val="0"/>
              <w:snapToGrid w:val="0"/>
              <w:rPr>
                <w:ins w:id="10859" w:author="Ericsson, Venkat" w:date="2022-08-04T12:15:00Z"/>
                <w:rFonts w:cs="Arial"/>
              </w:rPr>
            </w:pPr>
            <w:ins w:id="10860" w:author="Ericsson, Venkat" w:date="2022-08-04T12:15:00Z">
              <w:r w:rsidRPr="006F4D85">
                <w:rPr>
                  <w:rFonts w:cs="Arial"/>
                </w:rPr>
                <w:t>Note 5:</w:t>
              </w:r>
              <w:r w:rsidRPr="006F4D85">
                <w:rPr>
                  <w:rFonts w:cs="Arial"/>
                </w:rPr>
                <w:tab/>
              </w:r>
              <w:r w:rsidRPr="006F4D85">
                <w:rPr>
                  <w:rFonts w:cs="Arial"/>
                  <w:lang w:eastAsia="zh-CN"/>
                </w:rPr>
                <w:t>E</w:t>
              </w:r>
              <w:r w:rsidRPr="006F4D85">
                <w:rPr>
                  <w:rFonts w:cs="Arial"/>
                  <w:vertAlign w:val="subscript"/>
                  <w:lang w:eastAsia="zh-CN"/>
                </w:rPr>
                <w:t>s</w:t>
              </w:r>
              <w:r w:rsidRPr="006F4D85">
                <w:rPr>
                  <w:rFonts w:cs="Arial"/>
                  <w:lang w:eastAsia="zh-CN"/>
                </w:rPr>
                <w:t>/</w:t>
              </w:r>
              <w:proofErr w:type="spellStart"/>
              <w:r w:rsidRPr="006F4D85">
                <w:rPr>
                  <w:rFonts w:cs="Arial"/>
                  <w:lang w:eastAsia="zh-CN"/>
                </w:rPr>
                <w:t>I</w:t>
              </w:r>
              <w:r w:rsidRPr="006F4D85">
                <w:rPr>
                  <w:rFonts w:cs="Arial"/>
                  <w:vertAlign w:val="subscript"/>
                  <w:lang w:eastAsia="zh-CN"/>
                </w:rPr>
                <w:t>ot</w:t>
              </w:r>
              <w:proofErr w:type="spellEnd"/>
              <w:r w:rsidRPr="006F4D85">
                <w:rPr>
                  <w:rFonts w:cs="Arial"/>
                  <w:lang w:eastAsia="zh-CN"/>
                </w:rPr>
                <w:t>,</w:t>
              </w:r>
              <w:r w:rsidRPr="006F4D85">
                <w:rPr>
                  <w:rFonts w:cs="Arial"/>
                </w:rPr>
                <w:t xml:space="preserve"> RSRP, SCH_RP and Io levels have been derived from other parameters for information purposes. They are not settable parameters themselves.</w:t>
              </w:r>
            </w:ins>
          </w:p>
        </w:tc>
      </w:tr>
    </w:tbl>
    <w:p w14:paraId="41534FD1" w14:textId="77777777" w:rsidR="00F32960" w:rsidRPr="00D776AD" w:rsidRDefault="00F32960" w:rsidP="00F32960">
      <w:pPr>
        <w:rPr>
          <w:ins w:id="10861" w:author="Ericsson, Venkat" w:date="2022-08-04T12:15:00Z"/>
          <w:rFonts w:eastAsia="Times New Roman" w:cs="v4.2.0"/>
          <w:lang w:eastAsia="ko-KR"/>
        </w:rPr>
      </w:pPr>
    </w:p>
    <w:p w14:paraId="3429E775" w14:textId="77777777" w:rsidR="00F32960" w:rsidRDefault="00F32960" w:rsidP="00F32960">
      <w:pPr>
        <w:pStyle w:val="TH"/>
        <w:jc w:val="left"/>
        <w:rPr>
          <w:ins w:id="10862" w:author="Ericsson, Venkat" w:date="2022-08-04T16:26:00Z"/>
        </w:rPr>
      </w:pPr>
      <w:ins w:id="10863" w:author="Ericsson, Venkat" w:date="2022-08-04T16:26:00Z">
        <w:r>
          <w:lastRenderedPageBreak/>
          <w:t xml:space="preserve">Table </w:t>
        </w:r>
      </w:ins>
      <w:ins w:id="10864" w:author="Ericsson, Venkat" w:date="2022-08-22T20:50:00Z">
        <w:r w:rsidRPr="00326C18">
          <w:rPr>
            <w:rFonts w:eastAsia="Times New Roman" w:cs="v4.2.0"/>
            <w:lang w:eastAsia="ko-KR"/>
          </w:rPr>
          <w:t>A.</w:t>
        </w:r>
        <w:r>
          <w:rPr>
            <w:rFonts w:eastAsia="MS Mincho" w:cs="Arial"/>
            <w:bCs/>
            <w:lang w:eastAsia="ko-KR"/>
          </w:rPr>
          <w:t>10</w:t>
        </w:r>
        <w:r w:rsidRPr="00326C18">
          <w:rPr>
            <w:rFonts w:eastAsia="MS Mincho" w:cs="Arial"/>
            <w:bCs/>
            <w:lang w:eastAsia="ko-KR"/>
          </w:rPr>
          <w:t>.</w:t>
        </w:r>
        <w:r>
          <w:rPr>
            <w:rFonts w:eastAsia="MS Mincho" w:cs="Arial"/>
            <w:bCs/>
            <w:lang w:eastAsia="ko-KR"/>
          </w:rPr>
          <w:t>1</w:t>
        </w:r>
        <w:r w:rsidRPr="00326C18">
          <w:rPr>
            <w:rFonts w:eastAsia="Times New Roman" w:cs="v4.2.0"/>
            <w:lang w:eastAsia="ko-KR"/>
          </w:rPr>
          <w:t>.</w:t>
        </w:r>
        <w:r w:rsidRPr="00326C18">
          <w:rPr>
            <w:rFonts w:eastAsia="Times New Roman" w:cs="v4.2.0" w:hint="eastAsia"/>
            <w:lang w:eastAsia="ko-KR"/>
          </w:rPr>
          <w:t>x</w:t>
        </w:r>
        <w:r>
          <w:rPr>
            <w:rFonts w:cs="v4.2.0" w:hint="eastAsia"/>
            <w:lang w:eastAsia="zh-CN"/>
          </w:rPr>
          <w:t>1</w:t>
        </w:r>
        <w:r w:rsidRPr="00326C18">
          <w:rPr>
            <w:rFonts w:eastAsia="Times New Roman" w:cs="v4.2.0"/>
            <w:lang w:eastAsia="ko-KR"/>
          </w:rPr>
          <w:t>.1</w:t>
        </w:r>
      </w:ins>
      <w:ins w:id="10865" w:author="Ericsson, Venkat" w:date="2022-08-11T00:15:00Z">
        <w:r>
          <w:t>-4</w:t>
        </w:r>
      </w:ins>
      <w:ins w:id="10866" w:author="Ericsson, Venkat" w:date="2022-08-04T16:26:00Z">
        <w:r>
          <w:t xml:space="preserve">: </w:t>
        </w:r>
        <w:r w:rsidRPr="0001414F">
          <w:t xml:space="preserve">General test parameters </w:t>
        </w:r>
      </w:ins>
      <w:ins w:id="10867" w:author="Ericsson, Venkat" w:date="2022-08-04T16:30:00Z">
        <w:r>
          <w:t xml:space="preserve">for </w:t>
        </w:r>
        <w:proofErr w:type="spellStart"/>
        <w:r>
          <w:t>PSCell</w:t>
        </w:r>
        <w:proofErr w:type="spellEnd"/>
        <w:r>
          <w:t xml:space="preserve"> change </w:t>
        </w:r>
      </w:ins>
      <w:ins w:id="10868" w:author="Ericsson, Venkat" w:date="2022-08-04T16:26:00Z">
        <w:r w:rsidRPr="0001414F">
          <w:t>from FR1 carrier under CCA to FR1 carrier under CCA</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17"/>
        <w:gridCol w:w="1672"/>
        <w:gridCol w:w="708"/>
        <w:gridCol w:w="2410"/>
        <w:gridCol w:w="2835"/>
      </w:tblGrid>
      <w:tr w:rsidR="00F32960" w:rsidRPr="007275DF" w14:paraId="6345719A" w14:textId="77777777" w:rsidTr="00F418A8">
        <w:trPr>
          <w:cantSplit/>
          <w:trHeight w:val="113"/>
          <w:jc w:val="center"/>
          <w:ins w:id="10869"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46A147E0" w14:textId="77777777" w:rsidR="00F32960" w:rsidRPr="007275DF" w:rsidRDefault="00F32960" w:rsidP="00F418A8">
            <w:pPr>
              <w:pStyle w:val="TAH"/>
              <w:rPr>
                <w:ins w:id="10870" w:author="Ericsson, Venkat" w:date="2022-08-11T00:11:00Z"/>
              </w:rPr>
            </w:pPr>
            <w:ins w:id="10871" w:author="Ericsson, Venkat" w:date="2022-08-11T00:11:00Z">
              <w:r w:rsidRPr="007275DF">
                <w:t>Parameter</w:t>
              </w:r>
            </w:ins>
          </w:p>
        </w:tc>
        <w:tc>
          <w:tcPr>
            <w:tcW w:w="708" w:type="dxa"/>
            <w:tcBorders>
              <w:top w:val="single" w:sz="2" w:space="0" w:color="auto"/>
              <w:left w:val="single" w:sz="2" w:space="0" w:color="auto"/>
              <w:bottom w:val="single" w:sz="2" w:space="0" w:color="auto"/>
              <w:right w:val="single" w:sz="2" w:space="0" w:color="auto"/>
            </w:tcBorders>
            <w:hideMark/>
          </w:tcPr>
          <w:p w14:paraId="344F2415" w14:textId="77777777" w:rsidR="00F32960" w:rsidRPr="007275DF" w:rsidRDefault="00F32960" w:rsidP="00F418A8">
            <w:pPr>
              <w:pStyle w:val="TAH"/>
              <w:rPr>
                <w:ins w:id="10872" w:author="Ericsson, Venkat" w:date="2022-08-11T00:11:00Z"/>
              </w:rPr>
            </w:pPr>
            <w:ins w:id="10873" w:author="Ericsson, Venkat" w:date="2022-08-11T00:11:00Z">
              <w:r w:rsidRPr="007275DF">
                <w:t>Unit</w:t>
              </w:r>
            </w:ins>
          </w:p>
        </w:tc>
        <w:tc>
          <w:tcPr>
            <w:tcW w:w="2410" w:type="dxa"/>
            <w:tcBorders>
              <w:top w:val="single" w:sz="2" w:space="0" w:color="auto"/>
              <w:left w:val="single" w:sz="2" w:space="0" w:color="auto"/>
              <w:bottom w:val="single" w:sz="2" w:space="0" w:color="auto"/>
              <w:right w:val="single" w:sz="2" w:space="0" w:color="auto"/>
            </w:tcBorders>
            <w:hideMark/>
          </w:tcPr>
          <w:p w14:paraId="5B280CF3" w14:textId="77777777" w:rsidR="00F32960" w:rsidRPr="007275DF" w:rsidRDefault="00F32960" w:rsidP="00F418A8">
            <w:pPr>
              <w:pStyle w:val="TAH"/>
              <w:rPr>
                <w:ins w:id="10874" w:author="Ericsson, Venkat" w:date="2022-08-11T00:11:00Z"/>
              </w:rPr>
            </w:pPr>
            <w:ins w:id="10875" w:author="Ericsson, Venkat" w:date="2022-08-11T00:11:00Z">
              <w:r w:rsidRPr="007275DF">
                <w:t>Value</w:t>
              </w:r>
            </w:ins>
          </w:p>
        </w:tc>
        <w:tc>
          <w:tcPr>
            <w:tcW w:w="2835" w:type="dxa"/>
            <w:tcBorders>
              <w:top w:val="single" w:sz="2" w:space="0" w:color="auto"/>
              <w:left w:val="single" w:sz="2" w:space="0" w:color="auto"/>
              <w:bottom w:val="single" w:sz="2" w:space="0" w:color="auto"/>
              <w:right w:val="single" w:sz="2" w:space="0" w:color="auto"/>
            </w:tcBorders>
            <w:hideMark/>
          </w:tcPr>
          <w:p w14:paraId="2A859F85" w14:textId="77777777" w:rsidR="00F32960" w:rsidRPr="007275DF" w:rsidRDefault="00F32960" w:rsidP="00F418A8">
            <w:pPr>
              <w:pStyle w:val="TAH"/>
              <w:rPr>
                <w:ins w:id="10876" w:author="Ericsson, Venkat" w:date="2022-08-11T00:11:00Z"/>
              </w:rPr>
            </w:pPr>
            <w:ins w:id="10877" w:author="Ericsson, Venkat" w:date="2022-08-11T00:11:00Z">
              <w:r w:rsidRPr="007275DF">
                <w:t>Comment</w:t>
              </w:r>
            </w:ins>
          </w:p>
        </w:tc>
      </w:tr>
      <w:tr w:rsidR="00F32960" w:rsidRPr="007275DF" w14:paraId="17D22A7C" w14:textId="77777777" w:rsidTr="00F418A8">
        <w:trPr>
          <w:cantSplit/>
          <w:trHeight w:val="113"/>
          <w:jc w:val="center"/>
          <w:ins w:id="10878" w:author="Ericsson, Venkat" w:date="2022-08-11T00:11:00Z"/>
        </w:trPr>
        <w:tc>
          <w:tcPr>
            <w:tcW w:w="1617" w:type="dxa"/>
            <w:tcBorders>
              <w:top w:val="single" w:sz="4" w:space="0" w:color="auto"/>
              <w:left w:val="single" w:sz="4" w:space="0" w:color="auto"/>
              <w:bottom w:val="nil"/>
              <w:right w:val="single" w:sz="4" w:space="0" w:color="auto"/>
            </w:tcBorders>
            <w:hideMark/>
          </w:tcPr>
          <w:p w14:paraId="7A241B4D" w14:textId="77777777" w:rsidR="00F32960" w:rsidRPr="007275DF" w:rsidRDefault="00F32960" w:rsidP="00F418A8">
            <w:pPr>
              <w:pStyle w:val="TAL"/>
              <w:rPr>
                <w:ins w:id="10879" w:author="Ericsson, Venkat" w:date="2022-08-11T00:11:00Z"/>
              </w:rPr>
            </w:pPr>
            <w:ins w:id="10880" w:author="Ericsson, Venkat" w:date="2022-08-11T00:11:00Z">
              <w:r w:rsidRPr="007275DF">
                <w:t>Initial conditions</w:t>
              </w:r>
            </w:ins>
          </w:p>
        </w:tc>
        <w:tc>
          <w:tcPr>
            <w:tcW w:w="1672" w:type="dxa"/>
            <w:tcBorders>
              <w:top w:val="single" w:sz="2" w:space="0" w:color="auto"/>
              <w:left w:val="single" w:sz="4" w:space="0" w:color="auto"/>
              <w:bottom w:val="single" w:sz="2" w:space="0" w:color="auto"/>
              <w:right w:val="single" w:sz="2" w:space="0" w:color="auto"/>
            </w:tcBorders>
            <w:hideMark/>
          </w:tcPr>
          <w:p w14:paraId="56384A90" w14:textId="77777777" w:rsidR="00F32960" w:rsidRPr="007275DF" w:rsidRDefault="00F32960" w:rsidP="00F418A8">
            <w:pPr>
              <w:pStyle w:val="TAL"/>
              <w:rPr>
                <w:ins w:id="10881" w:author="Ericsson, Venkat" w:date="2022-08-11T00:11:00Z"/>
              </w:rPr>
            </w:pPr>
            <w:ins w:id="10882" w:author="Ericsson, Venkat" w:date="2022-08-11T00:11:00Z">
              <w:r w:rsidRPr="007275DF">
                <w:t>Active cell</w:t>
              </w:r>
            </w:ins>
          </w:p>
        </w:tc>
        <w:tc>
          <w:tcPr>
            <w:tcW w:w="708" w:type="dxa"/>
            <w:tcBorders>
              <w:top w:val="single" w:sz="2" w:space="0" w:color="auto"/>
              <w:left w:val="single" w:sz="2" w:space="0" w:color="auto"/>
              <w:bottom w:val="single" w:sz="2" w:space="0" w:color="auto"/>
              <w:right w:val="single" w:sz="2" w:space="0" w:color="auto"/>
            </w:tcBorders>
          </w:tcPr>
          <w:p w14:paraId="48915E3D" w14:textId="77777777" w:rsidR="00F32960" w:rsidRPr="007275DF" w:rsidRDefault="00F32960" w:rsidP="00F418A8">
            <w:pPr>
              <w:pStyle w:val="TAC"/>
              <w:rPr>
                <w:ins w:id="10883"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hideMark/>
          </w:tcPr>
          <w:p w14:paraId="0BD92188" w14:textId="77777777" w:rsidR="00F32960" w:rsidRPr="007275DF" w:rsidRDefault="00F32960" w:rsidP="00F418A8">
            <w:pPr>
              <w:pStyle w:val="TAC"/>
              <w:rPr>
                <w:ins w:id="10884" w:author="Ericsson, Venkat" w:date="2022-08-11T00:11:00Z"/>
              </w:rPr>
            </w:pPr>
            <w:ins w:id="10885" w:author="Ericsson, Venkat" w:date="2022-08-11T00:11:00Z">
              <w:r w:rsidRPr="007275DF">
                <w:t xml:space="preserve">Cell </w:t>
              </w:r>
              <w:r>
                <w:t>3</w:t>
              </w:r>
            </w:ins>
          </w:p>
        </w:tc>
        <w:tc>
          <w:tcPr>
            <w:tcW w:w="2835" w:type="dxa"/>
            <w:tcBorders>
              <w:top w:val="single" w:sz="2" w:space="0" w:color="auto"/>
              <w:left w:val="single" w:sz="2" w:space="0" w:color="auto"/>
              <w:bottom w:val="single" w:sz="2" w:space="0" w:color="auto"/>
              <w:right w:val="single" w:sz="2" w:space="0" w:color="auto"/>
            </w:tcBorders>
            <w:hideMark/>
          </w:tcPr>
          <w:p w14:paraId="23E809F1" w14:textId="77777777" w:rsidR="00F32960" w:rsidRPr="007275DF" w:rsidRDefault="00F32960" w:rsidP="00F418A8">
            <w:pPr>
              <w:pStyle w:val="TAL"/>
              <w:rPr>
                <w:ins w:id="10886" w:author="Ericsson, Venkat" w:date="2022-08-11T00:11:00Z"/>
              </w:rPr>
            </w:pPr>
            <w:ins w:id="10887" w:author="Ericsson, Venkat" w:date="2022-08-11T00:11:00Z">
              <w:r w:rsidRPr="007275DF">
                <w:t>On the carrier under CCA</w:t>
              </w:r>
            </w:ins>
          </w:p>
        </w:tc>
      </w:tr>
      <w:tr w:rsidR="00F32960" w:rsidRPr="007275DF" w14:paraId="7E9F293D" w14:textId="77777777" w:rsidTr="00F418A8">
        <w:trPr>
          <w:cantSplit/>
          <w:trHeight w:val="113"/>
          <w:jc w:val="center"/>
          <w:ins w:id="10888" w:author="Ericsson, Venkat" w:date="2022-08-11T00:11:00Z"/>
        </w:trPr>
        <w:tc>
          <w:tcPr>
            <w:tcW w:w="1617" w:type="dxa"/>
            <w:tcBorders>
              <w:top w:val="nil"/>
              <w:left w:val="single" w:sz="4" w:space="0" w:color="auto"/>
              <w:bottom w:val="single" w:sz="4" w:space="0" w:color="auto"/>
              <w:right w:val="single" w:sz="4" w:space="0" w:color="auto"/>
            </w:tcBorders>
          </w:tcPr>
          <w:p w14:paraId="74B498E8" w14:textId="77777777" w:rsidR="00F32960" w:rsidRPr="007275DF" w:rsidRDefault="00F32960" w:rsidP="00F418A8">
            <w:pPr>
              <w:pStyle w:val="TAL"/>
              <w:rPr>
                <w:ins w:id="10889" w:author="Ericsson, Venkat" w:date="2022-08-11T00:11:00Z"/>
              </w:rPr>
            </w:pPr>
          </w:p>
        </w:tc>
        <w:tc>
          <w:tcPr>
            <w:tcW w:w="1672" w:type="dxa"/>
            <w:tcBorders>
              <w:top w:val="single" w:sz="2" w:space="0" w:color="auto"/>
              <w:left w:val="single" w:sz="4" w:space="0" w:color="auto"/>
              <w:bottom w:val="single" w:sz="2" w:space="0" w:color="auto"/>
              <w:right w:val="single" w:sz="2" w:space="0" w:color="auto"/>
            </w:tcBorders>
            <w:hideMark/>
          </w:tcPr>
          <w:p w14:paraId="4F5AEF85" w14:textId="77777777" w:rsidR="00F32960" w:rsidRPr="007275DF" w:rsidRDefault="00F32960" w:rsidP="00F418A8">
            <w:pPr>
              <w:pStyle w:val="TAL"/>
              <w:rPr>
                <w:ins w:id="10890" w:author="Ericsson, Venkat" w:date="2022-08-11T00:11:00Z"/>
              </w:rPr>
            </w:pPr>
            <w:ins w:id="10891" w:author="Ericsson, Venkat" w:date="2022-08-11T00:11:00Z">
              <w:r w:rsidRPr="007275DF">
                <w:t>Neighbouring cell</w:t>
              </w:r>
            </w:ins>
          </w:p>
        </w:tc>
        <w:tc>
          <w:tcPr>
            <w:tcW w:w="708" w:type="dxa"/>
            <w:tcBorders>
              <w:top w:val="single" w:sz="2" w:space="0" w:color="auto"/>
              <w:left w:val="single" w:sz="2" w:space="0" w:color="auto"/>
              <w:bottom w:val="single" w:sz="2" w:space="0" w:color="auto"/>
              <w:right w:val="single" w:sz="2" w:space="0" w:color="auto"/>
            </w:tcBorders>
          </w:tcPr>
          <w:p w14:paraId="6EA3A93D" w14:textId="77777777" w:rsidR="00F32960" w:rsidRPr="007275DF" w:rsidRDefault="00F32960" w:rsidP="00F418A8">
            <w:pPr>
              <w:pStyle w:val="TAC"/>
              <w:rPr>
                <w:ins w:id="10892"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hideMark/>
          </w:tcPr>
          <w:p w14:paraId="17A086E5" w14:textId="77777777" w:rsidR="00F32960" w:rsidRPr="007275DF" w:rsidRDefault="00F32960" w:rsidP="00F418A8">
            <w:pPr>
              <w:pStyle w:val="TAC"/>
              <w:rPr>
                <w:ins w:id="10893" w:author="Ericsson, Venkat" w:date="2022-08-11T00:11:00Z"/>
              </w:rPr>
            </w:pPr>
            <w:ins w:id="10894" w:author="Ericsson, Venkat" w:date="2022-08-11T00:11:00Z">
              <w:r w:rsidRPr="007275DF">
                <w:t xml:space="preserve">Cell </w:t>
              </w:r>
              <w:r>
                <w:t>4</w:t>
              </w:r>
            </w:ins>
          </w:p>
        </w:tc>
        <w:tc>
          <w:tcPr>
            <w:tcW w:w="2835" w:type="dxa"/>
            <w:tcBorders>
              <w:top w:val="single" w:sz="2" w:space="0" w:color="auto"/>
              <w:left w:val="single" w:sz="2" w:space="0" w:color="auto"/>
              <w:bottom w:val="single" w:sz="2" w:space="0" w:color="auto"/>
              <w:right w:val="single" w:sz="2" w:space="0" w:color="auto"/>
            </w:tcBorders>
            <w:hideMark/>
          </w:tcPr>
          <w:p w14:paraId="0463AAE1" w14:textId="77777777" w:rsidR="00F32960" w:rsidRPr="007275DF" w:rsidRDefault="00F32960" w:rsidP="00F418A8">
            <w:pPr>
              <w:pStyle w:val="TAL"/>
              <w:rPr>
                <w:ins w:id="10895" w:author="Ericsson, Venkat" w:date="2022-08-11T00:11:00Z"/>
              </w:rPr>
            </w:pPr>
            <w:ins w:id="10896" w:author="Ericsson, Venkat" w:date="2022-08-11T00:11:00Z">
              <w:r w:rsidRPr="007275DF">
                <w:t>On the carrier under CCA</w:t>
              </w:r>
            </w:ins>
          </w:p>
        </w:tc>
      </w:tr>
      <w:tr w:rsidR="00F32960" w:rsidRPr="007275DF" w14:paraId="3B0331CD" w14:textId="77777777" w:rsidTr="00F418A8">
        <w:trPr>
          <w:cantSplit/>
          <w:trHeight w:val="113"/>
          <w:jc w:val="center"/>
          <w:ins w:id="10897" w:author="Ericsson, Venkat" w:date="2022-08-11T00:11:00Z"/>
        </w:trPr>
        <w:tc>
          <w:tcPr>
            <w:tcW w:w="1617" w:type="dxa"/>
            <w:tcBorders>
              <w:top w:val="single" w:sz="4" w:space="0" w:color="auto"/>
              <w:left w:val="single" w:sz="2" w:space="0" w:color="auto"/>
              <w:bottom w:val="single" w:sz="2" w:space="0" w:color="auto"/>
              <w:right w:val="single" w:sz="2" w:space="0" w:color="auto"/>
            </w:tcBorders>
            <w:hideMark/>
          </w:tcPr>
          <w:p w14:paraId="3AFE0F82" w14:textId="77777777" w:rsidR="00F32960" w:rsidRPr="007275DF" w:rsidRDefault="00F32960" w:rsidP="00F418A8">
            <w:pPr>
              <w:pStyle w:val="TAL"/>
              <w:rPr>
                <w:ins w:id="10898" w:author="Ericsson, Venkat" w:date="2022-08-11T00:11:00Z"/>
              </w:rPr>
            </w:pPr>
            <w:ins w:id="10899" w:author="Ericsson, Venkat" w:date="2022-08-11T00:11:00Z">
              <w:r w:rsidRPr="007275DF">
                <w:t>Final condition</w:t>
              </w:r>
            </w:ins>
          </w:p>
        </w:tc>
        <w:tc>
          <w:tcPr>
            <w:tcW w:w="1672" w:type="dxa"/>
            <w:tcBorders>
              <w:top w:val="single" w:sz="2" w:space="0" w:color="auto"/>
              <w:left w:val="single" w:sz="2" w:space="0" w:color="auto"/>
              <w:bottom w:val="single" w:sz="2" w:space="0" w:color="auto"/>
              <w:right w:val="single" w:sz="2" w:space="0" w:color="auto"/>
            </w:tcBorders>
            <w:hideMark/>
          </w:tcPr>
          <w:p w14:paraId="3FA5BBED" w14:textId="77777777" w:rsidR="00F32960" w:rsidRPr="007275DF" w:rsidRDefault="00F32960" w:rsidP="00F418A8">
            <w:pPr>
              <w:pStyle w:val="TAL"/>
              <w:rPr>
                <w:ins w:id="10900" w:author="Ericsson, Venkat" w:date="2022-08-11T00:11:00Z"/>
              </w:rPr>
            </w:pPr>
            <w:ins w:id="10901" w:author="Ericsson, Venkat" w:date="2022-08-11T00:11:00Z">
              <w:r w:rsidRPr="007275DF">
                <w:t>Active cell</w:t>
              </w:r>
            </w:ins>
          </w:p>
        </w:tc>
        <w:tc>
          <w:tcPr>
            <w:tcW w:w="708" w:type="dxa"/>
            <w:tcBorders>
              <w:top w:val="single" w:sz="2" w:space="0" w:color="auto"/>
              <w:left w:val="single" w:sz="2" w:space="0" w:color="auto"/>
              <w:bottom w:val="single" w:sz="2" w:space="0" w:color="auto"/>
              <w:right w:val="single" w:sz="2" w:space="0" w:color="auto"/>
            </w:tcBorders>
          </w:tcPr>
          <w:p w14:paraId="54275ACC" w14:textId="77777777" w:rsidR="00F32960" w:rsidRPr="007275DF" w:rsidRDefault="00F32960" w:rsidP="00F418A8">
            <w:pPr>
              <w:pStyle w:val="TAC"/>
              <w:rPr>
                <w:ins w:id="10902"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hideMark/>
          </w:tcPr>
          <w:p w14:paraId="04D32CF0" w14:textId="77777777" w:rsidR="00F32960" w:rsidRPr="007275DF" w:rsidRDefault="00F32960" w:rsidP="00F418A8">
            <w:pPr>
              <w:pStyle w:val="TAC"/>
              <w:rPr>
                <w:ins w:id="10903" w:author="Ericsson, Venkat" w:date="2022-08-11T00:11:00Z"/>
              </w:rPr>
            </w:pPr>
            <w:ins w:id="10904" w:author="Ericsson, Venkat" w:date="2022-08-11T00:11:00Z">
              <w:r w:rsidRPr="007275DF">
                <w:t xml:space="preserve">Cell </w:t>
              </w:r>
              <w:r>
                <w:t>4</w:t>
              </w:r>
            </w:ins>
          </w:p>
        </w:tc>
        <w:tc>
          <w:tcPr>
            <w:tcW w:w="2835" w:type="dxa"/>
            <w:tcBorders>
              <w:top w:val="single" w:sz="2" w:space="0" w:color="auto"/>
              <w:left w:val="single" w:sz="2" w:space="0" w:color="auto"/>
              <w:bottom w:val="single" w:sz="2" w:space="0" w:color="auto"/>
              <w:right w:val="single" w:sz="2" w:space="0" w:color="auto"/>
            </w:tcBorders>
            <w:hideMark/>
          </w:tcPr>
          <w:p w14:paraId="346FAB16" w14:textId="77777777" w:rsidR="00F32960" w:rsidRPr="007275DF" w:rsidRDefault="00F32960" w:rsidP="00F418A8">
            <w:pPr>
              <w:pStyle w:val="TAL"/>
              <w:rPr>
                <w:ins w:id="10905" w:author="Ericsson, Venkat" w:date="2022-08-11T00:11:00Z"/>
              </w:rPr>
            </w:pPr>
            <w:ins w:id="10906" w:author="Ericsson, Venkat" w:date="2022-08-11T00:11:00Z">
              <w:r w:rsidRPr="007275DF">
                <w:t>On the carrier under CCA</w:t>
              </w:r>
            </w:ins>
          </w:p>
        </w:tc>
      </w:tr>
      <w:tr w:rsidR="00F32960" w:rsidRPr="007275DF" w14:paraId="772709AF" w14:textId="77777777" w:rsidTr="00F418A8">
        <w:trPr>
          <w:cantSplit/>
          <w:trHeight w:val="176"/>
          <w:jc w:val="center"/>
          <w:ins w:id="10907" w:author="Ericsson, Venkat" w:date="2022-08-11T00:11:00Z"/>
        </w:trPr>
        <w:tc>
          <w:tcPr>
            <w:tcW w:w="1617" w:type="dxa"/>
            <w:vMerge w:val="restart"/>
            <w:tcBorders>
              <w:top w:val="single" w:sz="4" w:space="0" w:color="auto"/>
              <w:left w:val="single" w:sz="2" w:space="0" w:color="auto"/>
              <w:right w:val="single" w:sz="2" w:space="0" w:color="auto"/>
            </w:tcBorders>
            <w:hideMark/>
          </w:tcPr>
          <w:p w14:paraId="049A51E7" w14:textId="77777777" w:rsidR="00F32960" w:rsidRPr="007275DF" w:rsidRDefault="00F32960" w:rsidP="00F418A8">
            <w:pPr>
              <w:pStyle w:val="TAL"/>
              <w:rPr>
                <w:ins w:id="10908" w:author="Ericsson, Venkat" w:date="2022-08-11T00:11:00Z"/>
              </w:rPr>
            </w:pPr>
            <w:ins w:id="10909" w:author="Ericsson, Venkat" w:date="2022-08-11T00:11:00Z">
              <w:r w:rsidRPr="007275DF">
                <w:rPr>
                  <w:noProof/>
                  <w:lang w:val="it-IT"/>
                </w:rPr>
                <w:t>DL CCA model</w:t>
              </w:r>
            </w:ins>
          </w:p>
        </w:tc>
        <w:tc>
          <w:tcPr>
            <w:tcW w:w="1672" w:type="dxa"/>
            <w:tcBorders>
              <w:top w:val="single" w:sz="4" w:space="0" w:color="auto"/>
              <w:left w:val="single" w:sz="2" w:space="0" w:color="auto"/>
              <w:bottom w:val="single" w:sz="2" w:space="0" w:color="auto"/>
              <w:right w:val="single" w:sz="2" w:space="0" w:color="auto"/>
            </w:tcBorders>
          </w:tcPr>
          <w:p w14:paraId="2F44C8E3" w14:textId="77777777" w:rsidR="00F32960" w:rsidRPr="007275DF" w:rsidRDefault="00F32960" w:rsidP="00F418A8">
            <w:pPr>
              <w:pStyle w:val="TAL"/>
              <w:rPr>
                <w:ins w:id="10910" w:author="Ericsson, Venkat" w:date="2022-08-11T00:11:00Z"/>
              </w:rPr>
            </w:pPr>
            <w:ins w:id="10911" w:author="Ericsson, Venkat" w:date="2022-08-11T00:11:00Z">
              <w:r w:rsidRPr="007275DF">
                <w:t xml:space="preserve">Dynamic channel </w:t>
              </w:r>
              <w:proofErr w:type="spellStart"/>
              <w:r w:rsidRPr="007275DF">
                <w:t>access</w:t>
              </w:r>
              <w:r w:rsidRPr="007275DF">
                <w:rPr>
                  <w:vertAlign w:val="superscript"/>
                </w:rPr>
                <w:t>Note</w:t>
              </w:r>
              <w:proofErr w:type="spellEnd"/>
              <w:r w:rsidRPr="007275DF">
                <w:rPr>
                  <w:vertAlign w:val="superscript"/>
                </w:rPr>
                <w:t xml:space="preserve"> 1, 3</w:t>
              </w:r>
            </w:ins>
          </w:p>
        </w:tc>
        <w:tc>
          <w:tcPr>
            <w:tcW w:w="708" w:type="dxa"/>
            <w:vMerge w:val="restart"/>
            <w:tcBorders>
              <w:top w:val="single" w:sz="2" w:space="0" w:color="auto"/>
              <w:left w:val="single" w:sz="2" w:space="0" w:color="auto"/>
              <w:right w:val="single" w:sz="2" w:space="0" w:color="auto"/>
            </w:tcBorders>
          </w:tcPr>
          <w:p w14:paraId="7CDB6841" w14:textId="77777777" w:rsidR="00F32960" w:rsidRPr="007275DF" w:rsidRDefault="00F32960" w:rsidP="00F418A8">
            <w:pPr>
              <w:pStyle w:val="TAC"/>
              <w:rPr>
                <w:ins w:id="10912" w:author="Ericsson, Venkat" w:date="2022-08-11T00:11:00Z"/>
              </w:rPr>
            </w:pPr>
          </w:p>
        </w:tc>
        <w:tc>
          <w:tcPr>
            <w:tcW w:w="2410" w:type="dxa"/>
            <w:vMerge w:val="restart"/>
            <w:tcBorders>
              <w:top w:val="single" w:sz="2" w:space="0" w:color="auto"/>
              <w:left w:val="single" w:sz="2" w:space="0" w:color="auto"/>
              <w:right w:val="single" w:sz="2" w:space="0" w:color="auto"/>
            </w:tcBorders>
            <w:hideMark/>
          </w:tcPr>
          <w:p w14:paraId="083B83DF" w14:textId="77777777" w:rsidR="00F32960" w:rsidRPr="007275DF" w:rsidRDefault="00F32960" w:rsidP="00F418A8">
            <w:pPr>
              <w:pStyle w:val="TAC"/>
              <w:rPr>
                <w:ins w:id="10913" w:author="Ericsson, Venkat" w:date="2022-08-11T00:11:00Z"/>
              </w:rPr>
            </w:pPr>
            <w:ins w:id="10914" w:author="Ericsson, Venkat" w:date="2022-08-11T00:11:00Z">
              <w:r w:rsidRPr="007275DF">
                <w:rPr>
                  <w:noProof/>
                </w:rPr>
                <w:t>As specified in clause A.3.20.2.1</w:t>
              </w:r>
            </w:ins>
          </w:p>
        </w:tc>
        <w:tc>
          <w:tcPr>
            <w:tcW w:w="2835" w:type="dxa"/>
            <w:vMerge w:val="restart"/>
            <w:tcBorders>
              <w:top w:val="single" w:sz="2" w:space="0" w:color="auto"/>
              <w:left w:val="single" w:sz="2" w:space="0" w:color="auto"/>
              <w:right w:val="single" w:sz="2" w:space="0" w:color="auto"/>
            </w:tcBorders>
          </w:tcPr>
          <w:p w14:paraId="6E3EB808" w14:textId="77777777" w:rsidR="00F32960" w:rsidRPr="007275DF" w:rsidRDefault="00F32960" w:rsidP="00F418A8">
            <w:pPr>
              <w:pStyle w:val="TAL"/>
              <w:rPr>
                <w:ins w:id="10915" w:author="Ericsson, Venkat" w:date="2022-08-11T00:11:00Z"/>
              </w:rPr>
            </w:pPr>
          </w:p>
        </w:tc>
      </w:tr>
      <w:tr w:rsidR="00F32960" w:rsidRPr="007275DF" w14:paraId="014C726B" w14:textId="77777777" w:rsidTr="00F418A8">
        <w:trPr>
          <w:cantSplit/>
          <w:trHeight w:val="175"/>
          <w:jc w:val="center"/>
          <w:ins w:id="10916" w:author="Ericsson, Venkat" w:date="2022-08-11T00:11:00Z"/>
        </w:trPr>
        <w:tc>
          <w:tcPr>
            <w:tcW w:w="1617" w:type="dxa"/>
            <w:vMerge/>
            <w:tcBorders>
              <w:left w:val="single" w:sz="2" w:space="0" w:color="auto"/>
              <w:bottom w:val="single" w:sz="2" w:space="0" w:color="auto"/>
              <w:right w:val="single" w:sz="2" w:space="0" w:color="auto"/>
            </w:tcBorders>
          </w:tcPr>
          <w:p w14:paraId="2FAB654D" w14:textId="77777777" w:rsidR="00F32960" w:rsidRPr="007275DF" w:rsidRDefault="00F32960" w:rsidP="00F418A8">
            <w:pPr>
              <w:pStyle w:val="TAL"/>
              <w:rPr>
                <w:ins w:id="10917" w:author="Ericsson, Venkat" w:date="2022-08-11T00:11:00Z"/>
                <w:noProof/>
                <w:lang w:val="it-IT"/>
              </w:rPr>
            </w:pPr>
          </w:p>
        </w:tc>
        <w:tc>
          <w:tcPr>
            <w:tcW w:w="1672" w:type="dxa"/>
            <w:tcBorders>
              <w:top w:val="single" w:sz="4" w:space="0" w:color="auto"/>
              <w:left w:val="single" w:sz="2" w:space="0" w:color="auto"/>
              <w:bottom w:val="single" w:sz="2" w:space="0" w:color="auto"/>
              <w:right w:val="single" w:sz="2" w:space="0" w:color="auto"/>
            </w:tcBorders>
          </w:tcPr>
          <w:p w14:paraId="5D5A1602" w14:textId="77777777" w:rsidR="00F32960" w:rsidRPr="007275DF" w:rsidRDefault="00F32960" w:rsidP="00F418A8">
            <w:pPr>
              <w:pStyle w:val="TAL"/>
              <w:rPr>
                <w:ins w:id="10918" w:author="Ericsson, Venkat" w:date="2022-08-11T00:11:00Z"/>
              </w:rPr>
            </w:pPr>
            <w:ins w:id="10919" w:author="Ericsson, Venkat" w:date="2022-08-11T00:11:00Z">
              <w:r w:rsidRPr="007275DF">
                <w:t>Semi-static channel access</w:t>
              </w:r>
              <w:r w:rsidRPr="007275DF">
                <w:rPr>
                  <w:vertAlign w:val="superscript"/>
                </w:rPr>
                <w:t xml:space="preserve"> Note 2, 3</w:t>
              </w:r>
            </w:ins>
          </w:p>
        </w:tc>
        <w:tc>
          <w:tcPr>
            <w:tcW w:w="708" w:type="dxa"/>
            <w:vMerge/>
            <w:tcBorders>
              <w:left w:val="single" w:sz="2" w:space="0" w:color="auto"/>
              <w:bottom w:val="single" w:sz="2" w:space="0" w:color="auto"/>
              <w:right w:val="single" w:sz="2" w:space="0" w:color="auto"/>
            </w:tcBorders>
          </w:tcPr>
          <w:p w14:paraId="640B3F2A" w14:textId="77777777" w:rsidR="00F32960" w:rsidRPr="007275DF" w:rsidRDefault="00F32960" w:rsidP="00F418A8">
            <w:pPr>
              <w:pStyle w:val="TAC"/>
              <w:rPr>
                <w:ins w:id="10920" w:author="Ericsson, Venkat" w:date="2022-08-11T00:11:00Z"/>
              </w:rPr>
            </w:pPr>
          </w:p>
        </w:tc>
        <w:tc>
          <w:tcPr>
            <w:tcW w:w="2410" w:type="dxa"/>
            <w:vMerge/>
            <w:tcBorders>
              <w:left w:val="single" w:sz="2" w:space="0" w:color="auto"/>
              <w:bottom w:val="single" w:sz="2" w:space="0" w:color="auto"/>
              <w:right w:val="single" w:sz="2" w:space="0" w:color="auto"/>
            </w:tcBorders>
          </w:tcPr>
          <w:p w14:paraId="1E831270" w14:textId="77777777" w:rsidR="00F32960" w:rsidRPr="007275DF" w:rsidRDefault="00F32960" w:rsidP="00F418A8">
            <w:pPr>
              <w:pStyle w:val="TAC"/>
              <w:rPr>
                <w:ins w:id="10921" w:author="Ericsson, Venkat" w:date="2022-08-11T00:11:00Z"/>
                <w:noProof/>
              </w:rPr>
            </w:pPr>
          </w:p>
        </w:tc>
        <w:tc>
          <w:tcPr>
            <w:tcW w:w="2835" w:type="dxa"/>
            <w:vMerge/>
            <w:tcBorders>
              <w:left w:val="single" w:sz="2" w:space="0" w:color="auto"/>
              <w:bottom w:val="single" w:sz="2" w:space="0" w:color="auto"/>
              <w:right w:val="single" w:sz="2" w:space="0" w:color="auto"/>
            </w:tcBorders>
          </w:tcPr>
          <w:p w14:paraId="256726E9" w14:textId="77777777" w:rsidR="00F32960" w:rsidRPr="007275DF" w:rsidRDefault="00F32960" w:rsidP="00F418A8">
            <w:pPr>
              <w:pStyle w:val="TAL"/>
              <w:rPr>
                <w:ins w:id="10922" w:author="Ericsson, Venkat" w:date="2022-08-11T00:11:00Z"/>
              </w:rPr>
            </w:pPr>
          </w:p>
        </w:tc>
      </w:tr>
      <w:tr w:rsidR="00F32960" w:rsidRPr="007275DF" w14:paraId="264163AE" w14:textId="77777777" w:rsidTr="00F418A8">
        <w:trPr>
          <w:cantSplit/>
          <w:trHeight w:val="176"/>
          <w:jc w:val="center"/>
          <w:ins w:id="10923" w:author="Ericsson, Venkat" w:date="2022-08-11T00:11:00Z"/>
        </w:trPr>
        <w:tc>
          <w:tcPr>
            <w:tcW w:w="1617" w:type="dxa"/>
            <w:vMerge w:val="restart"/>
            <w:tcBorders>
              <w:top w:val="single" w:sz="4" w:space="0" w:color="auto"/>
              <w:left w:val="single" w:sz="2" w:space="0" w:color="auto"/>
              <w:right w:val="single" w:sz="2" w:space="0" w:color="auto"/>
            </w:tcBorders>
            <w:hideMark/>
          </w:tcPr>
          <w:p w14:paraId="6CCE2811" w14:textId="77777777" w:rsidR="00F32960" w:rsidRPr="007275DF" w:rsidRDefault="00F32960" w:rsidP="00F418A8">
            <w:pPr>
              <w:pStyle w:val="TAL"/>
              <w:rPr>
                <w:ins w:id="10924" w:author="Ericsson, Venkat" w:date="2022-08-11T00:11:00Z"/>
              </w:rPr>
            </w:pPr>
            <w:ins w:id="10925" w:author="Ericsson, Venkat" w:date="2022-08-11T00:11:00Z">
              <w:r w:rsidRPr="007275DF">
                <w:rPr>
                  <w:noProof/>
                  <w:lang w:val="it-IT"/>
                </w:rPr>
                <w:t>UL CCA model</w:t>
              </w:r>
            </w:ins>
          </w:p>
        </w:tc>
        <w:tc>
          <w:tcPr>
            <w:tcW w:w="1672" w:type="dxa"/>
            <w:tcBorders>
              <w:top w:val="single" w:sz="4" w:space="0" w:color="auto"/>
              <w:left w:val="single" w:sz="2" w:space="0" w:color="auto"/>
              <w:bottom w:val="single" w:sz="2" w:space="0" w:color="auto"/>
              <w:right w:val="single" w:sz="2" w:space="0" w:color="auto"/>
            </w:tcBorders>
          </w:tcPr>
          <w:p w14:paraId="3BE41308" w14:textId="77777777" w:rsidR="00F32960" w:rsidRPr="007275DF" w:rsidRDefault="00F32960" w:rsidP="00F418A8">
            <w:pPr>
              <w:pStyle w:val="TAL"/>
              <w:rPr>
                <w:ins w:id="10926" w:author="Ericsson, Venkat" w:date="2022-08-11T00:11:00Z"/>
              </w:rPr>
            </w:pPr>
            <w:ins w:id="10927" w:author="Ericsson, Venkat" w:date="2022-08-11T00:11:00Z">
              <w:r w:rsidRPr="007275DF">
                <w:t>Dynamic channel access</w:t>
              </w:r>
              <w:r w:rsidRPr="007275DF">
                <w:rPr>
                  <w:vertAlign w:val="superscript"/>
                </w:rPr>
                <w:t xml:space="preserve"> Note 1, 3</w:t>
              </w:r>
            </w:ins>
          </w:p>
        </w:tc>
        <w:tc>
          <w:tcPr>
            <w:tcW w:w="708" w:type="dxa"/>
            <w:vMerge w:val="restart"/>
            <w:tcBorders>
              <w:top w:val="single" w:sz="2" w:space="0" w:color="auto"/>
              <w:left w:val="single" w:sz="2" w:space="0" w:color="auto"/>
              <w:right w:val="single" w:sz="2" w:space="0" w:color="auto"/>
            </w:tcBorders>
          </w:tcPr>
          <w:p w14:paraId="37BAECDA" w14:textId="77777777" w:rsidR="00F32960" w:rsidRPr="007275DF" w:rsidRDefault="00F32960" w:rsidP="00F418A8">
            <w:pPr>
              <w:pStyle w:val="TAC"/>
              <w:rPr>
                <w:ins w:id="10928" w:author="Ericsson, Venkat" w:date="2022-08-11T00:11:00Z"/>
              </w:rPr>
            </w:pPr>
          </w:p>
        </w:tc>
        <w:tc>
          <w:tcPr>
            <w:tcW w:w="2410" w:type="dxa"/>
            <w:vMerge w:val="restart"/>
            <w:tcBorders>
              <w:top w:val="single" w:sz="2" w:space="0" w:color="auto"/>
              <w:left w:val="single" w:sz="2" w:space="0" w:color="auto"/>
              <w:right w:val="single" w:sz="2" w:space="0" w:color="auto"/>
            </w:tcBorders>
            <w:hideMark/>
          </w:tcPr>
          <w:p w14:paraId="191D43F6" w14:textId="77777777" w:rsidR="00F32960" w:rsidRPr="007275DF" w:rsidRDefault="00F32960" w:rsidP="00F418A8">
            <w:pPr>
              <w:pStyle w:val="TAC"/>
              <w:rPr>
                <w:ins w:id="10929" w:author="Ericsson, Venkat" w:date="2022-08-11T00:11:00Z"/>
              </w:rPr>
            </w:pPr>
            <w:ins w:id="10930" w:author="Ericsson, Venkat" w:date="2022-08-11T00:11:00Z">
              <w:r w:rsidRPr="007275DF">
                <w:rPr>
                  <w:noProof/>
                </w:rPr>
                <w:t>As specified in clause A.3.20.2.2</w:t>
              </w:r>
            </w:ins>
          </w:p>
        </w:tc>
        <w:tc>
          <w:tcPr>
            <w:tcW w:w="2835" w:type="dxa"/>
            <w:vMerge w:val="restart"/>
            <w:tcBorders>
              <w:top w:val="single" w:sz="2" w:space="0" w:color="auto"/>
              <w:left w:val="single" w:sz="2" w:space="0" w:color="auto"/>
              <w:right w:val="single" w:sz="2" w:space="0" w:color="auto"/>
            </w:tcBorders>
          </w:tcPr>
          <w:p w14:paraId="12C4E2E7" w14:textId="77777777" w:rsidR="00F32960" w:rsidRPr="007275DF" w:rsidRDefault="00F32960" w:rsidP="00F418A8">
            <w:pPr>
              <w:pStyle w:val="TAL"/>
              <w:rPr>
                <w:ins w:id="10931" w:author="Ericsson, Venkat" w:date="2022-08-11T00:11:00Z"/>
              </w:rPr>
            </w:pPr>
          </w:p>
        </w:tc>
      </w:tr>
      <w:tr w:rsidR="00F32960" w:rsidRPr="007275DF" w14:paraId="51984533" w14:textId="77777777" w:rsidTr="00F418A8">
        <w:trPr>
          <w:cantSplit/>
          <w:trHeight w:val="175"/>
          <w:jc w:val="center"/>
          <w:ins w:id="10932" w:author="Ericsson, Venkat" w:date="2022-08-11T00:11:00Z"/>
        </w:trPr>
        <w:tc>
          <w:tcPr>
            <w:tcW w:w="1617" w:type="dxa"/>
            <w:vMerge/>
            <w:tcBorders>
              <w:left w:val="single" w:sz="2" w:space="0" w:color="auto"/>
              <w:bottom w:val="single" w:sz="2" w:space="0" w:color="auto"/>
              <w:right w:val="single" w:sz="2" w:space="0" w:color="auto"/>
            </w:tcBorders>
          </w:tcPr>
          <w:p w14:paraId="3599C0AF" w14:textId="77777777" w:rsidR="00F32960" w:rsidRPr="007275DF" w:rsidRDefault="00F32960" w:rsidP="00F418A8">
            <w:pPr>
              <w:pStyle w:val="TAL"/>
              <w:rPr>
                <w:ins w:id="10933" w:author="Ericsson, Venkat" w:date="2022-08-11T00:11:00Z"/>
                <w:noProof/>
                <w:lang w:val="it-IT"/>
              </w:rPr>
            </w:pPr>
          </w:p>
        </w:tc>
        <w:tc>
          <w:tcPr>
            <w:tcW w:w="1672" w:type="dxa"/>
            <w:tcBorders>
              <w:top w:val="single" w:sz="4" w:space="0" w:color="auto"/>
              <w:left w:val="single" w:sz="2" w:space="0" w:color="auto"/>
              <w:bottom w:val="single" w:sz="2" w:space="0" w:color="auto"/>
              <w:right w:val="single" w:sz="2" w:space="0" w:color="auto"/>
            </w:tcBorders>
          </w:tcPr>
          <w:p w14:paraId="6681D56F" w14:textId="77777777" w:rsidR="00F32960" w:rsidRPr="007275DF" w:rsidRDefault="00F32960" w:rsidP="00F418A8">
            <w:pPr>
              <w:pStyle w:val="TAL"/>
              <w:rPr>
                <w:ins w:id="10934" w:author="Ericsson, Venkat" w:date="2022-08-11T00:11:00Z"/>
                <w:noProof/>
                <w:lang w:val="it-IT"/>
              </w:rPr>
            </w:pPr>
            <w:ins w:id="10935" w:author="Ericsson, Venkat" w:date="2022-08-11T00:11:00Z">
              <w:r w:rsidRPr="007275DF">
                <w:t>Semi-static channel access</w:t>
              </w:r>
              <w:r w:rsidRPr="007275DF">
                <w:rPr>
                  <w:vertAlign w:val="superscript"/>
                </w:rPr>
                <w:t xml:space="preserve"> Note 2,3</w:t>
              </w:r>
            </w:ins>
          </w:p>
        </w:tc>
        <w:tc>
          <w:tcPr>
            <w:tcW w:w="708" w:type="dxa"/>
            <w:vMerge/>
            <w:tcBorders>
              <w:left w:val="single" w:sz="2" w:space="0" w:color="auto"/>
              <w:bottom w:val="single" w:sz="2" w:space="0" w:color="auto"/>
              <w:right w:val="single" w:sz="2" w:space="0" w:color="auto"/>
            </w:tcBorders>
          </w:tcPr>
          <w:p w14:paraId="1DE5F7B1" w14:textId="77777777" w:rsidR="00F32960" w:rsidRPr="007275DF" w:rsidRDefault="00F32960" w:rsidP="00F418A8">
            <w:pPr>
              <w:pStyle w:val="TAC"/>
              <w:rPr>
                <w:ins w:id="10936" w:author="Ericsson, Venkat" w:date="2022-08-11T00:11:00Z"/>
              </w:rPr>
            </w:pPr>
          </w:p>
        </w:tc>
        <w:tc>
          <w:tcPr>
            <w:tcW w:w="2410" w:type="dxa"/>
            <w:vMerge/>
            <w:tcBorders>
              <w:left w:val="single" w:sz="2" w:space="0" w:color="auto"/>
              <w:bottom w:val="single" w:sz="2" w:space="0" w:color="auto"/>
              <w:right w:val="single" w:sz="2" w:space="0" w:color="auto"/>
            </w:tcBorders>
          </w:tcPr>
          <w:p w14:paraId="1A5BF827" w14:textId="77777777" w:rsidR="00F32960" w:rsidRPr="007275DF" w:rsidRDefault="00F32960" w:rsidP="00F418A8">
            <w:pPr>
              <w:pStyle w:val="TAC"/>
              <w:rPr>
                <w:ins w:id="10937" w:author="Ericsson, Venkat" w:date="2022-08-11T00:11:00Z"/>
                <w:noProof/>
              </w:rPr>
            </w:pPr>
          </w:p>
        </w:tc>
        <w:tc>
          <w:tcPr>
            <w:tcW w:w="2835" w:type="dxa"/>
            <w:vMerge/>
            <w:tcBorders>
              <w:left w:val="single" w:sz="2" w:space="0" w:color="auto"/>
              <w:bottom w:val="single" w:sz="2" w:space="0" w:color="auto"/>
              <w:right w:val="single" w:sz="2" w:space="0" w:color="auto"/>
            </w:tcBorders>
          </w:tcPr>
          <w:p w14:paraId="554BA225" w14:textId="77777777" w:rsidR="00F32960" w:rsidRPr="007275DF" w:rsidRDefault="00F32960" w:rsidP="00F418A8">
            <w:pPr>
              <w:pStyle w:val="TAL"/>
              <w:rPr>
                <w:ins w:id="10938" w:author="Ericsson, Venkat" w:date="2022-08-11T00:11:00Z"/>
              </w:rPr>
            </w:pPr>
          </w:p>
        </w:tc>
      </w:tr>
      <w:tr w:rsidR="00F32960" w:rsidRPr="007275DF" w14:paraId="5848F037" w14:textId="77777777" w:rsidTr="00F418A8">
        <w:trPr>
          <w:cantSplit/>
          <w:trHeight w:val="113"/>
          <w:jc w:val="center"/>
          <w:ins w:id="10939"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59A3949C" w14:textId="77777777" w:rsidR="00F32960" w:rsidRPr="007275DF" w:rsidRDefault="00F32960" w:rsidP="00F418A8">
            <w:pPr>
              <w:pStyle w:val="TAL"/>
              <w:rPr>
                <w:ins w:id="10940" w:author="Ericsson, Venkat" w:date="2022-08-11T00:11:00Z"/>
              </w:rPr>
            </w:pPr>
            <w:ins w:id="10941" w:author="Ericsson, Venkat" w:date="2022-08-11T00:11:00Z">
              <w:r w:rsidRPr="007275DF">
                <w:rPr>
                  <w:rFonts w:cs="v4.2.0"/>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738911C4" w14:textId="77777777" w:rsidR="00F32960" w:rsidRPr="007275DF" w:rsidRDefault="00F32960" w:rsidP="00F418A8">
            <w:pPr>
              <w:pStyle w:val="TAC"/>
              <w:rPr>
                <w:ins w:id="10942" w:author="Ericsson, Venkat" w:date="2022-08-11T00:11:00Z"/>
              </w:rPr>
            </w:pPr>
            <w:ins w:id="10943" w:author="Ericsson, Venkat" w:date="2022-08-11T00:11:00Z">
              <w:r w:rsidRPr="007275DF">
                <w:t>dB</w:t>
              </w:r>
            </w:ins>
          </w:p>
        </w:tc>
        <w:tc>
          <w:tcPr>
            <w:tcW w:w="2410" w:type="dxa"/>
            <w:tcBorders>
              <w:top w:val="single" w:sz="2" w:space="0" w:color="auto"/>
              <w:left w:val="single" w:sz="2" w:space="0" w:color="auto"/>
              <w:bottom w:val="single" w:sz="2" w:space="0" w:color="auto"/>
              <w:right w:val="single" w:sz="2" w:space="0" w:color="auto"/>
            </w:tcBorders>
            <w:hideMark/>
          </w:tcPr>
          <w:p w14:paraId="6C7B7806" w14:textId="77777777" w:rsidR="00F32960" w:rsidRPr="007275DF" w:rsidRDefault="00F32960" w:rsidP="00F418A8">
            <w:pPr>
              <w:pStyle w:val="TAC"/>
              <w:rPr>
                <w:ins w:id="10944" w:author="Ericsson, Venkat" w:date="2022-08-11T00:11:00Z"/>
              </w:rPr>
            </w:pPr>
            <w:ins w:id="10945" w:author="Ericsson, Venkat" w:date="2022-08-11T00:11: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57B866B4" w14:textId="77777777" w:rsidR="00F32960" w:rsidRPr="007275DF" w:rsidRDefault="00F32960" w:rsidP="00F418A8">
            <w:pPr>
              <w:pStyle w:val="TAL"/>
              <w:rPr>
                <w:ins w:id="10946" w:author="Ericsson, Venkat" w:date="2022-08-11T00:11:00Z"/>
              </w:rPr>
            </w:pPr>
          </w:p>
        </w:tc>
      </w:tr>
      <w:tr w:rsidR="00F32960" w:rsidRPr="007275DF" w14:paraId="40F1DE21" w14:textId="77777777" w:rsidTr="00F418A8">
        <w:trPr>
          <w:cantSplit/>
          <w:trHeight w:val="113"/>
          <w:jc w:val="center"/>
          <w:ins w:id="10947"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01344C3F" w14:textId="77777777" w:rsidR="00F32960" w:rsidRPr="007275DF" w:rsidRDefault="00F32960" w:rsidP="00F418A8">
            <w:pPr>
              <w:pStyle w:val="TAL"/>
              <w:rPr>
                <w:ins w:id="10948" w:author="Ericsson, Venkat" w:date="2022-08-11T00:11:00Z"/>
              </w:rPr>
            </w:pPr>
            <w:ins w:id="10949" w:author="Ericsson, Venkat" w:date="2022-08-11T00:11:00Z">
              <w:r w:rsidRPr="007275DF">
                <w:rPr>
                  <w:rFonts w:cs="v4.2.0"/>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4E5DAD55" w14:textId="77777777" w:rsidR="00F32960" w:rsidRPr="007275DF" w:rsidRDefault="00F32960" w:rsidP="00F418A8">
            <w:pPr>
              <w:pStyle w:val="TAC"/>
              <w:rPr>
                <w:ins w:id="10950" w:author="Ericsson, Venkat" w:date="2022-08-11T00:11:00Z"/>
              </w:rPr>
            </w:pPr>
            <w:ins w:id="10951" w:author="Ericsson, Venkat" w:date="2022-08-11T00:11:00Z">
              <w:r w:rsidRPr="007275DF">
                <w:t>dB</w:t>
              </w:r>
            </w:ins>
          </w:p>
        </w:tc>
        <w:tc>
          <w:tcPr>
            <w:tcW w:w="2410" w:type="dxa"/>
            <w:tcBorders>
              <w:top w:val="single" w:sz="2" w:space="0" w:color="auto"/>
              <w:left w:val="single" w:sz="2" w:space="0" w:color="auto"/>
              <w:bottom w:val="single" w:sz="2" w:space="0" w:color="auto"/>
              <w:right w:val="single" w:sz="2" w:space="0" w:color="auto"/>
            </w:tcBorders>
            <w:hideMark/>
          </w:tcPr>
          <w:p w14:paraId="7ACF624E" w14:textId="77777777" w:rsidR="00F32960" w:rsidRPr="007275DF" w:rsidRDefault="00F32960" w:rsidP="00F418A8">
            <w:pPr>
              <w:pStyle w:val="TAC"/>
              <w:rPr>
                <w:ins w:id="10952" w:author="Ericsson, Venkat" w:date="2022-08-11T00:11:00Z"/>
              </w:rPr>
            </w:pPr>
            <w:ins w:id="10953" w:author="Ericsson, Venkat" w:date="2022-08-11T00:11: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00FB3A22" w14:textId="77777777" w:rsidR="00F32960" w:rsidRPr="007275DF" w:rsidRDefault="00F32960" w:rsidP="00F418A8">
            <w:pPr>
              <w:pStyle w:val="TAL"/>
              <w:rPr>
                <w:ins w:id="10954" w:author="Ericsson, Venkat" w:date="2022-08-11T00:11:00Z"/>
              </w:rPr>
            </w:pPr>
          </w:p>
        </w:tc>
      </w:tr>
      <w:tr w:rsidR="00F32960" w:rsidRPr="007275DF" w14:paraId="507AFCEB" w14:textId="77777777" w:rsidTr="00F418A8">
        <w:trPr>
          <w:cantSplit/>
          <w:trHeight w:val="113"/>
          <w:jc w:val="center"/>
          <w:ins w:id="10955"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19E35F2D" w14:textId="77777777" w:rsidR="00F32960" w:rsidRPr="007275DF" w:rsidRDefault="00F32960" w:rsidP="00F418A8">
            <w:pPr>
              <w:pStyle w:val="TAL"/>
              <w:rPr>
                <w:ins w:id="10956" w:author="Ericsson, Venkat" w:date="2022-08-11T00:11:00Z"/>
              </w:rPr>
            </w:pPr>
            <w:ins w:id="10957" w:author="Ericsson, Venkat" w:date="2022-08-11T00:11:00Z">
              <w:r w:rsidRPr="007275DF">
                <w:rPr>
                  <w:rFonts w:cs="v4.2.0"/>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42C6EF5B" w14:textId="77777777" w:rsidR="00F32960" w:rsidRPr="007275DF" w:rsidRDefault="00F32960" w:rsidP="00F418A8">
            <w:pPr>
              <w:pStyle w:val="TAC"/>
              <w:rPr>
                <w:ins w:id="10958" w:author="Ericsson, Venkat" w:date="2022-08-11T00:11:00Z"/>
              </w:rPr>
            </w:pPr>
            <w:ins w:id="10959" w:author="Ericsson, Venkat" w:date="2022-08-11T00:11: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64D93DC3" w14:textId="77777777" w:rsidR="00F32960" w:rsidRPr="007275DF" w:rsidRDefault="00F32960" w:rsidP="00F418A8">
            <w:pPr>
              <w:pStyle w:val="TAC"/>
              <w:rPr>
                <w:ins w:id="10960" w:author="Ericsson, Venkat" w:date="2022-08-11T00:11:00Z"/>
              </w:rPr>
            </w:pPr>
            <w:ins w:id="10961" w:author="Ericsson, Venkat" w:date="2022-08-11T00:11: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7D235B85" w14:textId="77777777" w:rsidR="00F32960" w:rsidRPr="007275DF" w:rsidRDefault="00F32960" w:rsidP="00F418A8">
            <w:pPr>
              <w:pStyle w:val="TAL"/>
              <w:rPr>
                <w:ins w:id="10962" w:author="Ericsson, Venkat" w:date="2022-08-11T00:11:00Z"/>
              </w:rPr>
            </w:pPr>
          </w:p>
        </w:tc>
      </w:tr>
      <w:tr w:rsidR="00F32960" w:rsidRPr="007275DF" w14:paraId="0A3B1542" w14:textId="77777777" w:rsidTr="00F418A8">
        <w:trPr>
          <w:cantSplit/>
          <w:trHeight w:val="113"/>
          <w:jc w:val="center"/>
          <w:ins w:id="10963"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1945AA1A" w14:textId="77777777" w:rsidR="00F32960" w:rsidRPr="007275DF" w:rsidRDefault="00F32960" w:rsidP="00F418A8">
            <w:pPr>
              <w:pStyle w:val="TAL"/>
              <w:rPr>
                <w:ins w:id="10964" w:author="Ericsson, Venkat" w:date="2022-08-11T00:11:00Z"/>
              </w:rPr>
            </w:pPr>
            <w:ins w:id="10965" w:author="Ericsson, Venkat" w:date="2022-08-11T00:11:00Z">
              <w:r w:rsidRPr="007275DF">
                <w:t>Filter coefficient</w:t>
              </w:r>
            </w:ins>
          </w:p>
        </w:tc>
        <w:tc>
          <w:tcPr>
            <w:tcW w:w="708" w:type="dxa"/>
            <w:tcBorders>
              <w:top w:val="single" w:sz="2" w:space="0" w:color="auto"/>
              <w:left w:val="single" w:sz="2" w:space="0" w:color="auto"/>
              <w:bottom w:val="single" w:sz="2" w:space="0" w:color="auto"/>
              <w:right w:val="single" w:sz="2" w:space="0" w:color="auto"/>
            </w:tcBorders>
          </w:tcPr>
          <w:p w14:paraId="209B5C0C" w14:textId="77777777" w:rsidR="00F32960" w:rsidRPr="007275DF" w:rsidRDefault="00F32960" w:rsidP="00F418A8">
            <w:pPr>
              <w:pStyle w:val="TAC"/>
              <w:rPr>
                <w:ins w:id="10966"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hideMark/>
          </w:tcPr>
          <w:p w14:paraId="0326FF78" w14:textId="77777777" w:rsidR="00F32960" w:rsidRPr="007275DF" w:rsidRDefault="00F32960" w:rsidP="00F418A8">
            <w:pPr>
              <w:pStyle w:val="TAC"/>
              <w:rPr>
                <w:ins w:id="10967" w:author="Ericsson, Venkat" w:date="2022-08-11T00:11:00Z"/>
              </w:rPr>
            </w:pPr>
            <w:ins w:id="10968" w:author="Ericsson, Venkat" w:date="2022-08-11T00:11:00Z">
              <w:r w:rsidRPr="007275DF">
                <w:t>0</w:t>
              </w:r>
            </w:ins>
          </w:p>
        </w:tc>
        <w:tc>
          <w:tcPr>
            <w:tcW w:w="2835" w:type="dxa"/>
            <w:tcBorders>
              <w:top w:val="single" w:sz="2" w:space="0" w:color="auto"/>
              <w:left w:val="single" w:sz="2" w:space="0" w:color="auto"/>
              <w:bottom w:val="single" w:sz="2" w:space="0" w:color="auto"/>
              <w:right w:val="single" w:sz="2" w:space="0" w:color="auto"/>
            </w:tcBorders>
            <w:hideMark/>
          </w:tcPr>
          <w:p w14:paraId="0A236089" w14:textId="77777777" w:rsidR="00F32960" w:rsidRPr="007275DF" w:rsidRDefault="00F32960" w:rsidP="00F418A8">
            <w:pPr>
              <w:pStyle w:val="TAL"/>
              <w:rPr>
                <w:ins w:id="10969" w:author="Ericsson, Venkat" w:date="2022-08-11T00:11:00Z"/>
              </w:rPr>
            </w:pPr>
            <w:ins w:id="10970" w:author="Ericsson, Venkat" w:date="2022-08-11T00:11:00Z">
              <w:r w:rsidRPr="007275DF">
                <w:t>L3 filtering is not used</w:t>
              </w:r>
            </w:ins>
          </w:p>
        </w:tc>
      </w:tr>
      <w:tr w:rsidR="00F32960" w:rsidRPr="007275DF" w14:paraId="41CA8269" w14:textId="77777777" w:rsidTr="00F418A8">
        <w:trPr>
          <w:cantSplit/>
          <w:trHeight w:val="113"/>
          <w:jc w:val="center"/>
          <w:ins w:id="10971"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17AB32E7" w14:textId="77777777" w:rsidR="00F32960" w:rsidRPr="007275DF" w:rsidRDefault="00F32960" w:rsidP="00F418A8">
            <w:pPr>
              <w:pStyle w:val="TAL"/>
              <w:rPr>
                <w:ins w:id="10972" w:author="Ericsson, Venkat" w:date="2022-08-11T00:11:00Z"/>
              </w:rPr>
            </w:pPr>
            <w:ins w:id="10973" w:author="Ericsson, Venkat" w:date="2022-08-11T00:11:00Z">
              <w:r w:rsidRPr="007275DF">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1DCC7967" w14:textId="77777777" w:rsidR="00F32960" w:rsidRPr="007275DF" w:rsidRDefault="00F32960" w:rsidP="00F418A8">
            <w:pPr>
              <w:pStyle w:val="TAC"/>
              <w:rPr>
                <w:ins w:id="10974" w:author="Ericsson, Venkat" w:date="2022-08-11T00:11:00Z"/>
              </w:rPr>
            </w:pPr>
            <w:ins w:id="10975" w:author="Ericsson, Venkat" w:date="2022-08-11T00:11:00Z">
              <w:r w:rsidRPr="007275DF">
                <w:t>-</w:t>
              </w:r>
            </w:ins>
          </w:p>
        </w:tc>
        <w:tc>
          <w:tcPr>
            <w:tcW w:w="2410" w:type="dxa"/>
            <w:tcBorders>
              <w:top w:val="single" w:sz="2" w:space="0" w:color="auto"/>
              <w:left w:val="single" w:sz="2" w:space="0" w:color="auto"/>
              <w:bottom w:val="single" w:sz="2" w:space="0" w:color="auto"/>
              <w:right w:val="single" w:sz="2" w:space="0" w:color="auto"/>
            </w:tcBorders>
            <w:hideMark/>
          </w:tcPr>
          <w:p w14:paraId="485A1AD1" w14:textId="77777777" w:rsidR="00F32960" w:rsidRPr="007275DF" w:rsidRDefault="00F32960" w:rsidP="00F418A8">
            <w:pPr>
              <w:pStyle w:val="TAC"/>
              <w:rPr>
                <w:ins w:id="10976" w:author="Ericsson, Venkat" w:date="2022-08-11T00:11:00Z"/>
              </w:rPr>
            </w:pPr>
            <w:ins w:id="10977" w:author="Ericsson, Venkat" w:date="2022-08-11T00:11:00Z">
              <w:r w:rsidRPr="007275DF">
                <w:t>Not Sent</w:t>
              </w:r>
            </w:ins>
          </w:p>
        </w:tc>
        <w:tc>
          <w:tcPr>
            <w:tcW w:w="2835" w:type="dxa"/>
            <w:tcBorders>
              <w:top w:val="single" w:sz="2" w:space="0" w:color="auto"/>
              <w:left w:val="single" w:sz="2" w:space="0" w:color="auto"/>
              <w:bottom w:val="single" w:sz="2" w:space="0" w:color="auto"/>
              <w:right w:val="single" w:sz="2" w:space="0" w:color="auto"/>
            </w:tcBorders>
            <w:hideMark/>
          </w:tcPr>
          <w:p w14:paraId="43C398D2" w14:textId="77777777" w:rsidR="00F32960" w:rsidRPr="007275DF" w:rsidRDefault="00F32960" w:rsidP="00F418A8">
            <w:pPr>
              <w:pStyle w:val="TAL"/>
              <w:rPr>
                <w:ins w:id="10978" w:author="Ericsson, Venkat" w:date="2022-08-11T00:11:00Z"/>
              </w:rPr>
            </w:pPr>
            <w:ins w:id="10979" w:author="Ericsson, Venkat" w:date="2022-08-11T00:11:00Z">
              <w:r w:rsidRPr="007275DF">
                <w:t>No additional delays in random access procedure.</w:t>
              </w:r>
            </w:ins>
          </w:p>
        </w:tc>
      </w:tr>
      <w:tr w:rsidR="00F32960" w:rsidRPr="007275DF" w14:paraId="25972632" w14:textId="77777777" w:rsidTr="00F418A8">
        <w:trPr>
          <w:cantSplit/>
          <w:trHeight w:val="113"/>
          <w:jc w:val="center"/>
          <w:ins w:id="10980"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10F9D2FC" w14:textId="77777777" w:rsidR="00F32960" w:rsidRPr="007275DF" w:rsidRDefault="00F32960" w:rsidP="00F418A8">
            <w:pPr>
              <w:pStyle w:val="TAL"/>
              <w:rPr>
                <w:ins w:id="10981" w:author="Ericsson, Venkat" w:date="2022-08-11T00:11:00Z"/>
              </w:rPr>
            </w:pPr>
            <w:ins w:id="10982" w:author="Ericsson, Venkat" w:date="2022-08-11T00:11:00Z">
              <w:r w:rsidRPr="007275DF">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5B1FC30B" w14:textId="77777777" w:rsidR="00F32960" w:rsidRPr="007275DF" w:rsidRDefault="00F32960" w:rsidP="00F418A8">
            <w:pPr>
              <w:pStyle w:val="TAC"/>
              <w:rPr>
                <w:ins w:id="10983"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hideMark/>
          </w:tcPr>
          <w:p w14:paraId="6C8A715B" w14:textId="77777777" w:rsidR="00F32960" w:rsidRPr="007275DF" w:rsidRDefault="00F32960" w:rsidP="00F418A8">
            <w:pPr>
              <w:pStyle w:val="TAC"/>
              <w:rPr>
                <w:ins w:id="10984" w:author="Ericsson, Venkat" w:date="2022-08-11T00:11:00Z"/>
              </w:rPr>
            </w:pPr>
            <w:ins w:id="10985" w:author="Ericsson, Venkat" w:date="2022-08-11T00:11:00Z">
              <w:r w:rsidRPr="007275DF">
                <w:t xml:space="preserve">3 </w:t>
              </w:r>
              <w:r w:rsidRPr="007275DF">
                <w:sym w:font="Symbol" w:char="F06D"/>
              </w:r>
              <w:r w:rsidRPr="007275DF">
                <w:t>s</w:t>
              </w:r>
            </w:ins>
          </w:p>
        </w:tc>
        <w:tc>
          <w:tcPr>
            <w:tcW w:w="2835" w:type="dxa"/>
            <w:tcBorders>
              <w:top w:val="single" w:sz="2" w:space="0" w:color="auto"/>
              <w:left w:val="single" w:sz="2" w:space="0" w:color="auto"/>
              <w:bottom w:val="single" w:sz="2" w:space="0" w:color="auto"/>
              <w:right w:val="single" w:sz="2" w:space="0" w:color="auto"/>
            </w:tcBorders>
            <w:hideMark/>
          </w:tcPr>
          <w:p w14:paraId="162BB3A3" w14:textId="77777777" w:rsidR="00F32960" w:rsidRPr="007275DF" w:rsidRDefault="00F32960" w:rsidP="00F418A8">
            <w:pPr>
              <w:pStyle w:val="TAL"/>
              <w:rPr>
                <w:ins w:id="10986" w:author="Ericsson, Venkat" w:date="2022-08-11T00:11:00Z"/>
              </w:rPr>
            </w:pPr>
            <w:ins w:id="10987" w:author="Ericsson, Venkat" w:date="2022-08-11T00:11:00Z">
              <w:r w:rsidRPr="007275DF">
                <w:t>Synchronous cells</w:t>
              </w:r>
            </w:ins>
          </w:p>
        </w:tc>
      </w:tr>
      <w:tr w:rsidR="00F32960" w:rsidRPr="007275DF" w14:paraId="6EC275BD" w14:textId="77777777" w:rsidTr="00F418A8">
        <w:trPr>
          <w:cantSplit/>
          <w:trHeight w:val="113"/>
          <w:jc w:val="center"/>
          <w:ins w:id="10988"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tcPr>
          <w:p w14:paraId="32A1058F" w14:textId="77777777" w:rsidR="00F32960" w:rsidRPr="007275DF" w:rsidRDefault="00F32960" w:rsidP="00F418A8">
            <w:pPr>
              <w:pStyle w:val="TAL"/>
              <w:rPr>
                <w:ins w:id="10989" w:author="Ericsson, Venkat" w:date="2022-08-11T00:11:00Z"/>
              </w:rPr>
            </w:pPr>
            <w:ins w:id="10990" w:author="Ericsson, Venkat" w:date="2022-08-11T00:11:00Z">
              <w:r w:rsidRPr="007275DF">
                <w:t>T304</w:t>
              </w:r>
            </w:ins>
          </w:p>
        </w:tc>
        <w:tc>
          <w:tcPr>
            <w:tcW w:w="708" w:type="dxa"/>
            <w:tcBorders>
              <w:top w:val="single" w:sz="2" w:space="0" w:color="auto"/>
              <w:left w:val="single" w:sz="2" w:space="0" w:color="auto"/>
              <w:bottom w:val="single" w:sz="2" w:space="0" w:color="auto"/>
              <w:right w:val="single" w:sz="2" w:space="0" w:color="auto"/>
            </w:tcBorders>
          </w:tcPr>
          <w:p w14:paraId="665F1E08" w14:textId="77777777" w:rsidR="00F32960" w:rsidRPr="007275DF" w:rsidRDefault="00F32960" w:rsidP="00F418A8">
            <w:pPr>
              <w:pStyle w:val="TAC"/>
              <w:rPr>
                <w:ins w:id="10991" w:author="Ericsson, Venkat" w:date="2022-08-11T00:11:00Z"/>
              </w:rPr>
            </w:pPr>
            <w:proofErr w:type="spellStart"/>
            <w:ins w:id="10992" w:author="Ericsson, Venkat" w:date="2022-08-11T00:11:00Z">
              <w:r w:rsidRPr="007275DF">
                <w:t>ms</w:t>
              </w:r>
              <w:proofErr w:type="spellEnd"/>
            </w:ins>
          </w:p>
        </w:tc>
        <w:tc>
          <w:tcPr>
            <w:tcW w:w="2410" w:type="dxa"/>
            <w:tcBorders>
              <w:top w:val="single" w:sz="2" w:space="0" w:color="auto"/>
              <w:left w:val="single" w:sz="2" w:space="0" w:color="auto"/>
              <w:bottom w:val="single" w:sz="2" w:space="0" w:color="auto"/>
              <w:right w:val="single" w:sz="2" w:space="0" w:color="auto"/>
            </w:tcBorders>
          </w:tcPr>
          <w:p w14:paraId="6A100600" w14:textId="77777777" w:rsidR="00F32960" w:rsidRPr="007275DF" w:rsidRDefault="00F32960" w:rsidP="00F418A8">
            <w:pPr>
              <w:pStyle w:val="TAC"/>
              <w:rPr>
                <w:ins w:id="10993" w:author="Ericsson, Venkat" w:date="2022-08-11T00:11:00Z"/>
              </w:rPr>
            </w:pPr>
            <w:ins w:id="10994" w:author="Ericsson, Venkat" w:date="2022-08-11T00:11:00Z">
              <w:r w:rsidRPr="007275DF">
                <w:t>500</w:t>
              </w:r>
            </w:ins>
          </w:p>
        </w:tc>
        <w:tc>
          <w:tcPr>
            <w:tcW w:w="2835" w:type="dxa"/>
            <w:tcBorders>
              <w:top w:val="single" w:sz="2" w:space="0" w:color="auto"/>
              <w:left w:val="single" w:sz="2" w:space="0" w:color="auto"/>
              <w:bottom w:val="single" w:sz="2" w:space="0" w:color="auto"/>
              <w:right w:val="single" w:sz="2" w:space="0" w:color="auto"/>
            </w:tcBorders>
          </w:tcPr>
          <w:p w14:paraId="03C319D3" w14:textId="77777777" w:rsidR="00F32960" w:rsidRPr="007275DF" w:rsidRDefault="00F32960" w:rsidP="00F418A8">
            <w:pPr>
              <w:pStyle w:val="TAL"/>
              <w:rPr>
                <w:ins w:id="10995" w:author="Ericsson, Venkat" w:date="2022-08-11T00:11:00Z"/>
              </w:rPr>
            </w:pPr>
          </w:p>
        </w:tc>
      </w:tr>
      <w:tr w:rsidR="00F32960" w:rsidRPr="007275DF" w14:paraId="4DB0F197" w14:textId="77777777" w:rsidTr="00F418A8">
        <w:trPr>
          <w:cantSplit/>
          <w:trHeight w:val="113"/>
          <w:jc w:val="center"/>
          <w:ins w:id="10996"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tcPr>
          <w:p w14:paraId="352BB571" w14:textId="77777777" w:rsidR="00F32960" w:rsidRPr="007275DF" w:rsidRDefault="00F32960" w:rsidP="00F418A8">
            <w:pPr>
              <w:pStyle w:val="TAL"/>
              <w:rPr>
                <w:ins w:id="10997" w:author="Ericsson, Venkat" w:date="2022-08-11T00:11:00Z"/>
              </w:rPr>
            </w:pPr>
            <w:ins w:id="10998" w:author="Ericsson, Venkat" w:date="2022-08-11T00:11:00Z">
              <w:r w:rsidRPr="007275DF">
                <w:rPr>
                  <w:lang w:eastAsia="zh-CN"/>
                </w:rPr>
                <w:t>L</w:t>
              </w:r>
              <w:r w:rsidRPr="007275DF">
                <w:rPr>
                  <w:vertAlign w:val="subscript"/>
                  <w:lang w:eastAsia="zh-CN"/>
                </w:rPr>
                <w:t>CCA_DL</w:t>
              </w:r>
            </w:ins>
          </w:p>
        </w:tc>
        <w:tc>
          <w:tcPr>
            <w:tcW w:w="708" w:type="dxa"/>
            <w:tcBorders>
              <w:top w:val="single" w:sz="2" w:space="0" w:color="auto"/>
              <w:left w:val="single" w:sz="2" w:space="0" w:color="auto"/>
              <w:bottom w:val="single" w:sz="2" w:space="0" w:color="auto"/>
              <w:right w:val="single" w:sz="2" w:space="0" w:color="auto"/>
            </w:tcBorders>
          </w:tcPr>
          <w:p w14:paraId="68DC8B89" w14:textId="77777777" w:rsidR="00F32960" w:rsidRPr="007275DF" w:rsidRDefault="00F32960" w:rsidP="00F418A8">
            <w:pPr>
              <w:pStyle w:val="TAC"/>
              <w:rPr>
                <w:ins w:id="10999"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tcPr>
          <w:p w14:paraId="6FE1FEA7" w14:textId="77777777" w:rsidR="00F32960" w:rsidRPr="007275DF" w:rsidRDefault="00F32960" w:rsidP="00F418A8">
            <w:pPr>
              <w:pStyle w:val="TAC"/>
              <w:rPr>
                <w:ins w:id="11000" w:author="Ericsson, Venkat" w:date="2022-08-11T00:11:00Z"/>
              </w:rPr>
            </w:pPr>
            <w:ins w:id="11001" w:author="Ericsson, Venkat" w:date="2022-08-11T00:11: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4BF33E7C" w14:textId="77777777" w:rsidR="00F32960" w:rsidRPr="007275DF" w:rsidRDefault="00F32960" w:rsidP="00F418A8">
            <w:pPr>
              <w:pStyle w:val="TAL"/>
              <w:rPr>
                <w:ins w:id="11002" w:author="Ericsson, Venkat" w:date="2022-08-11T00:11:00Z"/>
              </w:rPr>
            </w:pPr>
          </w:p>
        </w:tc>
      </w:tr>
      <w:tr w:rsidR="00F32960" w:rsidRPr="007275DF" w14:paraId="61BBDF46" w14:textId="77777777" w:rsidTr="00F418A8">
        <w:trPr>
          <w:cantSplit/>
          <w:trHeight w:val="113"/>
          <w:jc w:val="center"/>
          <w:ins w:id="11003"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tcPr>
          <w:p w14:paraId="1830FFD4" w14:textId="77777777" w:rsidR="00F32960" w:rsidRPr="007275DF" w:rsidRDefault="00F32960" w:rsidP="00F418A8">
            <w:pPr>
              <w:pStyle w:val="TAL"/>
              <w:rPr>
                <w:ins w:id="11004" w:author="Ericsson, Venkat" w:date="2022-08-11T00:11:00Z"/>
                <w:lang w:eastAsia="zh-CN"/>
              </w:rPr>
            </w:pPr>
            <w:ins w:id="11005" w:author="Ericsson, Venkat" w:date="2022-08-11T00:11:00Z">
              <w:r>
                <w:rPr>
                  <w:rFonts w:cs="Arial"/>
                  <w:lang w:val="it-IT"/>
                </w:rPr>
                <w:t>W</w:t>
              </w:r>
              <w:r>
                <w:rPr>
                  <w:rFonts w:cs="Arial"/>
                  <w:vertAlign w:val="subscript"/>
                  <w:lang w:val="it-IT"/>
                </w:rPr>
                <w:t>CCA_DL</w:t>
              </w:r>
            </w:ins>
          </w:p>
        </w:tc>
        <w:tc>
          <w:tcPr>
            <w:tcW w:w="708" w:type="dxa"/>
            <w:tcBorders>
              <w:top w:val="single" w:sz="2" w:space="0" w:color="auto"/>
              <w:left w:val="single" w:sz="2" w:space="0" w:color="auto"/>
              <w:bottom w:val="single" w:sz="2" w:space="0" w:color="auto"/>
              <w:right w:val="single" w:sz="2" w:space="0" w:color="auto"/>
            </w:tcBorders>
          </w:tcPr>
          <w:p w14:paraId="2AD336EB" w14:textId="77777777" w:rsidR="00F32960" w:rsidRPr="007275DF" w:rsidRDefault="00F32960" w:rsidP="00F418A8">
            <w:pPr>
              <w:pStyle w:val="TAC"/>
              <w:rPr>
                <w:ins w:id="11006" w:author="Ericsson, Venkat" w:date="2022-08-11T00:11:00Z"/>
              </w:rPr>
            </w:pPr>
            <w:ins w:id="11007" w:author="Ericsson, Venkat" w:date="2022-08-11T00:11: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tcPr>
          <w:p w14:paraId="03EE931E" w14:textId="77777777" w:rsidR="00F32960" w:rsidRPr="007275DF" w:rsidRDefault="00F32960" w:rsidP="00F418A8">
            <w:pPr>
              <w:pStyle w:val="TAC"/>
              <w:rPr>
                <w:ins w:id="11008" w:author="Ericsson, Venkat" w:date="2022-08-11T00:11:00Z"/>
              </w:rPr>
            </w:pPr>
            <w:ins w:id="11009" w:author="Ericsson, Venkat" w:date="2022-08-11T00:11: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728E8CC9" w14:textId="77777777" w:rsidR="00F32960" w:rsidRPr="007275DF" w:rsidRDefault="00F32960" w:rsidP="00F418A8">
            <w:pPr>
              <w:pStyle w:val="TAL"/>
              <w:rPr>
                <w:ins w:id="11010" w:author="Ericsson, Venkat" w:date="2022-08-11T00:11:00Z"/>
              </w:rPr>
            </w:pPr>
          </w:p>
        </w:tc>
      </w:tr>
      <w:tr w:rsidR="00F32960" w:rsidRPr="007275DF" w14:paraId="0B6E6B32" w14:textId="77777777" w:rsidTr="00F418A8">
        <w:trPr>
          <w:cantSplit/>
          <w:trHeight w:val="113"/>
          <w:jc w:val="center"/>
          <w:ins w:id="11011"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tcPr>
          <w:p w14:paraId="7F715BC4" w14:textId="77777777" w:rsidR="00F32960" w:rsidRPr="007275DF" w:rsidRDefault="00F32960" w:rsidP="00F418A8">
            <w:pPr>
              <w:pStyle w:val="TAL"/>
              <w:rPr>
                <w:ins w:id="11012" w:author="Ericsson, Venkat" w:date="2022-08-11T00:11:00Z"/>
                <w:lang w:eastAsia="zh-CN"/>
              </w:rPr>
            </w:pPr>
            <w:ins w:id="11013" w:author="Ericsson, Venkat" w:date="2022-08-11T00:11:00Z">
              <w:r w:rsidRPr="007275DF">
                <w:rPr>
                  <w:lang w:eastAsia="zh-CN"/>
                </w:rPr>
                <w:t>L</w:t>
              </w:r>
              <w:r w:rsidRPr="007275DF">
                <w:rPr>
                  <w:vertAlign w:val="subscript"/>
                  <w:lang w:eastAsia="zh-CN"/>
                </w:rPr>
                <w:t>CCA_UL</w:t>
              </w:r>
            </w:ins>
          </w:p>
        </w:tc>
        <w:tc>
          <w:tcPr>
            <w:tcW w:w="708" w:type="dxa"/>
            <w:tcBorders>
              <w:top w:val="single" w:sz="2" w:space="0" w:color="auto"/>
              <w:left w:val="single" w:sz="2" w:space="0" w:color="auto"/>
              <w:bottom w:val="single" w:sz="2" w:space="0" w:color="auto"/>
              <w:right w:val="single" w:sz="2" w:space="0" w:color="auto"/>
            </w:tcBorders>
          </w:tcPr>
          <w:p w14:paraId="3ADA5827" w14:textId="77777777" w:rsidR="00F32960" w:rsidRPr="007275DF" w:rsidRDefault="00F32960" w:rsidP="00F418A8">
            <w:pPr>
              <w:pStyle w:val="TAC"/>
              <w:rPr>
                <w:ins w:id="11014" w:author="Ericsson, Venkat" w:date="2022-08-11T00:11:00Z"/>
              </w:rPr>
            </w:pPr>
          </w:p>
        </w:tc>
        <w:tc>
          <w:tcPr>
            <w:tcW w:w="2410" w:type="dxa"/>
            <w:tcBorders>
              <w:top w:val="single" w:sz="2" w:space="0" w:color="auto"/>
              <w:left w:val="single" w:sz="2" w:space="0" w:color="auto"/>
              <w:bottom w:val="single" w:sz="2" w:space="0" w:color="auto"/>
              <w:right w:val="single" w:sz="2" w:space="0" w:color="auto"/>
            </w:tcBorders>
          </w:tcPr>
          <w:p w14:paraId="6574A403" w14:textId="77777777" w:rsidR="00F32960" w:rsidRPr="007275DF" w:rsidRDefault="00F32960" w:rsidP="00F418A8">
            <w:pPr>
              <w:pStyle w:val="TAC"/>
              <w:rPr>
                <w:ins w:id="11015" w:author="Ericsson, Venkat" w:date="2022-08-11T00:11:00Z"/>
              </w:rPr>
            </w:pPr>
            <w:ins w:id="11016" w:author="Ericsson, Venkat" w:date="2022-08-11T00:11: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46C4EABF" w14:textId="77777777" w:rsidR="00F32960" w:rsidRPr="007275DF" w:rsidRDefault="00F32960" w:rsidP="00F418A8">
            <w:pPr>
              <w:pStyle w:val="TAL"/>
              <w:rPr>
                <w:ins w:id="11017" w:author="Ericsson, Venkat" w:date="2022-08-11T00:11:00Z"/>
              </w:rPr>
            </w:pPr>
          </w:p>
        </w:tc>
      </w:tr>
      <w:tr w:rsidR="00F32960" w:rsidRPr="007275DF" w14:paraId="0B12B3BA" w14:textId="77777777" w:rsidTr="00F418A8">
        <w:trPr>
          <w:cantSplit/>
          <w:trHeight w:val="113"/>
          <w:jc w:val="center"/>
          <w:ins w:id="11018"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tcPr>
          <w:p w14:paraId="26130D6B" w14:textId="77777777" w:rsidR="00F32960" w:rsidRPr="007275DF" w:rsidRDefault="00F32960" w:rsidP="00F418A8">
            <w:pPr>
              <w:pStyle w:val="TAL"/>
              <w:rPr>
                <w:ins w:id="11019" w:author="Ericsson, Venkat" w:date="2022-08-11T00:11:00Z"/>
                <w:lang w:eastAsia="zh-CN"/>
              </w:rPr>
            </w:pPr>
            <w:ins w:id="11020" w:author="Ericsson, Venkat" w:date="2022-08-11T00:11:00Z">
              <w:r>
                <w:rPr>
                  <w:rFonts w:cs="Arial"/>
                  <w:lang w:val="it-IT"/>
                </w:rPr>
                <w:t>W</w:t>
              </w:r>
              <w:r>
                <w:rPr>
                  <w:rFonts w:cs="Arial"/>
                  <w:vertAlign w:val="subscript"/>
                  <w:lang w:val="it-IT"/>
                </w:rPr>
                <w:t>CCA_UL</w:t>
              </w:r>
            </w:ins>
          </w:p>
        </w:tc>
        <w:tc>
          <w:tcPr>
            <w:tcW w:w="708" w:type="dxa"/>
            <w:tcBorders>
              <w:top w:val="single" w:sz="2" w:space="0" w:color="auto"/>
              <w:left w:val="single" w:sz="2" w:space="0" w:color="auto"/>
              <w:bottom w:val="single" w:sz="2" w:space="0" w:color="auto"/>
              <w:right w:val="single" w:sz="2" w:space="0" w:color="auto"/>
            </w:tcBorders>
          </w:tcPr>
          <w:p w14:paraId="43F69AD0" w14:textId="77777777" w:rsidR="00F32960" w:rsidRPr="007275DF" w:rsidRDefault="00F32960" w:rsidP="00F418A8">
            <w:pPr>
              <w:pStyle w:val="TAC"/>
              <w:rPr>
                <w:ins w:id="11021" w:author="Ericsson, Venkat" w:date="2022-08-11T00:11:00Z"/>
              </w:rPr>
            </w:pPr>
            <w:ins w:id="11022" w:author="Ericsson, Venkat" w:date="2022-08-11T00:11: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tcPr>
          <w:p w14:paraId="669DE857" w14:textId="77777777" w:rsidR="00F32960" w:rsidRPr="007275DF" w:rsidRDefault="00F32960" w:rsidP="00F418A8">
            <w:pPr>
              <w:pStyle w:val="TAC"/>
              <w:rPr>
                <w:ins w:id="11023" w:author="Ericsson, Venkat" w:date="2022-08-11T00:11:00Z"/>
              </w:rPr>
            </w:pPr>
            <w:ins w:id="11024" w:author="Ericsson, Venkat" w:date="2022-08-11T00:11: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52E73615" w14:textId="77777777" w:rsidR="00F32960" w:rsidRPr="007275DF" w:rsidRDefault="00F32960" w:rsidP="00F418A8">
            <w:pPr>
              <w:pStyle w:val="TAL"/>
              <w:rPr>
                <w:ins w:id="11025" w:author="Ericsson, Venkat" w:date="2022-08-11T00:11:00Z"/>
              </w:rPr>
            </w:pPr>
          </w:p>
        </w:tc>
      </w:tr>
      <w:tr w:rsidR="00F32960" w:rsidRPr="007275DF" w14:paraId="476F7C50" w14:textId="77777777" w:rsidTr="00F418A8">
        <w:trPr>
          <w:cantSplit/>
          <w:trHeight w:val="113"/>
          <w:jc w:val="center"/>
          <w:ins w:id="11026"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67858FDB" w14:textId="77777777" w:rsidR="00F32960" w:rsidRPr="007275DF" w:rsidRDefault="00F32960" w:rsidP="00F418A8">
            <w:pPr>
              <w:pStyle w:val="TAL"/>
              <w:rPr>
                <w:ins w:id="11027" w:author="Ericsson, Venkat" w:date="2022-08-11T00:11:00Z"/>
              </w:rPr>
            </w:pPr>
            <w:ins w:id="11028" w:author="Ericsson, Venkat" w:date="2022-08-11T00:11:00Z">
              <w:r w:rsidRPr="007275DF">
                <w:t>T1</w:t>
              </w:r>
            </w:ins>
          </w:p>
        </w:tc>
        <w:tc>
          <w:tcPr>
            <w:tcW w:w="708" w:type="dxa"/>
            <w:tcBorders>
              <w:top w:val="single" w:sz="2" w:space="0" w:color="auto"/>
              <w:left w:val="single" w:sz="2" w:space="0" w:color="auto"/>
              <w:bottom w:val="single" w:sz="2" w:space="0" w:color="auto"/>
              <w:right w:val="single" w:sz="2" w:space="0" w:color="auto"/>
            </w:tcBorders>
            <w:hideMark/>
          </w:tcPr>
          <w:p w14:paraId="09ECA1A0" w14:textId="77777777" w:rsidR="00F32960" w:rsidRPr="007275DF" w:rsidRDefault="00F32960" w:rsidP="00F418A8">
            <w:pPr>
              <w:pStyle w:val="TAC"/>
              <w:rPr>
                <w:ins w:id="11029" w:author="Ericsson, Venkat" w:date="2022-08-11T00:11:00Z"/>
              </w:rPr>
            </w:pPr>
            <w:ins w:id="11030" w:author="Ericsson, Venkat" w:date="2022-08-11T00:11: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56011B2A" w14:textId="77777777" w:rsidR="00F32960" w:rsidRPr="007275DF" w:rsidRDefault="00F32960" w:rsidP="00F418A8">
            <w:pPr>
              <w:pStyle w:val="TAC"/>
              <w:rPr>
                <w:ins w:id="11031" w:author="Ericsson, Venkat" w:date="2022-08-11T00:11:00Z"/>
              </w:rPr>
            </w:pPr>
            <w:ins w:id="11032" w:author="Ericsson, Venkat" w:date="2022-08-11T00:11: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037C0243" w14:textId="77777777" w:rsidR="00F32960" w:rsidRPr="007275DF" w:rsidRDefault="00F32960" w:rsidP="00F418A8">
            <w:pPr>
              <w:pStyle w:val="TAL"/>
              <w:rPr>
                <w:ins w:id="11033" w:author="Ericsson, Venkat" w:date="2022-08-11T00:11:00Z"/>
              </w:rPr>
            </w:pPr>
          </w:p>
        </w:tc>
      </w:tr>
      <w:tr w:rsidR="00F32960" w:rsidRPr="007275DF" w14:paraId="54910BE1" w14:textId="77777777" w:rsidTr="00F418A8">
        <w:trPr>
          <w:cantSplit/>
          <w:trHeight w:val="113"/>
          <w:jc w:val="center"/>
          <w:ins w:id="11034"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1B00D6D7" w14:textId="77777777" w:rsidR="00F32960" w:rsidRPr="007275DF" w:rsidRDefault="00F32960" w:rsidP="00F418A8">
            <w:pPr>
              <w:pStyle w:val="TAL"/>
              <w:rPr>
                <w:ins w:id="11035" w:author="Ericsson, Venkat" w:date="2022-08-11T00:11:00Z"/>
              </w:rPr>
            </w:pPr>
            <w:ins w:id="11036" w:author="Ericsson, Venkat" w:date="2022-08-11T00:11:00Z">
              <w:r w:rsidRPr="007275DF">
                <w:t>T2</w:t>
              </w:r>
            </w:ins>
          </w:p>
        </w:tc>
        <w:tc>
          <w:tcPr>
            <w:tcW w:w="708" w:type="dxa"/>
            <w:tcBorders>
              <w:top w:val="single" w:sz="2" w:space="0" w:color="auto"/>
              <w:left w:val="single" w:sz="2" w:space="0" w:color="auto"/>
              <w:bottom w:val="single" w:sz="2" w:space="0" w:color="auto"/>
              <w:right w:val="single" w:sz="2" w:space="0" w:color="auto"/>
            </w:tcBorders>
            <w:hideMark/>
          </w:tcPr>
          <w:p w14:paraId="0A3EBE6A" w14:textId="77777777" w:rsidR="00F32960" w:rsidRPr="007275DF" w:rsidRDefault="00F32960" w:rsidP="00F418A8">
            <w:pPr>
              <w:pStyle w:val="TAC"/>
              <w:rPr>
                <w:ins w:id="11037" w:author="Ericsson, Venkat" w:date="2022-08-11T00:11:00Z"/>
              </w:rPr>
            </w:pPr>
            <w:ins w:id="11038" w:author="Ericsson, Venkat" w:date="2022-08-11T00:11: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241BA6DA" w14:textId="77777777" w:rsidR="00F32960" w:rsidRPr="007275DF" w:rsidRDefault="00F32960" w:rsidP="00F418A8">
            <w:pPr>
              <w:pStyle w:val="TAC"/>
              <w:rPr>
                <w:ins w:id="11039" w:author="Ericsson, Venkat" w:date="2022-08-11T00:11:00Z"/>
              </w:rPr>
            </w:pPr>
            <w:ins w:id="11040" w:author="Ericsson, Venkat" w:date="2022-08-11T00:11:00Z">
              <w:r w:rsidRPr="007275DF">
                <w:sym w:font="Symbol" w:char="F0A3"/>
              </w:r>
              <w:r w:rsidRPr="007275DF">
                <w:rPr>
                  <w:rFonts w:cs="v4.2.0"/>
                  <w:color w:val="000000" w:themeColor="text1"/>
                </w:rPr>
                <w:t xml:space="preserve"> 5</w:t>
              </w:r>
            </w:ins>
          </w:p>
        </w:tc>
        <w:tc>
          <w:tcPr>
            <w:tcW w:w="2835" w:type="dxa"/>
            <w:tcBorders>
              <w:top w:val="single" w:sz="2" w:space="0" w:color="auto"/>
              <w:left w:val="single" w:sz="2" w:space="0" w:color="auto"/>
              <w:bottom w:val="single" w:sz="2" w:space="0" w:color="auto"/>
              <w:right w:val="single" w:sz="2" w:space="0" w:color="auto"/>
            </w:tcBorders>
          </w:tcPr>
          <w:p w14:paraId="53DCB177" w14:textId="77777777" w:rsidR="00F32960" w:rsidRPr="007275DF" w:rsidRDefault="00F32960" w:rsidP="00F418A8">
            <w:pPr>
              <w:pStyle w:val="TAL"/>
              <w:rPr>
                <w:ins w:id="11041" w:author="Ericsson, Venkat" w:date="2022-08-11T00:11:00Z"/>
              </w:rPr>
            </w:pPr>
          </w:p>
        </w:tc>
      </w:tr>
      <w:tr w:rsidR="00F32960" w:rsidRPr="007275DF" w14:paraId="3337AEEE" w14:textId="77777777" w:rsidTr="00F418A8">
        <w:trPr>
          <w:cantSplit/>
          <w:trHeight w:val="113"/>
          <w:jc w:val="center"/>
          <w:ins w:id="11042" w:author="Ericsson, Venkat" w:date="2022-08-11T00:11:00Z"/>
        </w:trPr>
        <w:tc>
          <w:tcPr>
            <w:tcW w:w="3289" w:type="dxa"/>
            <w:gridSpan w:val="2"/>
            <w:tcBorders>
              <w:top w:val="single" w:sz="2" w:space="0" w:color="auto"/>
              <w:left w:val="single" w:sz="2" w:space="0" w:color="auto"/>
              <w:bottom w:val="single" w:sz="2" w:space="0" w:color="auto"/>
              <w:right w:val="single" w:sz="2" w:space="0" w:color="auto"/>
            </w:tcBorders>
            <w:hideMark/>
          </w:tcPr>
          <w:p w14:paraId="5B8194EC" w14:textId="77777777" w:rsidR="00F32960" w:rsidRPr="007275DF" w:rsidRDefault="00F32960" w:rsidP="00F418A8">
            <w:pPr>
              <w:pStyle w:val="TAL"/>
              <w:rPr>
                <w:ins w:id="11043" w:author="Ericsson, Venkat" w:date="2022-08-11T00:11:00Z"/>
              </w:rPr>
            </w:pPr>
            <w:ins w:id="11044" w:author="Ericsson, Venkat" w:date="2022-08-11T00:11:00Z">
              <w:r w:rsidRPr="007275DF">
                <w:t>T3</w:t>
              </w:r>
            </w:ins>
          </w:p>
        </w:tc>
        <w:tc>
          <w:tcPr>
            <w:tcW w:w="708" w:type="dxa"/>
            <w:tcBorders>
              <w:top w:val="single" w:sz="2" w:space="0" w:color="auto"/>
              <w:left w:val="single" w:sz="2" w:space="0" w:color="auto"/>
              <w:bottom w:val="single" w:sz="2" w:space="0" w:color="auto"/>
              <w:right w:val="single" w:sz="2" w:space="0" w:color="auto"/>
            </w:tcBorders>
            <w:hideMark/>
          </w:tcPr>
          <w:p w14:paraId="153B07F1" w14:textId="77777777" w:rsidR="00F32960" w:rsidRPr="007275DF" w:rsidRDefault="00F32960" w:rsidP="00F418A8">
            <w:pPr>
              <w:pStyle w:val="TAC"/>
              <w:rPr>
                <w:ins w:id="11045" w:author="Ericsson, Venkat" w:date="2022-08-11T00:11:00Z"/>
              </w:rPr>
            </w:pPr>
            <w:ins w:id="11046" w:author="Ericsson, Venkat" w:date="2022-08-11T00:11: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14AC52BD" w14:textId="77777777" w:rsidR="00F32960" w:rsidRPr="007275DF" w:rsidRDefault="00F32960" w:rsidP="00F418A8">
            <w:pPr>
              <w:pStyle w:val="TAC"/>
              <w:rPr>
                <w:ins w:id="11047" w:author="Ericsson, Venkat" w:date="2022-08-11T00:11:00Z"/>
                <w:lang w:val="en-US" w:eastAsia="zh-CN"/>
              </w:rPr>
            </w:pPr>
            <w:ins w:id="11048" w:author="Ericsson, Venkat" w:date="2022-08-11T00:11:00Z">
              <w:r w:rsidRPr="007275DF">
                <w:rPr>
                  <w:rFonts w:cs="Arial"/>
                  <w:lang w:val="en-US" w:eastAsia="zh-CN"/>
                </w:rPr>
                <w:t>≥</w:t>
              </w:r>
              <w:r w:rsidRPr="007275DF">
                <w:rPr>
                  <w:lang w:val="en-US" w:eastAsia="zh-CN"/>
                </w:rPr>
                <w:t xml:space="preserve"> </w:t>
              </w:r>
              <w:proofErr w:type="spellStart"/>
              <w:r w:rsidRPr="007275DF">
                <w:rPr>
                  <w:rFonts w:cs="v4.2.0"/>
                  <w:color w:val="000000" w:themeColor="text1"/>
                </w:rPr>
                <w:t>T</w:t>
              </w:r>
              <w:r w:rsidRPr="007275DF">
                <w:rPr>
                  <w:rFonts w:cs="v4.2.0"/>
                  <w:color w:val="000000" w:themeColor="text1"/>
                  <w:vertAlign w:val="subscript"/>
                </w:rPr>
                <w:t>interrupt</w:t>
              </w:r>
              <w:proofErr w:type="spellEnd"/>
            </w:ins>
          </w:p>
        </w:tc>
        <w:tc>
          <w:tcPr>
            <w:tcW w:w="2835" w:type="dxa"/>
            <w:tcBorders>
              <w:top w:val="single" w:sz="2" w:space="0" w:color="auto"/>
              <w:left w:val="single" w:sz="2" w:space="0" w:color="auto"/>
              <w:bottom w:val="single" w:sz="2" w:space="0" w:color="auto"/>
              <w:right w:val="single" w:sz="2" w:space="0" w:color="auto"/>
            </w:tcBorders>
            <w:hideMark/>
          </w:tcPr>
          <w:p w14:paraId="31EEDA41" w14:textId="77777777" w:rsidR="00F32960" w:rsidRPr="007275DF" w:rsidRDefault="00F32960" w:rsidP="00F418A8">
            <w:pPr>
              <w:pStyle w:val="TAL"/>
              <w:rPr>
                <w:ins w:id="11049" w:author="Ericsson, Venkat" w:date="2022-08-11T00:11:00Z"/>
              </w:rPr>
            </w:pPr>
            <w:proofErr w:type="spellStart"/>
            <w:ins w:id="11050" w:author="Ericsson, Venkat" w:date="2022-08-11T00:11:00Z">
              <w:r w:rsidRPr="007275DF">
                <w:rPr>
                  <w:rFonts w:cs="v4.2.0"/>
                  <w:color w:val="000000" w:themeColor="text1"/>
                </w:rPr>
                <w:t>T</w:t>
              </w:r>
              <w:r w:rsidRPr="007275DF">
                <w:rPr>
                  <w:rFonts w:cs="v4.2.0"/>
                  <w:color w:val="000000" w:themeColor="text1"/>
                  <w:vertAlign w:val="subscript"/>
                </w:rPr>
                <w:t>interrupt</w:t>
              </w:r>
              <w:proofErr w:type="spellEnd"/>
              <w:r w:rsidRPr="007275DF">
                <w:rPr>
                  <w:rFonts w:cs="v4.2.0"/>
                  <w:color w:val="000000" w:themeColor="text1"/>
                </w:rPr>
                <w:t xml:space="preserve"> is defined in clause 6.1B.1.2</w:t>
              </w:r>
            </w:ins>
          </w:p>
        </w:tc>
      </w:tr>
      <w:tr w:rsidR="00F32960" w:rsidRPr="007275DF" w14:paraId="010681A7" w14:textId="77777777" w:rsidTr="00F418A8">
        <w:trPr>
          <w:cantSplit/>
          <w:trHeight w:val="113"/>
          <w:jc w:val="center"/>
          <w:ins w:id="11051" w:author="Ericsson, Venkat" w:date="2022-08-11T00:11:00Z"/>
        </w:trPr>
        <w:tc>
          <w:tcPr>
            <w:tcW w:w="9242" w:type="dxa"/>
            <w:gridSpan w:val="5"/>
            <w:tcBorders>
              <w:top w:val="single" w:sz="2" w:space="0" w:color="auto"/>
              <w:left w:val="single" w:sz="2" w:space="0" w:color="auto"/>
              <w:bottom w:val="single" w:sz="2" w:space="0" w:color="auto"/>
              <w:right w:val="single" w:sz="2" w:space="0" w:color="auto"/>
            </w:tcBorders>
          </w:tcPr>
          <w:p w14:paraId="7A3EA697" w14:textId="77777777" w:rsidR="00F32960" w:rsidRPr="007275DF" w:rsidRDefault="00F32960" w:rsidP="00F418A8">
            <w:pPr>
              <w:pStyle w:val="TAN"/>
              <w:rPr>
                <w:ins w:id="11052" w:author="Ericsson, Venkat" w:date="2022-08-11T00:11:00Z"/>
              </w:rPr>
            </w:pPr>
            <w:ins w:id="11053" w:author="Ericsson, Venkat" w:date="2022-08-11T00:11:00Z">
              <w:r w:rsidRPr="007275DF">
                <w:t>NOTE 1:</w:t>
              </w:r>
              <w:r w:rsidRPr="007275DF">
                <w:tab/>
                <w:t>For a UE supporting dynamic channel access and network configuring dynamic channel occupancy.</w:t>
              </w:r>
            </w:ins>
          </w:p>
          <w:p w14:paraId="5089EFA8" w14:textId="77777777" w:rsidR="00F32960" w:rsidRPr="007275DF" w:rsidRDefault="00F32960" w:rsidP="00F418A8">
            <w:pPr>
              <w:pStyle w:val="TAN"/>
              <w:rPr>
                <w:ins w:id="11054" w:author="Ericsson, Venkat" w:date="2022-08-11T00:11:00Z"/>
              </w:rPr>
            </w:pPr>
            <w:ins w:id="11055" w:author="Ericsson, Venkat" w:date="2022-08-11T00:11:00Z">
              <w:r w:rsidRPr="007275DF">
                <w:t>NOTE 2:</w:t>
              </w:r>
              <w:r w:rsidRPr="007275DF">
                <w:tab/>
                <w:t>For a UE supporting semi-static channel access and network configuring semi-static channel occupancy.</w:t>
              </w:r>
            </w:ins>
          </w:p>
          <w:p w14:paraId="56BBE329" w14:textId="77777777" w:rsidR="00F32960" w:rsidRPr="007275DF" w:rsidRDefault="00F32960" w:rsidP="00F418A8">
            <w:pPr>
              <w:pStyle w:val="TAN"/>
              <w:rPr>
                <w:ins w:id="11056" w:author="Ericsson, Venkat" w:date="2022-08-11T00:11:00Z"/>
                <w:rFonts w:cs="v4.2.0"/>
                <w:color w:val="000000" w:themeColor="text1"/>
              </w:rPr>
            </w:pPr>
            <w:ins w:id="11057" w:author="Ericsson, Venkat" w:date="2022-08-11T00:11:00Z">
              <w:r w:rsidRPr="007275DF">
                <w:t>NOTE 3:</w:t>
              </w:r>
              <w:r w:rsidRPr="007275DF">
                <w:tab/>
                <w:t>For a UE supporting both semi-static and dynamic channel access, the UE can be tested under dynamic channel occupancy only.</w:t>
              </w:r>
            </w:ins>
          </w:p>
        </w:tc>
      </w:tr>
    </w:tbl>
    <w:p w14:paraId="71A88A67" w14:textId="77777777" w:rsidR="00F32960" w:rsidRDefault="00F32960" w:rsidP="00F32960">
      <w:pPr>
        <w:pStyle w:val="TH"/>
        <w:rPr>
          <w:ins w:id="11058" w:author="Ericsson, Venkat" w:date="2022-08-04T16:25:00Z"/>
        </w:rPr>
      </w:pPr>
    </w:p>
    <w:p w14:paraId="69D28E19" w14:textId="77777777" w:rsidR="00F32960" w:rsidRDefault="00F32960" w:rsidP="00F32960">
      <w:pPr>
        <w:pStyle w:val="TH"/>
        <w:jc w:val="left"/>
        <w:rPr>
          <w:ins w:id="11059" w:author="Ericsson, Venkat" w:date="2022-08-11T00:07:00Z"/>
        </w:rPr>
      </w:pPr>
      <w:ins w:id="11060" w:author="Ericsson, Venkat" w:date="2022-08-11T00:14:00Z">
        <w:r w:rsidRPr="007275DF">
          <w:t xml:space="preserve">Table </w:t>
        </w:r>
      </w:ins>
      <w:ins w:id="11061" w:author="Ericsson, Venkat" w:date="2022-08-22T20:50:00Z">
        <w:r w:rsidRPr="00326C18">
          <w:rPr>
            <w:rFonts w:eastAsia="Times New Roman" w:cs="v4.2.0"/>
            <w:lang w:eastAsia="ko-KR"/>
          </w:rPr>
          <w:t>A.</w:t>
        </w:r>
        <w:r>
          <w:rPr>
            <w:rFonts w:eastAsia="MS Mincho" w:cs="Arial"/>
            <w:bCs/>
            <w:lang w:eastAsia="ko-KR"/>
          </w:rPr>
          <w:t>10</w:t>
        </w:r>
        <w:r w:rsidRPr="00326C18">
          <w:rPr>
            <w:rFonts w:eastAsia="MS Mincho" w:cs="Arial"/>
            <w:bCs/>
            <w:lang w:eastAsia="ko-KR"/>
          </w:rPr>
          <w:t>.</w:t>
        </w:r>
        <w:r>
          <w:rPr>
            <w:rFonts w:eastAsia="MS Mincho" w:cs="Arial"/>
            <w:bCs/>
            <w:lang w:eastAsia="ko-KR"/>
          </w:rPr>
          <w:t>1</w:t>
        </w:r>
        <w:r w:rsidRPr="00326C18">
          <w:rPr>
            <w:rFonts w:eastAsia="Times New Roman" w:cs="v4.2.0"/>
            <w:lang w:eastAsia="ko-KR"/>
          </w:rPr>
          <w:t>.</w:t>
        </w:r>
        <w:r w:rsidRPr="00326C18">
          <w:rPr>
            <w:rFonts w:eastAsia="Times New Roman" w:cs="v4.2.0" w:hint="eastAsia"/>
            <w:lang w:eastAsia="ko-KR"/>
          </w:rPr>
          <w:t>x</w:t>
        </w:r>
        <w:r>
          <w:rPr>
            <w:rFonts w:cs="v4.2.0" w:hint="eastAsia"/>
            <w:lang w:eastAsia="zh-CN"/>
          </w:rPr>
          <w:t>1</w:t>
        </w:r>
        <w:r w:rsidRPr="00326C18">
          <w:rPr>
            <w:rFonts w:eastAsia="Times New Roman" w:cs="v4.2.0"/>
            <w:lang w:eastAsia="ko-KR"/>
          </w:rPr>
          <w:t>.1</w:t>
        </w:r>
      </w:ins>
      <w:ins w:id="11062" w:author="Ericsson, Venkat" w:date="2022-08-11T00:14:00Z">
        <w:r w:rsidRPr="007275DF">
          <w:t>-</w:t>
        </w:r>
      </w:ins>
      <w:ins w:id="11063" w:author="Ericsson, Venkat" w:date="2022-08-11T00:16:00Z">
        <w:r>
          <w:t>5</w:t>
        </w:r>
      </w:ins>
      <w:ins w:id="11064" w:author="Ericsson, Venkat" w:date="2022-08-11T00:14:00Z">
        <w:r w:rsidRPr="007275DF">
          <w:t xml:space="preserve">: Cell specific test parameters for </w:t>
        </w:r>
      </w:ins>
      <w:proofErr w:type="spellStart"/>
      <w:ins w:id="11065" w:author="Ericsson, Venkat" w:date="2022-08-11T00:19:00Z">
        <w:r>
          <w:t>PSCell</w:t>
        </w:r>
        <w:proofErr w:type="spellEnd"/>
        <w:r>
          <w:t xml:space="preserve"> change </w:t>
        </w:r>
        <w:r w:rsidRPr="0001414F">
          <w:t>from FR1 carrier under CCA to FR1 carrier under CCA</w:t>
        </w:r>
        <w:r w:rsidRPr="004849DD" w:rsidDel="004B1280">
          <w:t xml:space="preserve"> </w:t>
        </w:r>
      </w:ins>
      <w:del w:id="11066" w:author="Ericsson, Venkat" w:date="2022-08-11T00:07:00Z">
        <w:r w:rsidRPr="004849DD" w:rsidDel="004B1280">
          <w:fldChar w:fldCharType="begin"/>
        </w:r>
        <w:r>
          <w:fldChar w:fldCharType="separate"/>
        </w:r>
        <w:r w:rsidRPr="004849DD" w:rsidDel="004B1280">
          <w:fldChar w:fldCharType="end"/>
        </w:r>
        <w:r w:rsidRPr="004849DD" w:rsidDel="004B1280">
          <w:rPr>
            <w:rFonts w:eastAsia="Calibri" w:cs="Arial"/>
            <w:szCs w:val="22"/>
          </w:rPr>
          <w:fldChar w:fldCharType="begin"/>
        </w:r>
        <w:r>
          <w:rPr>
            <w:rFonts w:eastAsia="Calibri" w:cs="Arial"/>
            <w:szCs w:val="22"/>
          </w:rPr>
          <w:fldChar w:fldCharType="separate"/>
        </w:r>
        <w:r w:rsidRPr="004849DD" w:rsidDel="004B1280">
          <w:rPr>
            <w:rFonts w:eastAsia="Calibri" w:cs="Arial"/>
            <w:szCs w:val="22"/>
          </w:rPr>
          <w:fldChar w:fldCharType="end"/>
        </w:r>
        <w:r w:rsidRPr="004849DD" w:rsidDel="004B1280">
          <w:rPr>
            <w:i/>
          </w:rPr>
          <w:fldChar w:fldCharType="begin"/>
        </w:r>
        <w:r>
          <w:rPr>
            <w:i/>
          </w:rPr>
          <w:fldChar w:fldCharType="separate"/>
        </w:r>
        <w:r w:rsidRPr="004849DD" w:rsidDel="004B1280">
          <w:rPr>
            <w:i/>
          </w:rPr>
          <w:fldChar w:fldCharType="end"/>
        </w:r>
        <w:r w:rsidRPr="004849DD" w:rsidDel="004B1280">
          <w:fldChar w:fldCharType="begin"/>
        </w:r>
        <w:r>
          <w:fldChar w:fldCharType="separate"/>
        </w:r>
        <w:r w:rsidRPr="004849DD" w:rsidDel="004B1280">
          <w:fldChar w:fldCharType="end"/>
        </w:r>
        <w:r w:rsidRPr="004849DD" w:rsidDel="004B1280">
          <w:rPr>
            <w:rFonts w:eastAsia="Calibri" w:cs="v4.2.0"/>
            <w:szCs w:val="22"/>
          </w:rPr>
          <w:fldChar w:fldCharType="begin"/>
        </w:r>
        <w:r>
          <w:rPr>
            <w:rFonts w:eastAsia="Calibri" w:cs="v4.2.0"/>
            <w:szCs w:val="22"/>
          </w:rPr>
          <w:fldChar w:fldCharType="separate"/>
        </w:r>
        <w:r w:rsidRPr="004849DD" w:rsidDel="004B1280">
          <w:rPr>
            <w:rFonts w:eastAsia="Calibri" w:cs="v4.2.0"/>
            <w:szCs w:val="22"/>
          </w:rPr>
          <w:fldChar w:fldCharType="end"/>
        </w:r>
      </w:del>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775"/>
        <w:gridCol w:w="7"/>
        <w:gridCol w:w="769"/>
        <w:gridCol w:w="13"/>
        <w:gridCol w:w="763"/>
        <w:gridCol w:w="19"/>
        <w:gridCol w:w="757"/>
        <w:gridCol w:w="12"/>
        <w:gridCol w:w="764"/>
        <w:gridCol w:w="6"/>
        <w:gridCol w:w="770"/>
      </w:tblGrid>
      <w:tr w:rsidR="00F32960" w:rsidRPr="007275DF" w14:paraId="034ACF6E" w14:textId="77777777" w:rsidTr="00F418A8">
        <w:trPr>
          <w:jc w:val="center"/>
          <w:ins w:id="11067" w:author="Ericsson, Venkat" w:date="2022-08-11T00:07:00Z"/>
        </w:trPr>
        <w:tc>
          <w:tcPr>
            <w:tcW w:w="3805" w:type="dxa"/>
            <w:gridSpan w:val="3"/>
            <w:tcBorders>
              <w:top w:val="single" w:sz="4" w:space="0" w:color="auto"/>
              <w:left w:val="single" w:sz="4" w:space="0" w:color="auto"/>
              <w:bottom w:val="nil"/>
              <w:right w:val="single" w:sz="4" w:space="0" w:color="auto"/>
            </w:tcBorders>
            <w:vAlign w:val="center"/>
            <w:hideMark/>
          </w:tcPr>
          <w:p w14:paraId="4DA2440D" w14:textId="77777777" w:rsidR="00F32960" w:rsidRPr="007275DF" w:rsidRDefault="00F32960" w:rsidP="00F418A8">
            <w:pPr>
              <w:pStyle w:val="TAH"/>
              <w:rPr>
                <w:ins w:id="11068" w:author="Ericsson, Venkat" w:date="2022-08-11T00:07:00Z"/>
              </w:rPr>
            </w:pPr>
            <w:ins w:id="11069" w:author="Ericsson, Venkat" w:date="2022-08-11T00:07:00Z">
              <w:r w:rsidRPr="007275DF">
                <w:t>Parameter</w:t>
              </w:r>
            </w:ins>
          </w:p>
        </w:tc>
        <w:tc>
          <w:tcPr>
            <w:tcW w:w="1134" w:type="dxa"/>
            <w:tcBorders>
              <w:top w:val="single" w:sz="4" w:space="0" w:color="auto"/>
              <w:left w:val="single" w:sz="4" w:space="0" w:color="auto"/>
              <w:bottom w:val="nil"/>
              <w:right w:val="single" w:sz="4" w:space="0" w:color="auto"/>
            </w:tcBorders>
            <w:vAlign w:val="center"/>
            <w:hideMark/>
          </w:tcPr>
          <w:p w14:paraId="651980EF" w14:textId="77777777" w:rsidR="00F32960" w:rsidRPr="007275DF" w:rsidRDefault="00F32960" w:rsidP="00F418A8">
            <w:pPr>
              <w:pStyle w:val="TAH"/>
              <w:rPr>
                <w:ins w:id="11070" w:author="Ericsson, Venkat" w:date="2022-08-11T00:07:00Z"/>
              </w:rPr>
            </w:pPr>
            <w:ins w:id="11071" w:author="Ericsson, Venkat" w:date="2022-08-11T00:07:00Z">
              <w:r w:rsidRPr="007275DF">
                <w:t>Unit</w:t>
              </w:r>
            </w:ins>
          </w:p>
        </w:tc>
        <w:tc>
          <w:tcPr>
            <w:tcW w:w="2346" w:type="dxa"/>
            <w:gridSpan w:val="6"/>
            <w:tcBorders>
              <w:top w:val="single" w:sz="4" w:space="0" w:color="auto"/>
              <w:left w:val="single" w:sz="4" w:space="0" w:color="auto"/>
              <w:bottom w:val="single" w:sz="4" w:space="0" w:color="auto"/>
              <w:right w:val="single" w:sz="4" w:space="0" w:color="auto"/>
            </w:tcBorders>
            <w:vAlign w:val="center"/>
            <w:hideMark/>
          </w:tcPr>
          <w:p w14:paraId="1E744557" w14:textId="77777777" w:rsidR="00F32960" w:rsidRPr="007275DF" w:rsidRDefault="00F32960" w:rsidP="00F418A8">
            <w:pPr>
              <w:pStyle w:val="TAH"/>
              <w:rPr>
                <w:ins w:id="11072" w:author="Ericsson, Venkat" w:date="2022-08-11T00:07:00Z"/>
              </w:rPr>
            </w:pPr>
            <w:ins w:id="11073" w:author="Ericsson, Venkat" w:date="2022-08-11T00:07:00Z">
              <w:r w:rsidRPr="007275DF">
                <w:t xml:space="preserve">Cell </w:t>
              </w:r>
            </w:ins>
            <w:ins w:id="11074" w:author="Ericsson, Venkat" w:date="2022-08-22T19:38:00Z">
              <w:r>
                <w:t>3</w:t>
              </w:r>
            </w:ins>
          </w:p>
        </w:tc>
        <w:tc>
          <w:tcPr>
            <w:tcW w:w="2309" w:type="dxa"/>
            <w:gridSpan w:val="5"/>
            <w:tcBorders>
              <w:top w:val="single" w:sz="4" w:space="0" w:color="auto"/>
              <w:left w:val="single" w:sz="4" w:space="0" w:color="auto"/>
              <w:bottom w:val="single" w:sz="4" w:space="0" w:color="auto"/>
              <w:right w:val="single" w:sz="4" w:space="0" w:color="auto"/>
            </w:tcBorders>
            <w:vAlign w:val="center"/>
            <w:hideMark/>
          </w:tcPr>
          <w:p w14:paraId="6D94DF63" w14:textId="77777777" w:rsidR="00F32960" w:rsidRPr="007275DF" w:rsidRDefault="00F32960" w:rsidP="00F418A8">
            <w:pPr>
              <w:pStyle w:val="TAH"/>
              <w:rPr>
                <w:ins w:id="11075" w:author="Ericsson, Venkat" w:date="2022-08-11T00:07:00Z"/>
              </w:rPr>
            </w:pPr>
            <w:ins w:id="11076" w:author="Ericsson, Venkat" w:date="2022-08-11T00:07:00Z">
              <w:r w:rsidRPr="007275DF">
                <w:t xml:space="preserve">Cell </w:t>
              </w:r>
            </w:ins>
            <w:ins w:id="11077" w:author="Ericsson, Venkat" w:date="2022-08-22T19:44:00Z">
              <w:r>
                <w:t>4</w:t>
              </w:r>
            </w:ins>
          </w:p>
        </w:tc>
      </w:tr>
      <w:tr w:rsidR="00F32960" w:rsidRPr="007275DF" w14:paraId="7F566615" w14:textId="77777777" w:rsidTr="00F418A8">
        <w:trPr>
          <w:jc w:val="center"/>
          <w:ins w:id="11078" w:author="Ericsson, Venkat" w:date="2022-08-11T00:07:00Z"/>
        </w:trPr>
        <w:tc>
          <w:tcPr>
            <w:tcW w:w="3805" w:type="dxa"/>
            <w:gridSpan w:val="3"/>
            <w:tcBorders>
              <w:top w:val="nil"/>
              <w:left w:val="single" w:sz="4" w:space="0" w:color="auto"/>
              <w:bottom w:val="single" w:sz="4" w:space="0" w:color="auto"/>
              <w:right w:val="single" w:sz="4" w:space="0" w:color="auto"/>
            </w:tcBorders>
            <w:vAlign w:val="center"/>
            <w:hideMark/>
          </w:tcPr>
          <w:p w14:paraId="6804692E" w14:textId="77777777" w:rsidR="00F32960" w:rsidRPr="007275DF" w:rsidRDefault="00F32960" w:rsidP="00F418A8">
            <w:pPr>
              <w:rPr>
                <w:ins w:id="11079" w:author="Ericsson, Venkat" w:date="2022-08-11T00:07:00Z"/>
              </w:rPr>
            </w:pPr>
          </w:p>
        </w:tc>
        <w:tc>
          <w:tcPr>
            <w:tcW w:w="1134" w:type="dxa"/>
            <w:tcBorders>
              <w:top w:val="nil"/>
              <w:left w:val="single" w:sz="4" w:space="0" w:color="auto"/>
              <w:bottom w:val="single" w:sz="4" w:space="0" w:color="auto"/>
              <w:right w:val="single" w:sz="4" w:space="0" w:color="auto"/>
            </w:tcBorders>
            <w:vAlign w:val="center"/>
            <w:hideMark/>
          </w:tcPr>
          <w:p w14:paraId="0C43E8BA" w14:textId="77777777" w:rsidR="00F32960" w:rsidRPr="007275DF" w:rsidRDefault="00F32960" w:rsidP="00F418A8">
            <w:pPr>
              <w:spacing w:after="0"/>
              <w:rPr>
                <w:ins w:id="11080" w:author="Ericsson, Venkat" w:date="2022-08-11T00:07:00Z"/>
                <w:rFonts w:ascii="CG Times (WN)" w:hAnsi="CG Times (WN)"/>
                <w:lang w:val="en-US" w:eastAsia="zh-CN"/>
              </w:rPr>
            </w:pP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2443D7FA" w14:textId="77777777" w:rsidR="00F32960" w:rsidRPr="007275DF" w:rsidRDefault="00F32960" w:rsidP="00F418A8">
            <w:pPr>
              <w:pStyle w:val="TAH"/>
              <w:rPr>
                <w:ins w:id="11081" w:author="Ericsson, Venkat" w:date="2022-08-11T00:07:00Z"/>
              </w:rPr>
            </w:pPr>
            <w:ins w:id="11082" w:author="Ericsson, Venkat" w:date="2022-08-11T00:07:00Z">
              <w:r w:rsidRPr="007275DF">
                <w:t>T1</w:t>
              </w:r>
            </w:ins>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59C15255" w14:textId="77777777" w:rsidR="00F32960" w:rsidRPr="007275DF" w:rsidRDefault="00F32960" w:rsidP="00F418A8">
            <w:pPr>
              <w:pStyle w:val="TAH"/>
              <w:rPr>
                <w:ins w:id="11083" w:author="Ericsson, Venkat" w:date="2022-08-11T00:07:00Z"/>
              </w:rPr>
            </w:pPr>
            <w:ins w:id="11084" w:author="Ericsson, Venkat" w:date="2022-08-11T00:07:00Z">
              <w:r w:rsidRPr="007275DF">
                <w:t>T2</w:t>
              </w:r>
            </w:ins>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68806FC7" w14:textId="77777777" w:rsidR="00F32960" w:rsidRPr="007275DF" w:rsidRDefault="00F32960" w:rsidP="00F418A8">
            <w:pPr>
              <w:pStyle w:val="TAH"/>
              <w:rPr>
                <w:ins w:id="11085" w:author="Ericsson, Venkat" w:date="2022-08-11T00:07:00Z"/>
              </w:rPr>
            </w:pPr>
            <w:ins w:id="11086" w:author="Ericsson, Venkat" w:date="2022-08-11T00:07:00Z">
              <w:r w:rsidRPr="007275DF">
                <w:t>T3</w:t>
              </w:r>
            </w:ins>
          </w:p>
        </w:tc>
        <w:tc>
          <w:tcPr>
            <w:tcW w:w="769" w:type="dxa"/>
            <w:gridSpan w:val="2"/>
            <w:tcBorders>
              <w:top w:val="single" w:sz="4" w:space="0" w:color="auto"/>
              <w:left w:val="single" w:sz="4" w:space="0" w:color="auto"/>
              <w:bottom w:val="single" w:sz="4" w:space="0" w:color="auto"/>
              <w:right w:val="single" w:sz="4" w:space="0" w:color="auto"/>
            </w:tcBorders>
            <w:vAlign w:val="center"/>
            <w:hideMark/>
          </w:tcPr>
          <w:p w14:paraId="224D0A86" w14:textId="77777777" w:rsidR="00F32960" w:rsidRPr="007275DF" w:rsidRDefault="00F32960" w:rsidP="00F418A8">
            <w:pPr>
              <w:pStyle w:val="TAH"/>
              <w:rPr>
                <w:ins w:id="11087" w:author="Ericsson, Venkat" w:date="2022-08-11T00:07:00Z"/>
              </w:rPr>
            </w:pPr>
            <w:ins w:id="11088" w:author="Ericsson, Venkat" w:date="2022-08-11T00:07:00Z">
              <w:r w:rsidRPr="007275DF">
                <w:t>T1</w:t>
              </w:r>
            </w:ins>
          </w:p>
        </w:tc>
        <w:tc>
          <w:tcPr>
            <w:tcW w:w="770" w:type="dxa"/>
            <w:gridSpan w:val="2"/>
            <w:tcBorders>
              <w:top w:val="single" w:sz="4" w:space="0" w:color="auto"/>
              <w:left w:val="single" w:sz="4" w:space="0" w:color="auto"/>
              <w:bottom w:val="single" w:sz="4" w:space="0" w:color="auto"/>
              <w:right w:val="single" w:sz="4" w:space="0" w:color="auto"/>
            </w:tcBorders>
            <w:vAlign w:val="center"/>
            <w:hideMark/>
          </w:tcPr>
          <w:p w14:paraId="0099795F" w14:textId="77777777" w:rsidR="00F32960" w:rsidRPr="007275DF" w:rsidRDefault="00F32960" w:rsidP="00F418A8">
            <w:pPr>
              <w:pStyle w:val="TAH"/>
              <w:rPr>
                <w:ins w:id="11089" w:author="Ericsson, Venkat" w:date="2022-08-11T00:07:00Z"/>
              </w:rPr>
            </w:pPr>
            <w:ins w:id="11090" w:author="Ericsson, Venkat" w:date="2022-08-11T00:07:00Z">
              <w:r w:rsidRPr="007275DF">
                <w:t>T2</w:t>
              </w:r>
            </w:ins>
          </w:p>
        </w:tc>
        <w:tc>
          <w:tcPr>
            <w:tcW w:w="770" w:type="dxa"/>
            <w:tcBorders>
              <w:top w:val="single" w:sz="4" w:space="0" w:color="auto"/>
              <w:left w:val="single" w:sz="4" w:space="0" w:color="auto"/>
              <w:bottom w:val="single" w:sz="4" w:space="0" w:color="auto"/>
              <w:right w:val="single" w:sz="4" w:space="0" w:color="auto"/>
            </w:tcBorders>
            <w:vAlign w:val="center"/>
            <w:hideMark/>
          </w:tcPr>
          <w:p w14:paraId="1AD1D7F4" w14:textId="77777777" w:rsidR="00F32960" w:rsidRPr="007275DF" w:rsidRDefault="00F32960" w:rsidP="00F418A8">
            <w:pPr>
              <w:pStyle w:val="TAH"/>
              <w:rPr>
                <w:ins w:id="11091" w:author="Ericsson, Venkat" w:date="2022-08-11T00:07:00Z"/>
              </w:rPr>
            </w:pPr>
            <w:ins w:id="11092" w:author="Ericsson, Venkat" w:date="2022-08-11T00:07:00Z">
              <w:r w:rsidRPr="007275DF">
                <w:t>T3</w:t>
              </w:r>
            </w:ins>
          </w:p>
        </w:tc>
      </w:tr>
      <w:tr w:rsidR="00F32960" w:rsidRPr="007275DF" w14:paraId="7E19F598" w14:textId="77777777" w:rsidTr="00F418A8">
        <w:trPr>
          <w:jc w:val="center"/>
          <w:ins w:id="11093"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3097330C" w14:textId="77777777" w:rsidR="00F32960" w:rsidRPr="007275DF" w:rsidRDefault="00F32960" w:rsidP="00F418A8">
            <w:pPr>
              <w:pStyle w:val="TAL"/>
              <w:rPr>
                <w:ins w:id="11094" w:author="Ericsson, Venkat" w:date="2022-08-11T00:07:00Z"/>
              </w:rPr>
            </w:pPr>
            <w:ins w:id="11095" w:author="Ericsson, Venkat" w:date="2022-08-11T00:07:00Z">
              <w:r w:rsidRPr="007275DF">
                <w:lastRenderedPageBreak/>
                <w:t>NR RF Channel Number</w:t>
              </w:r>
            </w:ins>
          </w:p>
        </w:tc>
        <w:tc>
          <w:tcPr>
            <w:tcW w:w="1134" w:type="dxa"/>
            <w:tcBorders>
              <w:top w:val="single" w:sz="4" w:space="0" w:color="auto"/>
              <w:left w:val="single" w:sz="4" w:space="0" w:color="auto"/>
              <w:bottom w:val="single" w:sz="4" w:space="0" w:color="auto"/>
              <w:right w:val="single" w:sz="4" w:space="0" w:color="auto"/>
            </w:tcBorders>
          </w:tcPr>
          <w:p w14:paraId="338E1586" w14:textId="77777777" w:rsidR="00F32960" w:rsidRPr="007275DF" w:rsidRDefault="00F32960" w:rsidP="00F418A8">
            <w:pPr>
              <w:pStyle w:val="TAC"/>
              <w:rPr>
                <w:ins w:id="11096" w:author="Ericsson, Venkat" w:date="2022-08-11T00:07:00Z"/>
              </w:rPr>
            </w:pPr>
          </w:p>
        </w:tc>
        <w:tc>
          <w:tcPr>
            <w:tcW w:w="2346" w:type="dxa"/>
            <w:gridSpan w:val="6"/>
            <w:tcBorders>
              <w:top w:val="single" w:sz="4" w:space="0" w:color="auto"/>
              <w:left w:val="single" w:sz="4" w:space="0" w:color="auto"/>
              <w:bottom w:val="single" w:sz="4" w:space="0" w:color="auto"/>
              <w:right w:val="single" w:sz="4" w:space="0" w:color="auto"/>
            </w:tcBorders>
            <w:hideMark/>
          </w:tcPr>
          <w:p w14:paraId="6CDC7810" w14:textId="77777777" w:rsidR="00F32960" w:rsidRPr="007275DF" w:rsidRDefault="00F32960" w:rsidP="00F418A8">
            <w:pPr>
              <w:pStyle w:val="TAC"/>
              <w:rPr>
                <w:ins w:id="11097" w:author="Ericsson, Venkat" w:date="2022-08-11T00:07:00Z"/>
              </w:rPr>
            </w:pPr>
            <w:ins w:id="11098" w:author="Ericsson, Venkat" w:date="2022-08-11T00:07:00Z">
              <w:r w:rsidRPr="007275DF">
                <w:t>1</w:t>
              </w:r>
            </w:ins>
          </w:p>
        </w:tc>
        <w:tc>
          <w:tcPr>
            <w:tcW w:w="2309" w:type="dxa"/>
            <w:gridSpan w:val="5"/>
            <w:tcBorders>
              <w:top w:val="single" w:sz="4" w:space="0" w:color="auto"/>
              <w:left w:val="single" w:sz="4" w:space="0" w:color="auto"/>
              <w:bottom w:val="single" w:sz="4" w:space="0" w:color="auto"/>
              <w:right w:val="single" w:sz="4" w:space="0" w:color="auto"/>
            </w:tcBorders>
            <w:hideMark/>
          </w:tcPr>
          <w:p w14:paraId="60F6FB77" w14:textId="77777777" w:rsidR="00F32960" w:rsidRPr="007275DF" w:rsidRDefault="00F32960" w:rsidP="00F418A8">
            <w:pPr>
              <w:pStyle w:val="TAC"/>
              <w:rPr>
                <w:ins w:id="11099" w:author="Ericsson, Venkat" w:date="2022-08-11T00:07:00Z"/>
              </w:rPr>
            </w:pPr>
            <w:ins w:id="11100" w:author="Ericsson, Venkat" w:date="2022-08-11T00:07:00Z">
              <w:r w:rsidRPr="007275DF">
                <w:t>1</w:t>
              </w:r>
            </w:ins>
          </w:p>
        </w:tc>
      </w:tr>
      <w:tr w:rsidR="00F32960" w:rsidRPr="007275DF" w14:paraId="391A181D" w14:textId="77777777" w:rsidTr="00F418A8">
        <w:trPr>
          <w:jc w:val="center"/>
          <w:ins w:id="11101"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tcPr>
          <w:p w14:paraId="44EFC19A" w14:textId="77777777" w:rsidR="00F32960" w:rsidRPr="007275DF" w:rsidRDefault="00F32960" w:rsidP="00F418A8">
            <w:pPr>
              <w:pStyle w:val="TAL"/>
              <w:rPr>
                <w:ins w:id="11102" w:author="Ericsson, Venkat" w:date="2022-08-11T00:07:00Z"/>
              </w:rPr>
            </w:pPr>
            <w:ins w:id="11103" w:author="Ericsson, Venkat" w:date="2022-08-11T00:07:00Z">
              <w:r w:rsidRPr="007275DF">
                <w:rPr>
                  <w:lang w:eastAsia="ja-JP"/>
                </w:rPr>
                <w:t>P</w:t>
              </w:r>
              <w:r w:rsidRPr="007275DF">
                <w:rPr>
                  <w:vertAlign w:val="subscript"/>
                  <w:lang w:eastAsia="ja-JP"/>
                </w:rPr>
                <w:t xml:space="preserve">CCA_DL </w:t>
              </w:r>
              <w:r w:rsidRPr="007275DF">
                <w:rPr>
                  <w:lang w:eastAsia="ja-JP"/>
                </w:rPr>
                <w:t xml:space="preserve">for dynamic channel access </w:t>
              </w:r>
              <w:r w:rsidRPr="007275DF">
                <w:rPr>
                  <w:vertAlign w:val="superscript"/>
                  <w:lang w:eastAsia="ja-JP"/>
                </w:rPr>
                <w:t>Note 4,6</w:t>
              </w:r>
            </w:ins>
          </w:p>
        </w:tc>
        <w:tc>
          <w:tcPr>
            <w:tcW w:w="1134" w:type="dxa"/>
            <w:tcBorders>
              <w:top w:val="single" w:sz="4" w:space="0" w:color="auto"/>
              <w:left w:val="single" w:sz="4" w:space="0" w:color="auto"/>
              <w:bottom w:val="single" w:sz="4" w:space="0" w:color="auto"/>
              <w:right w:val="single" w:sz="4" w:space="0" w:color="auto"/>
            </w:tcBorders>
          </w:tcPr>
          <w:p w14:paraId="3CE314AD" w14:textId="77777777" w:rsidR="00F32960" w:rsidRPr="007275DF" w:rsidRDefault="00F32960" w:rsidP="00F418A8">
            <w:pPr>
              <w:pStyle w:val="TAC"/>
              <w:rPr>
                <w:ins w:id="11104" w:author="Ericsson, Venkat" w:date="2022-08-11T00:07:00Z"/>
              </w:rPr>
            </w:pPr>
            <w:ins w:id="11105" w:author="Ericsson, Venkat" w:date="2022-08-11T00:07:00Z">
              <w:r w:rsidRPr="007275DF">
                <w:t>-</w:t>
              </w:r>
            </w:ins>
          </w:p>
        </w:tc>
        <w:tc>
          <w:tcPr>
            <w:tcW w:w="2346" w:type="dxa"/>
            <w:gridSpan w:val="6"/>
            <w:tcBorders>
              <w:top w:val="single" w:sz="4" w:space="0" w:color="auto"/>
              <w:left w:val="single" w:sz="4" w:space="0" w:color="auto"/>
              <w:bottom w:val="single" w:sz="4" w:space="0" w:color="auto"/>
              <w:right w:val="single" w:sz="4" w:space="0" w:color="auto"/>
            </w:tcBorders>
          </w:tcPr>
          <w:p w14:paraId="6E9D019E" w14:textId="77777777" w:rsidR="00F32960" w:rsidRPr="007275DF" w:rsidRDefault="00F32960" w:rsidP="00F418A8">
            <w:pPr>
              <w:keepNext/>
              <w:keepLines/>
              <w:spacing w:after="0"/>
              <w:jc w:val="center"/>
              <w:rPr>
                <w:ins w:id="11106" w:author="Ericsson, Venkat" w:date="2022-08-11T00:07:00Z"/>
                <w:rFonts w:ascii="Arial" w:hAnsi="Arial"/>
                <w:sz w:val="18"/>
                <w:lang w:eastAsia="ja-JP"/>
              </w:rPr>
            </w:pPr>
            <w:ins w:id="11107" w:author="Ericsson, Venkat" w:date="2022-08-11T00:07:00Z">
              <w:r w:rsidRPr="007275DF">
                <w:rPr>
                  <w:rFonts w:ascii="Arial" w:hAnsi="Arial"/>
                  <w:sz w:val="18"/>
                  <w:lang w:eastAsia="ja-JP"/>
                </w:rPr>
                <w:t>P</w:t>
              </w:r>
              <w:r w:rsidRPr="007275DF">
                <w:rPr>
                  <w:rFonts w:ascii="Arial" w:hAnsi="Arial"/>
                  <w:sz w:val="18"/>
                  <w:vertAlign w:val="subscript"/>
                  <w:lang w:eastAsia="ja-JP"/>
                </w:rPr>
                <w:t>CCA_DL_1</w:t>
              </w:r>
              <w:r w:rsidRPr="007275DF">
                <w:rPr>
                  <w:rFonts w:ascii="Arial" w:hAnsi="Arial"/>
                  <w:sz w:val="18"/>
                  <w:lang w:eastAsia="ja-JP"/>
                </w:rPr>
                <w:t>=0.75</w:t>
              </w:r>
            </w:ins>
          </w:p>
          <w:p w14:paraId="18540343" w14:textId="77777777" w:rsidR="00F32960" w:rsidRPr="007275DF" w:rsidRDefault="00F32960" w:rsidP="00F418A8">
            <w:pPr>
              <w:keepNext/>
              <w:keepLines/>
              <w:spacing w:after="0"/>
              <w:jc w:val="center"/>
              <w:rPr>
                <w:ins w:id="11108" w:author="Ericsson, Venkat" w:date="2022-08-11T00:07:00Z"/>
                <w:rFonts w:ascii="Arial" w:hAnsi="Arial"/>
                <w:sz w:val="18"/>
                <w:lang w:eastAsia="ja-JP"/>
              </w:rPr>
            </w:pPr>
            <w:ins w:id="11109" w:author="Ericsson, Venkat" w:date="2022-08-11T00:07:00Z">
              <w:r w:rsidRPr="007275DF">
                <w:rPr>
                  <w:rFonts w:ascii="Arial" w:hAnsi="Arial"/>
                  <w:sz w:val="18"/>
                  <w:lang w:eastAsia="ja-JP"/>
                </w:rPr>
                <w:t>P</w:t>
              </w:r>
              <w:r w:rsidRPr="007275DF">
                <w:rPr>
                  <w:rFonts w:ascii="Arial" w:hAnsi="Arial"/>
                  <w:sz w:val="18"/>
                  <w:vertAlign w:val="subscript"/>
                  <w:lang w:eastAsia="ja-JP"/>
                </w:rPr>
                <w:t>CCA_DL_2</w:t>
              </w:r>
              <w:r w:rsidRPr="007275DF">
                <w:rPr>
                  <w:rFonts w:ascii="Arial" w:hAnsi="Arial"/>
                  <w:sz w:val="18"/>
                  <w:lang w:eastAsia="ja-JP"/>
                </w:rPr>
                <w:t>=0.75</w:t>
              </w:r>
            </w:ins>
          </w:p>
          <w:p w14:paraId="6A0DD45D" w14:textId="77777777" w:rsidR="00F32960" w:rsidRPr="007275DF" w:rsidRDefault="00F32960" w:rsidP="00F418A8">
            <w:pPr>
              <w:pStyle w:val="TAC"/>
              <w:rPr>
                <w:ins w:id="11110" w:author="Ericsson, Venkat" w:date="2022-08-11T00:07:00Z"/>
              </w:rPr>
            </w:pPr>
          </w:p>
        </w:tc>
        <w:tc>
          <w:tcPr>
            <w:tcW w:w="2309" w:type="dxa"/>
            <w:gridSpan w:val="5"/>
            <w:tcBorders>
              <w:top w:val="single" w:sz="4" w:space="0" w:color="auto"/>
              <w:left w:val="single" w:sz="4" w:space="0" w:color="auto"/>
              <w:bottom w:val="single" w:sz="4" w:space="0" w:color="auto"/>
              <w:right w:val="single" w:sz="4" w:space="0" w:color="auto"/>
            </w:tcBorders>
          </w:tcPr>
          <w:p w14:paraId="2F98E860" w14:textId="77777777" w:rsidR="00F32960" w:rsidRPr="007275DF" w:rsidRDefault="00F32960" w:rsidP="00F418A8">
            <w:pPr>
              <w:keepNext/>
              <w:keepLines/>
              <w:spacing w:after="0"/>
              <w:jc w:val="center"/>
              <w:rPr>
                <w:ins w:id="11111" w:author="Ericsson, Venkat" w:date="2022-08-11T00:07:00Z"/>
                <w:rFonts w:ascii="Arial" w:hAnsi="Arial"/>
                <w:sz w:val="18"/>
                <w:lang w:eastAsia="ja-JP"/>
              </w:rPr>
            </w:pPr>
            <w:ins w:id="11112" w:author="Ericsson, Venkat" w:date="2022-08-11T00:07:00Z">
              <w:r w:rsidRPr="007275DF">
                <w:rPr>
                  <w:rFonts w:ascii="Arial" w:hAnsi="Arial"/>
                  <w:sz w:val="18"/>
                  <w:lang w:eastAsia="ja-JP"/>
                </w:rPr>
                <w:t>P</w:t>
              </w:r>
              <w:r w:rsidRPr="007275DF">
                <w:rPr>
                  <w:rFonts w:ascii="Arial" w:hAnsi="Arial"/>
                  <w:sz w:val="18"/>
                  <w:vertAlign w:val="subscript"/>
                  <w:lang w:eastAsia="ja-JP"/>
                </w:rPr>
                <w:t>CCA_DL_1</w:t>
              </w:r>
              <w:r w:rsidRPr="007275DF">
                <w:rPr>
                  <w:rFonts w:ascii="Arial" w:hAnsi="Arial"/>
                  <w:sz w:val="18"/>
                  <w:lang w:eastAsia="ja-JP"/>
                </w:rPr>
                <w:t>=0.75</w:t>
              </w:r>
            </w:ins>
          </w:p>
          <w:p w14:paraId="181776A1" w14:textId="77777777" w:rsidR="00F32960" w:rsidRPr="007275DF" w:rsidRDefault="00F32960" w:rsidP="00F418A8">
            <w:pPr>
              <w:keepNext/>
              <w:keepLines/>
              <w:spacing w:after="0"/>
              <w:jc w:val="center"/>
              <w:rPr>
                <w:ins w:id="11113" w:author="Ericsson, Venkat" w:date="2022-08-11T00:07:00Z"/>
                <w:rFonts w:ascii="Arial" w:hAnsi="Arial"/>
                <w:sz w:val="18"/>
                <w:lang w:eastAsia="ja-JP"/>
              </w:rPr>
            </w:pPr>
            <w:ins w:id="11114" w:author="Ericsson, Venkat" w:date="2022-08-11T00:07:00Z">
              <w:r w:rsidRPr="007275DF">
                <w:rPr>
                  <w:rFonts w:ascii="Arial" w:hAnsi="Arial"/>
                  <w:sz w:val="18"/>
                  <w:lang w:eastAsia="ja-JP"/>
                </w:rPr>
                <w:t>P</w:t>
              </w:r>
              <w:r w:rsidRPr="007275DF">
                <w:rPr>
                  <w:rFonts w:ascii="Arial" w:hAnsi="Arial"/>
                  <w:sz w:val="18"/>
                  <w:vertAlign w:val="subscript"/>
                  <w:lang w:eastAsia="ja-JP"/>
                </w:rPr>
                <w:t>CCA_DL_2</w:t>
              </w:r>
              <w:r w:rsidRPr="007275DF">
                <w:rPr>
                  <w:rFonts w:ascii="Arial" w:hAnsi="Arial"/>
                  <w:sz w:val="18"/>
                  <w:lang w:eastAsia="ja-JP"/>
                </w:rPr>
                <w:t>=0.75</w:t>
              </w:r>
            </w:ins>
          </w:p>
          <w:p w14:paraId="572ECA77" w14:textId="77777777" w:rsidR="00F32960" w:rsidRPr="007275DF" w:rsidRDefault="00F32960" w:rsidP="00F418A8">
            <w:pPr>
              <w:pStyle w:val="TAC"/>
              <w:rPr>
                <w:ins w:id="11115" w:author="Ericsson, Venkat" w:date="2022-08-11T00:07:00Z"/>
              </w:rPr>
            </w:pPr>
          </w:p>
        </w:tc>
      </w:tr>
      <w:tr w:rsidR="00F32960" w:rsidRPr="007275DF" w14:paraId="20D54BB1" w14:textId="77777777" w:rsidTr="00F418A8">
        <w:trPr>
          <w:jc w:val="center"/>
          <w:ins w:id="11116"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tcPr>
          <w:p w14:paraId="391BE50E" w14:textId="77777777" w:rsidR="00F32960" w:rsidRPr="007275DF" w:rsidRDefault="00F32960" w:rsidP="00F418A8">
            <w:pPr>
              <w:pStyle w:val="TAL"/>
              <w:rPr>
                <w:ins w:id="11117" w:author="Ericsson, Venkat" w:date="2022-08-11T00:07:00Z"/>
              </w:rPr>
            </w:pPr>
            <w:ins w:id="11118" w:author="Ericsson, Venkat" w:date="2022-08-11T00:07:00Z">
              <w:r w:rsidRPr="007275DF">
                <w:rPr>
                  <w:lang w:eastAsia="ja-JP"/>
                </w:rPr>
                <w:t>P</w:t>
              </w:r>
              <w:r w:rsidRPr="007275DF">
                <w:rPr>
                  <w:vertAlign w:val="subscript"/>
                  <w:lang w:eastAsia="ja-JP"/>
                </w:rPr>
                <w:t>CCA_DL</w:t>
              </w:r>
              <w:r w:rsidRPr="007275DF">
                <w:rPr>
                  <w:lang w:eastAsia="ja-JP"/>
                </w:rPr>
                <w:t xml:space="preserve"> for semi-static channel access </w:t>
              </w:r>
              <w:r w:rsidRPr="007275DF">
                <w:rPr>
                  <w:vertAlign w:val="superscript"/>
                  <w:lang w:eastAsia="ja-JP"/>
                </w:rPr>
                <w:t>Note 5,6</w:t>
              </w:r>
            </w:ins>
          </w:p>
        </w:tc>
        <w:tc>
          <w:tcPr>
            <w:tcW w:w="1134" w:type="dxa"/>
            <w:tcBorders>
              <w:top w:val="single" w:sz="4" w:space="0" w:color="auto"/>
              <w:left w:val="single" w:sz="4" w:space="0" w:color="auto"/>
              <w:bottom w:val="single" w:sz="4" w:space="0" w:color="auto"/>
              <w:right w:val="single" w:sz="4" w:space="0" w:color="auto"/>
            </w:tcBorders>
          </w:tcPr>
          <w:p w14:paraId="7E2F1FBA" w14:textId="77777777" w:rsidR="00F32960" w:rsidRPr="007275DF" w:rsidRDefault="00F32960" w:rsidP="00F418A8">
            <w:pPr>
              <w:pStyle w:val="TAC"/>
              <w:rPr>
                <w:ins w:id="11119" w:author="Ericsson, Venkat" w:date="2022-08-11T00:07:00Z"/>
              </w:rPr>
            </w:pPr>
            <w:ins w:id="11120" w:author="Ericsson, Venkat" w:date="2022-08-11T00:07:00Z">
              <w:r w:rsidRPr="007275DF">
                <w:t>-</w:t>
              </w:r>
            </w:ins>
          </w:p>
        </w:tc>
        <w:tc>
          <w:tcPr>
            <w:tcW w:w="2346" w:type="dxa"/>
            <w:gridSpan w:val="6"/>
            <w:tcBorders>
              <w:top w:val="single" w:sz="4" w:space="0" w:color="auto"/>
              <w:left w:val="single" w:sz="4" w:space="0" w:color="auto"/>
              <w:bottom w:val="single" w:sz="4" w:space="0" w:color="auto"/>
              <w:right w:val="single" w:sz="4" w:space="0" w:color="auto"/>
            </w:tcBorders>
          </w:tcPr>
          <w:p w14:paraId="70E11402" w14:textId="77777777" w:rsidR="00F32960" w:rsidRPr="007275DF" w:rsidRDefault="00F32960" w:rsidP="00F418A8">
            <w:pPr>
              <w:pStyle w:val="TAC"/>
              <w:rPr>
                <w:ins w:id="11121" w:author="Ericsson, Venkat" w:date="2022-08-11T00:07:00Z"/>
              </w:rPr>
            </w:pPr>
            <w:ins w:id="11122" w:author="Ericsson, Venkat" w:date="2022-08-11T00:07:00Z">
              <w:r w:rsidRPr="007275DF">
                <w:rPr>
                  <w:lang w:eastAsia="ja-JP"/>
                </w:rPr>
                <w:t>P</w:t>
              </w:r>
              <w:r w:rsidRPr="007275DF">
                <w:rPr>
                  <w:vertAlign w:val="subscript"/>
                  <w:lang w:eastAsia="ja-JP"/>
                </w:rPr>
                <w:t>CCA_DL</w:t>
              </w:r>
              <w:r w:rsidRPr="007275DF">
                <w:rPr>
                  <w:lang w:eastAsia="ja-JP"/>
                </w:rPr>
                <w:t>=0.9375</w:t>
              </w:r>
            </w:ins>
          </w:p>
        </w:tc>
        <w:tc>
          <w:tcPr>
            <w:tcW w:w="2309" w:type="dxa"/>
            <w:gridSpan w:val="5"/>
            <w:tcBorders>
              <w:top w:val="single" w:sz="4" w:space="0" w:color="auto"/>
              <w:left w:val="single" w:sz="4" w:space="0" w:color="auto"/>
              <w:bottom w:val="single" w:sz="4" w:space="0" w:color="auto"/>
              <w:right w:val="single" w:sz="4" w:space="0" w:color="auto"/>
            </w:tcBorders>
          </w:tcPr>
          <w:p w14:paraId="05C9913C" w14:textId="77777777" w:rsidR="00F32960" w:rsidRPr="007275DF" w:rsidRDefault="00F32960" w:rsidP="00F418A8">
            <w:pPr>
              <w:pStyle w:val="TAC"/>
              <w:rPr>
                <w:ins w:id="11123" w:author="Ericsson, Venkat" w:date="2022-08-11T00:07:00Z"/>
              </w:rPr>
            </w:pPr>
            <w:ins w:id="11124" w:author="Ericsson, Venkat" w:date="2022-08-11T00:07:00Z">
              <w:r w:rsidRPr="007275DF">
                <w:rPr>
                  <w:lang w:eastAsia="ja-JP"/>
                </w:rPr>
                <w:t>P</w:t>
              </w:r>
              <w:r w:rsidRPr="007275DF">
                <w:rPr>
                  <w:vertAlign w:val="subscript"/>
                  <w:lang w:eastAsia="ja-JP"/>
                </w:rPr>
                <w:t>CCA_DL</w:t>
              </w:r>
              <w:r w:rsidRPr="007275DF">
                <w:rPr>
                  <w:lang w:eastAsia="ja-JP"/>
                </w:rPr>
                <w:t>=0.9375</w:t>
              </w:r>
            </w:ins>
          </w:p>
        </w:tc>
      </w:tr>
      <w:tr w:rsidR="00F32960" w:rsidRPr="007275DF" w14:paraId="2AA2D317" w14:textId="77777777" w:rsidTr="00F418A8">
        <w:trPr>
          <w:jc w:val="center"/>
          <w:ins w:id="11125"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tcPr>
          <w:p w14:paraId="31C5952D" w14:textId="77777777" w:rsidR="00F32960" w:rsidRPr="007275DF" w:rsidRDefault="00F32960" w:rsidP="00F418A8">
            <w:pPr>
              <w:pStyle w:val="TAL"/>
              <w:rPr>
                <w:ins w:id="11126" w:author="Ericsson, Venkat" w:date="2022-08-11T00:07:00Z"/>
                <w:lang w:eastAsia="ja-JP"/>
              </w:rPr>
            </w:pPr>
            <w:ins w:id="11127" w:author="Ericsson, Venkat" w:date="2022-08-11T00:07:00Z">
              <w:r w:rsidRPr="007275DF">
                <w:rPr>
                  <w:lang w:eastAsia="ja-JP"/>
                </w:rPr>
                <w:t>P</w:t>
              </w:r>
              <w:r w:rsidRPr="007275DF">
                <w:rPr>
                  <w:vertAlign w:val="subscript"/>
                  <w:lang w:eastAsia="ja-JP"/>
                </w:rPr>
                <w:t>CCA_</w:t>
              </w:r>
              <w:r w:rsidRPr="007275DF">
                <w:rPr>
                  <w:vertAlign w:val="subscript"/>
                  <w:lang w:eastAsia="zh-CN"/>
                </w:rPr>
                <w:t>U</w:t>
              </w:r>
              <w:r w:rsidRPr="007275DF">
                <w:rPr>
                  <w:vertAlign w:val="subscript"/>
                  <w:lang w:eastAsia="ja-JP"/>
                </w:rPr>
                <w:t xml:space="preserve">L </w:t>
              </w:r>
              <w:r w:rsidRPr="007275DF">
                <w:rPr>
                  <w:lang w:eastAsia="ja-JP"/>
                </w:rPr>
                <w:t xml:space="preserve">for dynamic channel access </w:t>
              </w:r>
              <w:r w:rsidRPr="007275DF">
                <w:rPr>
                  <w:vertAlign w:val="superscript"/>
                  <w:lang w:eastAsia="ja-JP"/>
                </w:rPr>
                <w:t>Note 4,6</w:t>
              </w:r>
            </w:ins>
          </w:p>
        </w:tc>
        <w:tc>
          <w:tcPr>
            <w:tcW w:w="1134" w:type="dxa"/>
            <w:tcBorders>
              <w:top w:val="single" w:sz="4" w:space="0" w:color="auto"/>
              <w:left w:val="single" w:sz="4" w:space="0" w:color="auto"/>
              <w:bottom w:val="single" w:sz="4" w:space="0" w:color="auto"/>
              <w:right w:val="single" w:sz="4" w:space="0" w:color="auto"/>
            </w:tcBorders>
          </w:tcPr>
          <w:p w14:paraId="03F8AAF4" w14:textId="77777777" w:rsidR="00F32960" w:rsidRPr="007275DF" w:rsidRDefault="00F32960" w:rsidP="00F418A8">
            <w:pPr>
              <w:pStyle w:val="TAC"/>
              <w:rPr>
                <w:ins w:id="11128" w:author="Ericsson, Venkat" w:date="2022-08-11T00:07:00Z"/>
              </w:rPr>
            </w:pPr>
            <w:ins w:id="11129" w:author="Ericsson, Venkat" w:date="2022-08-11T00:07:00Z">
              <w:r w:rsidRPr="007275DF">
                <w:t>-</w:t>
              </w:r>
            </w:ins>
          </w:p>
        </w:tc>
        <w:tc>
          <w:tcPr>
            <w:tcW w:w="2346" w:type="dxa"/>
            <w:gridSpan w:val="6"/>
            <w:tcBorders>
              <w:top w:val="single" w:sz="4" w:space="0" w:color="auto"/>
              <w:left w:val="single" w:sz="4" w:space="0" w:color="auto"/>
              <w:bottom w:val="single" w:sz="4" w:space="0" w:color="auto"/>
              <w:right w:val="single" w:sz="4" w:space="0" w:color="auto"/>
            </w:tcBorders>
          </w:tcPr>
          <w:p w14:paraId="75C310AE" w14:textId="77777777" w:rsidR="00F32960" w:rsidRPr="007275DF" w:rsidRDefault="00F32960" w:rsidP="00F418A8">
            <w:pPr>
              <w:keepNext/>
              <w:keepLines/>
              <w:spacing w:after="0"/>
              <w:jc w:val="center"/>
              <w:rPr>
                <w:ins w:id="11130" w:author="Ericsson, Venkat" w:date="2022-08-11T00:07:00Z"/>
                <w:lang w:eastAsia="ja-JP"/>
              </w:rPr>
            </w:pPr>
            <w:ins w:id="11131" w:author="Ericsson, Venkat" w:date="2022-08-11T00:07:00Z">
              <w:r w:rsidRPr="007275DF">
                <w:rPr>
                  <w:rFonts w:ascii="Arial" w:hAnsi="Arial"/>
                  <w:sz w:val="18"/>
                  <w:lang w:eastAsia="ja-JP"/>
                </w:rPr>
                <w:t>0.75</w:t>
              </w:r>
            </w:ins>
          </w:p>
        </w:tc>
        <w:tc>
          <w:tcPr>
            <w:tcW w:w="2309" w:type="dxa"/>
            <w:gridSpan w:val="5"/>
            <w:tcBorders>
              <w:top w:val="single" w:sz="4" w:space="0" w:color="auto"/>
              <w:left w:val="single" w:sz="4" w:space="0" w:color="auto"/>
              <w:bottom w:val="single" w:sz="4" w:space="0" w:color="auto"/>
              <w:right w:val="single" w:sz="4" w:space="0" w:color="auto"/>
            </w:tcBorders>
          </w:tcPr>
          <w:p w14:paraId="5763CC56" w14:textId="77777777" w:rsidR="00F32960" w:rsidRPr="007275DF" w:rsidRDefault="00F32960" w:rsidP="00F418A8">
            <w:pPr>
              <w:pStyle w:val="TAC"/>
              <w:rPr>
                <w:ins w:id="11132" w:author="Ericsson, Venkat" w:date="2022-08-11T00:07:00Z"/>
                <w:lang w:eastAsia="ja-JP"/>
              </w:rPr>
            </w:pPr>
            <w:ins w:id="11133" w:author="Ericsson, Venkat" w:date="2022-08-11T00:07:00Z">
              <w:r w:rsidRPr="007275DF">
                <w:rPr>
                  <w:lang w:eastAsia="ja-JP"/>
                </w:rPr>
                <w:t>0.75</w:t>
              </w:r>
            </w:ins>
          </w:p>
        </w:tc>
      </w:tr>
      <w:tr w:rsidR="00F32960" w:rsidRPr="007275DF" w14:paraId="2EDB70EF" w14:textId="77777777" w:rsidTr="00F418A8">
        <w:trPr>
          <w:jc w:val="center"/>
          <w:ins w:id="11134"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tcPr>
          <w:p w14:paraId="4388D6A6" w14:textId="77777777" w:rsidR="00F32960" w:rsidRPr="007275DF" w:rsidRDefault="00F32960" w:rsidP="00F418A8">
            <w:pPr>
              <w:pStyle w:val="TAL"/>
              <w:rPr>
                <w:ins w:id="11135" w:author="Ericsson, Venkat" w:date="2022-08-11T00:07:00Z"/>
                <w:lang w:eastAsia="ja-JP"/>
              </w:rPr>
            </w:pPr>
            <w:ins w:id="11136" w:author="Ericsson, Venkat" w:date="2022-08-11T00:07:00Z">
              <w:r w:rsidRPr="007275DF">
                <w:rPr>
                  <w:lang w:eastAsia="ja-JP"/>
                </w:rPr>
                <w:t>P</w:t>
              </w:r>
              <w:r w:rsidRPr="007275DF">
                <w:rPr>
                  <w:vertAlign w:val="subscript"/>
                  <w:lang w:eastAsia="ja-JP"/>
                </w:rPr>
                <w:t>CCA_UL</w:t>
              </w:r>
              <w:r w:rsidRPr="007275DF">
                <w:rPr>
                  <w:lang w:eastAsia="ja-JP"/>
                </w:rPr>
                <w:t xml:space="preserve"> for semi-static channel access </w:t>
              </w:r>
              <w:r w:rsidRPr="007275DF">
                <w:rPr>
                  <w:vertAlign w:val="superscript"/>
                  <w:lang w:eastAsia="ja-JP"/>
                </w:rPr>
                <w:t>Note 5,6</w:t>
              </w:r>
            </w:ins>
          </w:p>
        </w:tc>
        <w:tc>
          <w:tcPr>
            <w:tcW w:w="1134" w:type="dxa"/>
            <w:tcBorders>
              <w:top w:val="single" w:sz="4" w:space="0" w:color="auto"/>
              <w:left w:val="single" w:sz="4" w:space="0" w:color="auto"/>
              <w:bottom w:val="single" w:sz="4" w:space="0" w:color="auto"/>
              <w:right w:val="single" w:sz="4" w:space="0" w:color="auto"/>
            </w:tcBorders>
          </w:tcPr>
          <w:p w14:paraId="739F681B" w14:textId="77777777" w:rsidR="00F32960" w:rsidRPr="007275DF" w:rsidRDefault="00F32960" w:rsidP="00F418A8">
            <w:pPr>
              <w:pStyle w:val="TAC"/>
              <w:rPr>
                <w:ins w:id="11137" w:author="Ericsson, Venkat" w:date="2022-08-11T00:07:00Z"/>
              </w:rPr>
            </w:pPr>
            <w:ins w:id="11138" w:author="Ericsson, Venkat" w:date="2022-08-11T00:07:00Z">
              <w:r w:rsidRPr="007275DF">
                <w:t>-</w:t>
              </w:r>
            </w:ins>
          </w:p>
        </w:tc>
        <w:tc>
          <w:tcPr>
            <w:tcW w:w="2346" w:type="dxa"/>
            <w:gridSpan w:val="6"/>
            <w:tcBorders>
              <w:top w:val="single" w:sz="4" w:space="0" w:color="auto"/>
              <w:left w:val="single" w:sz="4" w:space="0" w:color="auto"/>
              <w:bottom w:val="single" w:sz="4" w:space="0" w:color="auto"/>
              <w:right w:val="single" w:sz="4" w:space="0" w:color="auto"/>
            </w:tcBorders>
          </w:tcPr>
          <w:p w14:paraId="4569D0CA" w14:textId="77777777" w:rsidR="00F32960" w:rsidRPr="007275DF" w:rsidRDefault="00F32960" w:rsidP="00F418A8">
            <w:pPr>
              <w:pStyle w:val="TAC"/>
              <w:rPr>
                <w:ins w:id="11139" w:author="Ericsson, Venkat" w:date="2022-08-11T00:07:00Z"/>
                <w:lang w:eastAsia="ja-JP"/>
              </w:rPr>
            </w:pPr>
            <w:ins w:id="11140" w:author="Ericsson, Venkat" w:date="2022-08-11T00:07:00Z">
              <w:r w:rsidRPr="007275DF">
                <w:rPr>
                  <w:lang w:eastAsia="ja-JP"/>
                </w:rPr>
                <w:t>0.87</w:t>
              </w:r>
            </w:ins>
          </w:p>
        </w:tc>
        <w:tc>
          <w:tcPr>
            <w:tcW w:w="2309" w:type="dxa"/>
            <w:gridSpan w:val="5"/>
            <w:tcBorders>
              <w:top w:val="single" w:sz="4" w:space="0" w:color="auto"/>
              <w:left w:val="single" w:sz="4" w:space="0" w:color="auto"/>
              <w:bottom w:val="single" w:sz="4" w:space="0" w:color="auto"/>
              <w:right w:val="single" w:sz="4" w:space="0" w:color="auto"/>
            </w:tcBorders>
          </w:tcPr>
          <w:p w14:paraId="077BAE54" w14:textId="77777777" w:rsidR="00F32960" w:rsidRPr="007275DF" w:rsidRDefault="00F32960" w:rsidP="00F418A8">
            <w:pPr>
              <w:pStyle w:val="TAC"/>
              <w:rPr>
                <w:ins w:id="11141" w:author="Ericsson, Venkat" w:date="2022-08-11T00:07:00Z"/>
                <w:lang w:eastAsia="ja-JP"/>
              </w:rPr>
            </w:pPr>
            <w:ins w:id="11142" w:author="Ericsson, Venkat" w:date="2022-08-11T00:07:00Z">
              <w:r w:rsidRPr="007275DF">
                <w:rPr>
                  <w:lang w:eastAsia="ja-JP"/>
                </w:rPr>
                <w:t>0.87</w:t>
              </w:r>
            </w:ins>
          </w:p>
        </w:tc>
      </w:tr>
      <w:tr w:rsidR="00F32960" w:rsidRPr="007275DF" w14:paraId="14E972F6" w14:textId="77777777" w:rsidTr="00F418A8">
        <w:trPr>
          <w:jc w:val="center"/>
          <w:ins w:id="11143" w:author="Ericsson, Venkat" w:date="2022-08-11T00:07:00Z"/>
        </w:trPr>
        <w:tc>
          <w:tcPr>
            <w:tcW w:w="2088" w:type="dxa"/>
            <w:gridSpan w:val="2"/>
            <w:tcBorders>
              <w:top w:val="nil"/>
              <w:left w:val="single" w:sz="4" w:space="0" w:color="auto"/>
              <w:bottom w:val="single" w:sz="4" w:space="0" w:color="auto"/>
              <w:right w:val="single" w:sz="4" w:space="0" w:color="auto"/>
            </w:tcBorders>
            <w:hideMark/>
          </w:tcPr>
          <w:p w14:paraId="33883EF1" w14:textId="77777777" w:rsidR="00F32960" w:rsidRPr="007275DF" w:rsidRDefault="00F32960" w:rsidP="00F418A8">
            <w:pPr>
              <w:pStyle w:val="TAL"/>
              <w:rPr>
                <w:ins w:id="11144" w:author="Ericsson, Venkat" w:date="2022-08-11T00:07:00Z"/>
              </w:rPr>
            </w:pPr>
            <w:ins w:id="11145" w:author="Ericsson, Venkat" w:date="2022-08-11T00:07:00Z">
              <w:r w:rsidRPr="007275DF">
                <w:t>TDD configuration</w:t>
              </w:r>
            </w:ins>
          </w:p>
        </w:tc>
        <w:tc>
          <w:tcPr>
            <w:tcW w:w="1717" w:type="dxa"/>
            <w:tcBorders>
              <w:top w:val="single" w:sz="4" w:space="0" w:color="auto"/>
              <w:left w:val="single" w:sz="4" w:space="0" w:color="auto"/>
              <w:bottom w:val="single" w:sz="4" w:space="0" w:color="auto"/>
              <w:right w:val="single" w:sz="4" w:space="0" w:color="auto"/>
            </w:tcBorders>
            <w:hideMark/>
          </w:tcPr>
          <w:p w14:paraId="0CE36D49" w14:textId="77777777" w:rsidR="00F32960" w:rsidRPr="007275DF" w:rsidRDefault="00F32960" w:rsidP="00F418A8">
            <w:pPr>
              <w:pStyle w:val="TAL"/>
              <w:rPr>
                <w:ins w:id="11146" w:author="Ericsson, Venkat" w:date="2022-08-11T00:07:00Z"/>
              </w:rPr>
            </w:pPr>
            <w:ins w:id="11147" w:author="Ericsson, Venkat" w:date="2022-08-11T00:07:00Z">
              <w:r w:rsidRPr="007275DF">
                <w:t>Config</w:t>
              </w:r>
              <w:r w:rsidRPr="007275DF">
                <w:rPr>
                  <w:szCs w:val="18"/>
                </w:rPr>
                <w:t xml:space="preserve"> 1</w:t>
              </w:r>
            </w:ins>
            <w:ins w:id="11148" w:author="Ericsson, Venkat" w:date="2022-08-22T19:44:00Z">
              <w:r>
                <w:rPr>
                  <w:szCs w:val="18"/>
                </w:rPr>
                <w:t>, 2</w:t>
              </w:r>
            </w:ins>
          </w:p>
        </w:tc>
        <w:tc>
          <w:tcPr>
            <w:tcW w:w="1134" w:type="dxa"/>
            <w:tcBorders>
              <w:top w:val="nil"/>
              <w:left w:val="single" w:sz="4" w:space="0" w:color="auto"/>
              <w:bottom w:val="nil"/>
              <w:right w:val="single" w:sz="4" w:space="0" w:color="auto"/>
            </w:tcBorders>
          </w:tcPr>
          <w:p w14:paraId="0BE432CF" w14:textId="77777777" w:rsidR="00F32960" w:rsidRPr="007275DF" w:rsidRDefault="00F32960" w:rsidP="00F418A8">
            <w:pPr>
              <w:pStyle w:val="TAC"/>
              <w:rPr>
                <w:ins w:id="11149"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4C7DE5E5" w14:textId="77777777" w:rsidR="00F32960" w:rsidRPr="007275DF" w:rsidRDefault="00F32960" w:rsidP="00F418A8">
            <w:pPr>
              <w:pStyle w:val="TAC"/>
              <w:rPr>
                <w:ins w:id="11150" w:author="Ericsson, Venkat" w:date="2022-08-11T00:07:00Z"/>
              </w:rPr>
            </w:pPr>
            <w:ins w:id="11151" w:author="Ericsson, Venkat" w:date="2022-08-11T00:07:00Z">
              <w:r w:rsidRPr="007275DF">
                <w:t>TDDConf.1.1 CCA</w:t>
              </w:r>
            </w:ins>
          </w:p>
        </w:tc>
      </w:tr>
      <w:tr w:rsidR="00F32960" w:rsidRPr="007275DF" w14:paraId="38A801C8" w14:textId="77777777" w:rsidTr="00F418A8">
        <w:trPr>
          <w:jc w:val="center"/>
          <w:ins w:id="11152"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5AEC0901" w14:textId="77777777" w:rsidR="00F32960" w:rsidRPr="007275DF" w:rsidRDefault="00F32960" w:rsidP="00F418A8">
            <w:pPr>
              <w:pStyle w:val="TAL"/>
              <w:rPr>
                <w:ins w:id="11153" w:author="Ericsson, Venkat" w:date="2022-08-11T00:07:00Z"/>
              </w:rPr>
            </w:pPr>
            <w:proofErr w:type="spellStart"/>
            <w:ins w:id="11154" w:author="Ericsson, Venkat" w:date="2022-08-11T00:07:00Z">
              <w:r w:rsidRPr="007275DF">
                <w:t>BW</w:t>
              </w:r>
              <w:r w:rsidRPr="007275DF">
                <w:rPr>
                  <w:vertAlign w:val="subscript"/>
                </w:rPr>
                <w:t>channel</w:t>
              </w:r>
              <w:proofErr w:type="spellEnd"/>
            </w:ins>
          </w:p>
        </w:tc>
        <w:tc>
          <w:tcPr>
            <w:tcW w:w="1717" w:type="dxa"/>
            <w:tcBorders>
              <w:top w:val="single" w:sz="4" w:space="0" w:color="auto"/>
              <w:left w:val="single" w:sz="4" w:space="0" w:color="auto"/>
              <w:bottom w:val="single" w:sz="4" w:space="0" w:color="auto"/>
              <w:right w:val="single" w:sz="4" w:space="0" w:color="auto"/>
            </w:tcBorders>
            <w:hideMark/>
          </w:tcPr>
          <w:p w14:paraId="2C2249B3" w14:textId="77777777" w:rsidR="00F32960" w:rsidRPr="007275DF" w:rsidRDefault="00F32960" w:rsidP="00F418A8">
            <w:pPr>
              <w:pStyle w:val="TAL"/>
              <w:rPr>
                <w:ins w:id="11155" w:author="Ericsson, Venkat" w:date="2022-08-11T00:07:00Z"/>
              </w:rPr>
            </w:pPr>
            <w:ins w:id="11156" w:author="Ericsson, Venkat" w:date="2022-08-11T00:07:00Z">
              <w:r w:rsidRPr="007275DF">
                <w:t>Config</w:t>
              </w:r>
              <w:r w:rsidRPr="007275DF">
                <w:rPr>
                  <w:szCs w:val="18"/>
                </w:rPr>
                <w:t xml:space="preserve"> 1</w:t>
              </w:r>
            </w:ins>
            <w:ins w:id="11157" w:author="Ericsson, Venkat" w:date="2022-08-22T19:44:00Z">
              <w:r>
                <w:rPr>
                  <w:szCs w:val="18"/>
                </w:rPr>
                <w:t>, 2</w:t>
              </w:r>
            </w:ins>
          </w:p>
        </w:tc>
        <w:tc>
          <w:tcPr>
            <w:tcW w:w="1134" w:type="dxa"/>
            <w:tcBorders>
              <w:top w:val="nil"/>
              <w:left w:val="single" w:sz="4" w:space="0" w:color="auto"/>
              <w:bottom w:val="nil"/>
              <w:right w:val="single" w:sz="4" w:space="0" w:color="auto"/>
            </w:tcBorders>
          </w:tcPr>
          <w:p w14:paraId="3A7225CE" w14:textId="77777777" w:rsidR="00F32960" w:rsidRPr="007275DF" w:rsidRDefault="00F32960" w:rsidP="00F418A8">
            <w:pPr>
              <w:pStyle w:val="TAC"/>
              <w:rPr>
                <w:ins w:id="11158"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48211824" w14:textId="77777777" w:rsidR="00F32960" w:rsidRPr="007275DF" w:rsidRDefault="00F32960" w:rsidP="00F418A8">
            <w:pPr>
              <w:pStyle w:val="TAC"/>
              <w:rPr>
                <w:ins w:id="11159" w:author="Ericsson, Venkat" w:date="2022-08-11T00:07:00Z"/>
                <w:szCs w:val="18"/>
              </w:rPr>
            </w:pPr>
            <w:ins w:id="11160" w:author="Ericsson, Venkat" w:date="2022-08-11T00:07:00Z">
              <w:r w:rsidRPr="007275DF">
                <w:rPr>
                  <w:szCs w:val="18"/>
                </w:rPr>
                <w:t xml:space="preserve">40: </w:t>
              </w:r>
              <w:proofErr w:type="spellStart"/>
              <w:proofErr w:type="gramStart"/>
              <w:r w:rsidRPr="007275DF">
                <w:rPr>
                  <w:szCs w:val="18"/>
                </w:rPr>
                <w:t>N</w:t>
              </w:r>
              <w:r w:rsidRPr="007275DF">
                <w:rPr>
                  <w:szCs w:val="18"/>
                  <w:vertAlign w:val="subscript"/>
                </w:rPr>
                <w:t>RB,c</w:t>
              </w:r>
              <w:proofErr w:type="spellEnd"/>
              <w:proofErr w:type="gramEnd"/>
              <w:r w:rsidRPr="007275DF">
                <w:rPr>
                  <w:szCs w:val="18"/>
                </w:rPr>
                <w:t xml:space="preserve"> = 106</w:t>
              </w:r>
            </w:ins>
          </w:p>
        </w:tc>
      </w:tr>
      <w:tr w:rsidR="00F32960" w:rsidRPr="007275DF" w14:paraId="2AD60600" w14:textId="77777777" w:rsidTr="00F418A8">
        <w:trPr>
          <w:jc w:val="center"/>
          <w:ins w:id="11161" w:author="Ericsson, Venkat" w:date="2022-08-11T00:07:00Z"/>
        </w:trPr>
        <w:tc>
          <w:tcPr>
            <w:tcW w:w="2088" w:type="dxa"/>
            <w:gridSpan w:val="2"/>
            <w:tcBorders>
              <w:top w:val="single" w:sz="4" w:space="0" w:color="auto"/>
              <w:left w:val="single" w:sz="4" w:space="0" w:color="auto"/>
              <w:bottom w:val="nil"/>
              <w:right w:val="single" w:sz="4" w:space="0" w:color="auto"/>
            </w:tcBorders>
            <w:hideMark/>
          </w:tcPr>
          <w:p w14:paraId="2059344B" w14:textId="77777777" w:rsidR="00F32960" w:rsidRPr="007275DF" w:rsidRDefault="00F32960" w:rsidP="00F418A8">
            <w:pPr>
              <w:pStyle w:val="TAL"/>
              <w:rPr>
                <w:ins w:id="11162" w:author="Ericsson, Venkat" w:date="2022-08-11T00:07:00Z"/>
              </w:rPr>
            </w:pPr>
            <w:ins w:id="11163" w:author="Ericsson, Venkat" w:date="2022-08-11T00:07:00Z">
              <w:r w:rsidRPr="007275DF">
                <w:t>BWP BW</w:t>
              </w:r>
            </w:ins>
          </w:p>
        </w:tc>
        <w:tc>
          <w:tcPr>
            <w:tcW w:w="1717" w:type="dxa"/>
            <w:tcBorders>
              <w:top w:val="single" w:sz="4" w:space="0" w:color="auto"/>
              <w:left w:val="single" w:sz="4" w:space="0" w:color="auto"/>
              <w:bottom w:val="single" w:sz="4" w:space="0" w:color="auto"/>
              <w:right w:val="single" w:sz="4" w:space="0" w:color="auto"/>
            </w:tcBorders>
            <w:hideMark/>
          </w:tcPr>
          <w:p w14:paraId="1937E489" w14:textId="77777777" w:rsidR="00F32960" w:rsidRPr="007275DF" w:rsidRDefault="00F32960" w:rsidP="00F418A8">
            <w:pPr>
              <w:pStyle w:val="TAL"/>
              <w:rPr>
                <w:ins w:id="11164" w:author="Ericsson, Venkat" w:date="2022-08-11T00:07:00Z"/>
              </w:rPr>
            </w:pPr>
            <w:ins w:id="11165" w:author="Ericsson, Venkat" w:date="2022-08-11T00:07:00Z">
              <w:r w:rsidRPr="007275DF">
                <w:t>Config</w:t>
              </w:r>
              <w:r w:rsidRPr="007275DF">
                <w:rPr>
                  <w:szCs w:val="18"/>
                </w:rPr>
                <w:t xml:space="preserve"> 1</w:t>
              </w:r>
            </w:ins>
            <w:ins w:id="11166" w:author="Ericsson, Venkat" w:date="2022-08-22T19:45:00Z">
              <w:r>
                <w:rPr>
                  <w:szCs w:val="18"/>
                </w:rPr>
                <w:t>, 2</w:t>
              </w:r>
            </w:ins>
          </w:p>
        </w:tc>
        <w:tc>
          <w:tcPr>
            <w:tcW w:w="1134" w:type="dxa"/>
            <w:tcBorders>
              <w:top w:val="nil"/>
              <w:left w:val="single" w:sz="4" w:space="0" w:color="auto"/>
              <w:bottom w:val="nil"/>
              <w:right w:val="single" w:sz="4" w:space="0" w:color="auto"/>
            </w:tcBorders>
          </w:tcPr>
          <w:p w14:paraId="10471398" w14:textId="77777777" w:rsidR="00F32960" w:rsidRPr="007275DF" w:rsidRDefault="00F32960" w:rsidP="00F418A8">
            <w:pPr>
              <w:pStyle w:val="TAC"/>
              <w:rPr>
                <w:ins w:id="11167"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11C76E10" w14:textId="77777777" w:rsidR="00F32960" w:rsidRPr="007275DF" w:rsidRDefault="00F32960" w:rsidP="00F418A8">
            <w:pPr>
              <w:pStyle w:val="TAC"/>
              <w:rPr>
                <w:ins w:id="11168" w:author="Ericsson, Venkat" w:date="2022-08-11T00:07:00Z"/>
                <w:szCs w:val="18"/>
              </w:rPr>
            </w:pPr>
            <w:ins w:id="11169" w:author="Ericsson, Venkat" w:date="2022-08-11T00:07:00Z">
              <w:r w:rsidRPr="007275DF">
                <w:rPr>
                  <w:szCs w:val="18"/>
                </w:rPr>
                <w:t xml:space="preserve">40: </w:t>
              </w:r>
              <w:proofErr w:type="spellStart"/>
              <w:proofErr w:type="gramStart"/>
              <w:r w:rsidRPr="007275DF">
                <w:rPr>
                  <w:szCs w:val="18"/>
                </w:rPr>
                <w:t>N</w:t>
              </w:r>
              <w:r w:rsidRPr="007275DF">
                <w:rPr>
                  <w:szCs w:val="18"/>
                  <w:vertAlign w:val="subscript"/>
                </w:rPr>
                <w:t>RB,c</w:t>
              </w:r>
              <w:proofErr w:type="spellEnd"/>
              <w:proofErr w:type="gramEnd"/>
              <w:r w:rsidRPr="007275DF">
                <w:rPr>
                  <w:szCs w:val="18"/>
                </w:rPr>
                <w:t xml:space="preserve"> = 106</w:t>
              </w:r>
            </w:ins>
          </w:p>
        </w:tc>
      </w:tr>
      <w:tr w:rsidR="00F32960" w:rsidRPr="007275DF" w14:paraId="01981E4E" w14:textId="77777777" w:rsidTr="00F418A8">
        <w:trPr>
          <w:jc w:val="center"/>
          <w:ins w:id="11170"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6FB0EB97" w14:textId="77777777" w:rsidR="00F32960" w:rsidRPr="007275DF" w:rsidRDefault="00F32960" w:rsidP="00F418A8">
            <w:pPr>
              <w:pStyle w:val="TAL"/>
              <w:rPr>
                <w:ins w:id="11171" w:author="Ericsson, Venkat" w:date="2022-08-11T00:07:00Z"/>
              </w:rPr>
            </w:pPr>
            <w:ins w:id="11172" w:author="Ericsson, Venkat" w:date="2022-08-11T00:07:00Z">
              <w:r w:rsidRPr="007275DF">
                <w:t>DRX Cycle</w:t>
              </w:r>
            </w:ins>
          </w:p>
        </w:tc>
        <w:tc>
          <w:tcPr>
            <w:tcW w:w="1134" w:type="dxa"/>
            <w:tcBorders>
              <w:top w:val="single" w:sz="4" w:space="0" w:color="auto"/>
              <w:left w:val="single" w:sz="4" w:space="0" w:color="auto"/>
              <w:bottom w:val="single" w:sz="4" w:space="0" w:color="auto"/>
              <w:right w:val="single" w:sz="4" w:space="0" w:color="auto"/>
            </w:tcBorders>
            <w:hideMark/>
          </w:tcPr>
          <w:p w14:paraId="714AE588" w14:textId="77777777" w:rsidR="00F32960" w:rsidRPr="007275DF" w:rsidRDefault="00F32960" w:rsidP="00F418A8">
            <w:pPr>
              <w:pStyle w:val="TAC"/>
              <w:rPr>
                <w:ins w:id="11173" w:author="Ericsson, Venkat" w:date="2022-08-11T00:07:00Z"/>
              </w:rPr>
            </w:pPr>
            <w:proofErr w:type="spellStart"/>
            <w:ins w:id="11174" w:author="Ericsson, Venkat" w:date="2022-08-11T00:07:00Z">
              <w:r w:rsidRPr="007275DF">
                <w:t>ms</w:t>
              </w:r>
              <w:proofErr w:type="spellEnd"/>
            </w:ins>
          </w:p>
        </w:tc>
        <w:tc>
          <w:tcPr>
            <w:tcW w:w="4655" w:type="dxa"/>
            <w:gridSpan w:val="11"/>
            <w:tcBorders>
              <w:top w:val="single" w:sz="4" w:space="0" w:color="auto"/>
              <w:left w:val="single" w:sz="4" w:space="0" w:color="auto"/>
              <w:bottom w:val="single" w:sz="4" w:space="0" w:color="auto"/>
              <w:right w:val="single" w:sz="4" w:space="0" w:color="auto"/>
            </w:tcBorders>
            <w:hideMark/>
          </w:tcPr>
          <w:p w14:paraId="61547EFA" w14:textId="77777777" w:rsidR="00F32960" w:rsidRPr="007275DF" w:rsidRDefault="00F32960" w:rsidP="00F418A8">
            <w:pPr>
              <w:pStyle w:val="TAC"/>
              <w:rPr>
                <w:ins w:id="11175" w:author="Ericsson, Venkat" w:date="2022-08-11T00:07:00Z"/>
              </w:rPr>
            </w:pPr>
            <w:ins w:id="11176" w:author="Ericsson, Venkat" w:date="2022-08-11T00:07:00Z">
              <w:r w:rsidRPr="007275DF">
                <w:t>Not Applicable</w:t>
              </w:r>
            </w:ins>
          </w:p>
        </w:tc>
      </w:tr>
      <w:tr w:rsidR="00F32960" w:rsidRPr="007275DF" w14:paraId="187EFD31" w14:textId="77777777" w:rsidTr="00F418A8">
        <w:trPr>
          <w:jc w:val="center"/>
          <w:ins w:id="11177" w:author="Ericsson, Venkat" w:date="2022-08-11T00:07:00Z"/>
        </w:trPr>
        <w:tc>
          <w:tcPr>
            <w:tcW w:w="2088" w:type="dxa"/>
            <w:gridSpan w:val="2"/>
            <w:tcBorders>
              <w:top w:val="nil"/>
              <w:left w:val="single" w:sz="4" w:space="0" w:color="auto"/>
              <w:bottom w:val="single" w:sz="4" w:space="0" w:color="auto"/>
              <w:right w:val="single" w:sz="4" w:space="0" w:color="auto"/>
            </w:tcBorders>
            <w:hideMark/>
          </w:tcPr>
          <w:p w14:paraId="43CF55E0" w14:textId="77777777" w:rsidR="00F32960" w:rsidRPr="007275DF" w:rsidRDefault="00F32960" w:rsidP="00F418A8">
            <w:pPr>
              <w:pStyle w:val="TAL"/>
              <w:rPr>
                <w:ins w:id="11178" w:author="Ericsson, Venkat" w:date="2022-08-11T00:07:00Z"/>
                <w:rFonts w:cs="Arial"/>
              </w:rPr>
            </w:pPr>
            <w:ins w:id="11179" w:author="Ericsson, Venkat" w:date="2022-08-11T00:07:00Z">
              <w:r w:rsidRPr="007275DF">
                <w:rPr>
                  <w:rFonts w:cs="Arial"/>
                </w:rPr>
                <w:t>PDSCH Reference</w:t>
              </w:r>
            </w:ins>
          </w:p>
        </w:tc>
        <w:tc>
          <w:tcPr>
            <w:tcW w:w="1717" w:type="dxa"/>
            <w:tcBorders>
              <w:top w:val="single" w:sz="4" w:space="0" w:color="auto"/>
              <w:left w:val="single" w:sz="4" w:space="0" w:color="auto"/>
              <w:bottom w:val="single" w:sz="4" w:space="0" w:color="auto"/>
              <w:right w:val="single" w:sz="4" w:space="0" w:color="auto"/>
            </w:tcBorders>
            <w:hideMark/>
          </w:tcPr>
          <w:p w14:paraId="041E4D6B" w14:textId="77777777" w:rsidR="00F32960" w:rsidRPr="007275DF" w:rsidRDefault="00F32960" w:rsidP="00F418A8">
            <w:pPr>
              <w:pStyle w:val="TAL"/>
              <w:rPr>
                <w:ins w:id="11180" w:author="Ericsson, Venkat" w:date="2022-08-11T00:07:00Z"/>
              </w:rPr>
            </w:pPr>
            <w:ins w:id="11181" w:author="Ericsson, Venkat" w:date="2022-08-11T00:07:00Z">
              <w:r w:rsidRPr="007275DF">
                <w:t xml:space="preserve">Config </w:t>
              </w:r>
              <w:r w:rsidRPr="007275DF">
                <w:rPr>
                  <w:szCs w:val="18"/>
                </w:rPr>
                <w:t>1</w:t>
              </w:r>
            </w:ins>
            <w:ins w:id="11182" w:author="Ericsson, Venkat" w:date="2022-08-22T19:45:00Z">
              <w:r>
                <w:rPr>
                  <w:szCs w:val="18"/>
                </w:rPr>
                <w:t>, 2</w:t>
              </w:r>
            </w:ins>
          </w:p>
        </w:tc>
        <w:tc>
          <w:tcPr>
            <w:tcW w:w="1134" w:type="dxa"/>
            <w:tcBorders>
              <w:top w:val="nil"/>
              <w:left w:val="single" w:sz="4" w:space="0" w:color="auto"/>
              <w:bottom w:val="nil"/>
              <w:right w:val="single" w:sz="4" w:space="0" w:color="auto"/>
            </w:tcBorders>
          </w:tcPr>
          <w:p w14:paraId="198CB50D" w14:textId="77777777" w:rsidR="00F32960" w:rsidRPr="007275DF" w:rsidRDefault="00F32960" w:rsidP="00F418A8">
            <w:pPr>
              <w:pStyle w:val="TAC"/>
              <w:rPr>
                <w:ins w:id="11183"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460A6985" w14:textId="77777777" w:rsidR="00F32960" w:rsidRPr="007275DF" w:rsidRDefault="00F32960" w:rsidP="00F418A8">
            <w:pPr>
              <w:pStyle w:val="TAC"/>
              <w:rPr>
                <w:ins w:id="11184" w:author="Ericsson, Venkat" w:date="2022-08-11T00:07:00Z"/>
                <w:szCs w:val="18"/>
              </w:rPr>
            </w:pPr>
            <w:ins w:id="11185" w:author="Ericsson, Venkat" w:date="2022-08-11T00:07:00Z">
              <w:r w:rsidRPr="007275DF">
                <w:rPr>
                  <w:szCs w:val="18"/>
                  <w:lang w:eastAsia="zh-CN"/>
                </w:rPr>
                <w:t>SR.1.1 CCA</w:t>
              </w:r>
            </w:ins>
          </w:p>
        </w:tc>
      </w:tr>
      <w:tr w:rsidR="00F32960" w:rsidRPr="007275DF" w14:paraId="1FB2D104" w14:textId="77777777" w:rsidTr="00F418A8">
        <w:trPr>
          <w:jc w:val="center"/>
          <w:ins w:id="11186"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5AC40D87" w14:textId="77777777" w:rsidR="00F32960" w:rsidRPr="007275DF" w:rsidRDefault="00F32960" w:rsidP="00F418A8">
            <w:pPr>
              <w:pStyle w:val="TAL"/>
              <w:rPr>
                <w:ins w:id="11187" w:author="Ericsson, Venkat" w:date="2022-08-11T00:07:00Z"/>
                <w:rFonts w:cs="v5.0.0"/>
              </w:rPr>
            </w:pPr>
            <w:ins w:id="11188" w:author="Ericsson, Venkat" w:date="2022-08-11T00:07:00Z">
              <w:r w:rsidRPr="007275DF">
                <w:rPr>
                  <w:rFonts w:cs="v5.0.0"/>
                </w:rPr>
                <w:t>CORESET Reference Channel</w:t>
              </w:r>
            </w:ins>
          </w:p>
        </w:tc>
        <w:tc>
          <w:tcPr>
            <w:tcW w:w="1717" w:type="dxa"/>
            <w:tcBorders>
              <w:top w:val="single" w:sz="4" w:space="0" w:color="auto"/>
              <w:left w:val="single" w:sz="4" w:space="0" w:color="auto"/>
              <w:bottom w:val="single" w:sz="4" w:space="0" w:color="auto"/>
              <w:right w:val="single" w:sz="4" w:space="0" w:color="auto"/>
            </w:tcBorders>
            <w:hideMark/>
          </w:tcPr>
          <w:p w14:paraId="2E47CDE2" w14:textId="77777777" w:rsidR="00F32960" w:rsidRPr="007275DF" w:rsidRDefault="00F32960" w:rsidP="00F418A8">
            <w:pPr>
              <w:pStyle w:val="TAL"/>
              <w:rPr>
                <w:ins w:id="11189" w:author="Ericsson, Venkat" w:date="2022-08-11T00:07:00Z"/>
                <w:rFonts w:cs="v5.0.0"/>
              </w:rPr>
            </w:pPr>
            <w:ins w:id="11190" w:author="Ericsson, Venkat" w:date="2022-08-11T00:07:00Z">
              <w:r w:rsidRPr="007275DF">
                <w:t>Config</w:t>
              </w:r>
              <w:r w:rsidRPr="007275DF">
                <w:rPr>
                  <w:szCs w:val="18"/>
                </w:rPr>
                <w:t xml:space="preserve"> 1</w:t>
              </w:r>
            </w:ins>
            <w:ins w:id="11191" w:author="Ericsson, Venkat" w:date="2022-08-22T19:45:00Z">
              <w:r>
                <w:rPr>
                  <w:szCs w:val="18"/>
                </w:rPr>
                <w:t>, 2</w:t>
              </w:r>
            </w:ins>
          </w:p>
        </w:tc>
        <w:tc>
          <w:tcPr>
            <w:tcW w:w="1134" w:type="dxa"/>
            <w:tcBorders>
              <w:top w:val="single" w:sz="4" w:space="0" w:color="auto"/>
              <w:left w:val="single" w:sz="4" w:space="0" w:color="auto"/>
              <w:bottom w:val="single" w:sz="4" w:space="0" w:color="auto"/>
              <w:right w:val="single" w:sz="4" w:space="0" w:color="auto"/>
            </w:tcBorders>
          </w:tcPr>
          <w:p w14:paraId="13B228C7" w14:textId="77777777" w:rsidR="00F32960" w:rsidRPr="007275DF" w:rsidRDefault="00F32960" w:rsidP="00F418A8">
            <w:pPr>
              <w:pStyle w:val="TAC"/>
              <w:rPr>
                <w:ins w:id="11192"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34D30D52" w14:textId="77777777" w:rsidR="00F32960" w:rsidRPr="007275DF" w:rsidRDefault="00F32960" w:rsidP="00F418A8">
            <w:pPr>
              <w:pStyle w:val="TAC"/>
              <w:rPr>
                <w:ins w:id="11193" w:author="Ericsson, Venkat" w:date="2022-08-11T00:07:00Z"/>
                <w:szCs w:val="18"/>
              </w:rPr>
            </w:pPr>
            <w:ins w:id="11194" w:author="Ericsson, Venkat" w:date="2022-08-11T00:07:00Z">
              <w:r w:rsidRPr="007275DF">
                <w:rPr>
                  <w:szCs w:val="18"/>
                  <w:lang w:eastAsia="zh-CN"/>
                </w:rPr>
                <w:t>CR.1.1 CCA</w:t>
              </w:r>
            </w:ins>
          </w:p>
        </w:tc>
      </w:tr>
      <w:tr w:rsidR="00F32960" w:rsidRPr="007275DF" w14:paraId="107BEF8F" w14:textId="77777777" w:rsidTr="00F418A8">
        <w:trPr>
          <w:jc w:val="center"/>
          <w:ins w:id="11195"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tcPr>
          <w:p w14:paraId="2A095235" w14:textId="77777777" w:rsidR="00F32960" w:rsidRPr="007275DF" w:rsidRDefault="00F32960" w:rsidP="00F418A8">
            <w:pPr>
              <w:pStyle w:val="TAL"/>
              <w:rPr>
                <w:ins w:id="11196" w:author="Ericsson, Venkat" w:date="2022-08-11T00:07:00Z"/>
                <w:rFonts w:cs="v5.0.0"/>
              </w:rPr>
            </w:pPr>
            <w:ins w:id="11197" w:author="Ericsson, Venkat" w:date="2022-08-11T00:07:00Z">
              <w:r w:rsidRPr="007275DF">
                <w:rPr>
                  <w:lang w:eastAsia="zh-CN"/>
                </w:rPr>
                <w:t>Dedicated CORESET RMC configuration</w:t>
              </w:r>
            </w:ins>
          </w:p>
        </w:tc>
        <w:tc>
          <w:tcPr>
            <w:tcW w:w="1717" w:type="dxa"/>
            <w:tcBorders>
              <w:top w:val="single" w:sz="4" w:space="0" w:color="auto"/>
              <w:left w:val="single" w:sz="4" w:space="0" w:color="auto"/>
              <w:bottom w:val="single" w:sz="4" w:space="0" w:color="auto"/>
              <w:right w:val="single" w:sz="4" w:space="0" w:color="auto"/>
            </w:tcBorders>
          </w:tcPr>
          <w:p w14:paraId="42A3873B" w14:textId="77777777" w:rsidR="00F32960" w:rsidRPr="007275DF" w:rsidRDefault="00F32960" w:rsidP="00F418A8">
            <w:pPr>
              <w:pStyle w:val="TAL"/>
              <w:rPr>
                <w:ins w:id="11198" w:author="Ericsson, Venkat" w:date="2022-08-11T00:07:00Z"/>
              </w:rPr>
            </w:pPr>
            <w:ins w:id="11199" w:author="Ericsson, Venkat" w:date="2022-08-11T00:07:00Z">
              <w:r w:rsidRPr="007275DF">
                <w:t>Config</w:t>
              </w:r>
              <w:r w:rsidRPr="007275DF">
                <w:rPr>
                  <w:szCs w:val="18"/>
                </w:rPr>
                <w:t xml:space="preserve"> 1</w:t>
              </w:r>
            </w:ins>
            <w:ins w:id="11200" w:author="Ericsson, Venkat" w:date="2022-08-22T19:45:00Z">
              <w:r>
                <w:rPr>
                  <w:szCs w:val="18"/>
                </w:rPr>
                <w:t>, 2</w:t>
              </w:r>
            </w:ins>
          </w:p>
        </w:tc>
        <w:tc>
          <w:tcPr>
            <w:tcW w:w="1134" w:type="dxa"/>
            <w:tcBorders>
              <w:top w:val="single" w:sz="4" w:space="0" w:color="auto"/>
              <w:left w:val="single" w:sz="4" w:space="0" w:color="auto"/>
              <w:bottom w:val="single" w:sz="4" w:space="0" w:color="auto"/>
              <w:right w:val="single" w:sz="4" w:space="0" w:color="auto"/>
            </w:tcBorders>
          </w:tcPr>
          <w:p w14:paraId="1687C352" w14:textId="77777777" w:rsidR="00F32960" w:rsidRPr="007275DF" w:rsidRDefault="00F32960" w:rsidP="00F418A8">
            <w:pPr>
              <w:pStyle w:val="TAC"/>
              <w:rPr>
                <w:ins w:id="11201"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tcPr>
          <w:p w14:paraId="715CCEF1" w14:textId="77777777" w:rsidR="00F32960" w:rsidRPr="007275DF" w:rsidRDefault="00F32960" w:rsidP="00F418A8">
            <w:pPr>
              <w:pStyle w:val="TAC"/>
              <w:rPr>
                <w:ins w:id="11202" w:author="Ericsson, Venkat" w:date="2022-08-11T00:07:00Z"/>
                <w:szCs w:val="18"/>
                <w:lang w:eastAsia="zh-CN"/>
              </w:rPr>
            </w:pPr>
            <w:ins w:id="11203" w:author="Ericsson, Venkat" w:date="2022-08-11T00:07:00Z">
              <w:r w:rsidRPr="007275DF">
                <w:rPr>
                  <w:lang w:val="en-US" w:eastAsia="ja-JP"/>
                </w:rPr>
                <w:t>CCR.1.1 CCA</w:t>
              </w:r>
            </w:ins>
          </w:p>
        </w:tc>
      </w:tr>
      <w:tr w:rsidR="00F32960" w:rsidRPr="007275DF" w14:paraId="621B6311" w14:textId="77777777" w:rsidTr="00F418A8">
        <w:trPr>
          <w:jc w:val="center"/>
          <w:ins w:id="11204" w:author="Ericsson, Venkat" w:date="2022-08-11T00:07:00Z"/>
        </w:trPr>
        <w:tc>
          <w:tcPr>
            <w:tcW w:w="2088" w:type="dxa"/>
            <w:gridSpan w:val="2"/>
            <w:tcBorders>
              <w:top w:val="nil"/>
              <w:left w:val="single" w:sz="4" w:space="0" w:color="auto"/>
              <w:bottom w:val="nil"/>
              <w:right w:val="single" w:sz="4" w:space="0" w:color="auto"/>
            </w:tcBorders>
            <w:hideMark/>
          </w:tcPr>
          <w:p w14:paraId="7DA20C19" w14:textId="77777777" w:rsidR="00F32960" w:rsidRPr="007275DF" w:rsidRDefault="00F32960" w:rsidP="00F418A8">
            <w:pPr>
              <w:pStyle w:val="TAL"/>
              <w:rPr>
                <w:ins w:id="11205" w:author="Ericsson, Venkat" w:date="2022-08-11T00:07:00Z"/>
              </w:rPr>
            </w:pPr>
            <w:ins w:id="11206" w:author="Ericsson, Venkat" w:date="2022-08-11T00:07:00Z">
              <w:r w:rsidRPr="007275DF">
                <w:t>TRS configuration</w:t>
              </w:r>
            </w:ins>
          </w:p>
        </w:tc>
        <w:tc>
          <w:tcPr>
            <w:tcW w:w="1717" w:type="dxa"/>
            <w:tcBorders>
              <w:top w:val="single" w:sz="4" w:space="0" w:color="auto"/>
              <w:left w:val="single" w:sz="4" w:space="0" w:color="auto"/>
              <w:bottom w:val="single" w:sz="4" w:space="0" w:color="auto"/>
              <w:right w:val="single" w:sz="4" w:space="0" w:color="auto"/>
            </w:tcBorders>
            <w:hideMark/>
          </w:tcPr>
          <w:p w14:paraId="4CB72267" w14:textId="77777777" w:rsidR="00F32960" w:rsidRPr="007275DF" w:rsidRDefault="00F32960" w:rsidP="00F418A8">
            <w:pPr>
              <w:pStyle w:val="TAL"/>
              <w:rPr>
                <w:ins w:id="11207" w:author="Ericsson, Venkat" w:date="2022-08-11T00:07:00Z"/>
              </w:rPr>
            </w:pPr>
            <w:ins w:id="11208" w:author="Ericsson, Venkat" w:date="2022-08-11T00:07:00Z">
              <w:r w:rsidRPr="007275DF">
                <w:t>Config</w:t>
              </w:r>
              <w:r w:rsidRPr="007275DF">
                <w:rPr>
                  <w:szCs w:val="18"/>
                </w:rPr>
                <w:t xml:space="preserve"> 1</w:t>
              </w:r>
            </w:ins>
            <w:ins w:id="11209" w:author="Ericsson, Venkat" w:date="2022-08-22T19:45:00Z">
              <w:r>
                <w:rPr>
                  <w:szCs w:val="18"/>
                </w:rPr>
                <w:t>, 2</w:t>
              </w:r>
            </w:ins>
          </w:p>
        </w:tc>
        <w:tc>
          <w:tcPr>
            <w:tcW w:w="1134" w:type="dxa"/>
            <w:tcBorders>
              <w:top w:val="single" w:sz="4" w:space="0" w:color="auto"/>
              <w:left w:val="single" w:sz="4" w:space="0" w:color="auto"/>
              <w:bottom w:val="single" w:sz="4" w:space="0" w:color="auto"/>
              <w:right w:val="single" w:sz="4" w:space="0" w:color="auto"/>
            </w:tcBorders>
          </w:tcPr>
          <w:p w14:paraId="28AFA50F" w14:textId="77777777" w:rsidR="00F32960" w:rsidRPr="007275DF" w:rsidRDefault="00F32960" w:rsidP="00F418A8">
            <w:pPr>
              <w:pStyle w:val="TAC"/>
              <w:rPr>
                <w:ins w:id="11210"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755BE98B" w14:textId="77777777" w:rsidR="00F32960" w:rsidRPr="007275DF" w:rsidRDefault="00F32960" w:rsidP="00F418A8">
            <w:pPr>
              <w:pStyle w:val="TAC"/>
              <w:rPr>
                <w:ins w:id="11211" w:author="Ericsson, Venkat" w:date="2022-08-11T00:07:00Z"/>
                <w:sz w:val="16"/>
              </w:rPr>
            </w:pPr>
            <w:ins w:id="11212" w:author="Ericsson, Venkat" w:date="2022-08-11T00:07:00Z">
              <w:r w:rsidRPr="007275DF">
                <w:rPr>
                  <w:rFonts w:cs="v4.2.0"/>
                  <w:lang w:eastAsia="zh-CN"/>
                </w:rPr>
                <w:t>TRS.1.1 TDD</w:t>
              </w:r>
            </w:ins>
          </w:p>
        </w:tc>
      </w:tr>
      <w:tr w:rsidR="00F32960" w:rsidRPr="007275DF" w14:paraId="5027ED9A" w14:textId="77777777" w:rsidTr="00F418A8">
        <w:trPr>
          <w:jc w:val="center"/>
          <w:ins w:id="11213"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4FB480D4" w14:textId="77777777" w:rsidR="00F32960" w:rsidRPr="007275DF" w:rsidRDefault="00F32960" w:rsidP="00F418A8">
            <w:pPr>
              <w:pStyle w:val="TAL"/>
              <w:rPr>
                <w:ins w:id="11214" w:author="Ericsson, Venkat" w:date="2022-08-11T00:07:00Z"/>
              </w:rPr>
            </w:pPr>
            <w:ins w:id="11215" w:author="Ericsson, Venkat" w:date="2022-08-11T00:07:00Z">
              <w:r w:rsidRPr="007275DF">
                <w:t>OCNG Patterns</w:t>
              </w:r>
            </w:ins>
          </w:p>
        </w:tc>
        <w:tc>
          <w:tcPr>
            <w:tcW w:w="1134" w:type="dxa"/>
            <w:tcBorders>
              <w:top w:val="single" w:sz="4" w:space="0" w:color="auto"/>
              <w:left w:val="single" w:sz="4" w:space="0" w:color="auto"/>
              <w:bottom w:val="single" w:sz="4" w:space="0" w:color="auto"/>
              <w:right w:val="single" w:sz="4" w:space="0" w:color="auto"/>
            </w:tcBorders>
          </w:tcPr>
          <w:p w14:paraId="5ABF364E" w14:textId="77777777" w:rsidR="00F32960" w:rsidRPr="007275DF" w:rsidRDefault="00F32960" w:rsidP="00F418A8">
            <w:pPr>
              <w:pStyle w:val="TAC"/>
              <w:rPr>
                <w:ins w:id="11216"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749340C0" w14:textId="77777777" w:rsidR="00F32960" w:rsidRPr="007275DF" w:rsidRDefault="00F32960" w:rsidP="00F418A8">
            <w:pPr>
              <w:pStyle w:val="TAC"/>
              <w:rPr>
                <w:ins w:id="11217" w:author="Ericsson, Venkat" w:date="2022-08-11T00:07:00Z"/>
              </w:rPr>
            </w:pPr>
            <w:ins w:id="11218" w:author="Ericsson, Venkat" w:date="2022-08-11T00:07:00Z">
              <w:r w:rsidRPr="007275DF">
                <w:rPr>
                  <w:snapToGrid w:val="0"/>
                </w:rPr>
                <w:t>OP.1</w:t>
              </w:r>
            </w:ins>
          </w:p>
        </w:tc>
      </w:tr>
      <w:tr w:rsidR="00F32960" w:rsidRPr="007275DF" w14:paraId="604D8C62" w14:textId="77777777" w:rsidTr="00F418A8">
        <w:trPr>
          <w:jc w:val="center"/>
          <w:ins w:id="11219"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26D2FD7F" w14:textId="77777777" w:rsidR="00F32960" w:rsidRPr="007275DF" w:rsidRDefault="00F32960" w:rsidP="00F418A8">
            <w:pPr>
              <w:pStyle w:val="TAL"/>
              <w:rPr>
                <w:ins w:id="11220" w:author="Ericsson, Venkat" w:date="2022-08-11T00:07:00Z"/>
              </w:rPr>
            </w:pPr>
            <w:ins w:id="11221" w:author="Ericsson, Venkat" w:date="2022-08-11T00:07:00Z">
              <w:r w:rsidRPr="007275DF">
                <w:rPr>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0753AEBB" w14:textId="77777777" w:rsidR="00F32960" w:rsidRPr="007275DF" w:rsidRDefault="00F32960" w:rsidP="00F418A8">
            <w:pPr>
              <w:pStyle w:val="TAC"/>
              <w:rPr>
                <w:ins w:id="11222"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3062FB40" w14:textId="77777777" w:rsidR="00F32960" w:rsidRPr="007275DF" w:rsidRDefault="00F32960" w:rsidP="00F418A8">
            <w:pPr>
              <w:pStyle w:val="TAC"/>
              <w:rPr>
                <w:ins w:id="11223" w:author="Ericsson, Venkat" w:date="2022-08-11T00:07:00Z"/>
                <w:snapToGrid w:val="0"/>
              </w:rPr>
            </w:pPr>
            <w:ins w:id="11224" w:author="Ericsson, Venkat" w:date="2022-08-11T00:07:00Z">
              <w:r w:rsidRPr="007275DF">
                <w:rPr>
                  <w:snapToGrid w:val="0"/>
                  <w:szCs w:val="18"/>
                  <w:lang w:eastAsia="zh-CN"/>
                </w:rPr>
                <w:t>SMTC.1</w:t>
              </w:r>
            </w:ins>
          </w:p>
        </w:tc>
      </w:tr>
      <w:tr w:rsidR="00F32960" w:rsidRPr="007275DF" w14:paraId="4C5D51E8" w14:textId="77777777" w:rsidTr="00F418A8">
        <w:trPr>
          <w:jc w:val="center"/>
          <w:ins w:id="11225"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1A0F660B" w14:textId="77777777" w:rsidR="00F32960" w:rsidRPr="007275DF" w:rsidRDefault="00F32960" w:rsidP="00F418A8">
            <w:pPr>
              <w:pStyle w:val="TAL"/>
              <w:rPr>
                <w:ins w:id="11226" w:author="Ericsson, Venkat" w:date="2022-08-11T00:07:00Z"/>
                <w:rFonts w:cs="Arial"/>
              </w:rPr>
            </w:pPr>
            <w:ins w:id="11227" w:author="Ericsson, Venkat" w:date="2022-08-11T00:07:00Z">
              <w:r w:rsidRPr="007275DF">
                <w:rPr>
                  <w:lang w:eastAsia="zh-CN"/>
                </w:rPr>
                <w:t>DBT window configuration</w:t>
              </w:r>
            </w:ins>
          </w:p>
        </w:tc>
        <w:tc>
          <w:tcPr>
            <w:tcW w:w="1717" w:type="dxa"/>
            <w:tcBorders>
              <w:top w:val="single" w:sz="4" w:space="0" w:color="auto"/>
              <w:left w:val="single" w:sz="4" w:space="0" w:color="auto"/>
              <w:bottom w:val="single" w:sz="4" w:space="0" w:color="auto"/>
              <w:right w:val="single" w:sz="4" w:space="0" w:color="auto"/>
            </w:tcBorders>
            <w:hideMark/>
          </w:tcPr>
          <w:p w14:paraId="5BCA70B0" w14:textId="77777777" w:rsidR="00F32960" w:rsidRPr="007275DF" w:rsidRDefault="00F32960" w:rsidP="00F418A8">
            <w:pPr>
              <w:pStyle w:val="TAL"/>
              <w:rPr>
                <w:ins w:id="11228" w:author="Ericsson, Venkat" w:date="2022-08-11T00:07:00Z"/>
              </w:rPr>
            </w:pPr>
            <w:ins w:id="11229" w:author="Ericsson, Venkat" w:date="2022-08-11T00:07:00Z">
              <w:r w:rsidRPr="007275DF">
                <w:t>Config</w:t>
              </w:r>
              <w:r w:rsidRPr="007275DF">
                <w:rPr>
                  <w:szCs w:val="18"/>
                </w:rPr>
                <w:t xml:space="preserve"> 1</w:t>
              </w:r>
            </w:ins>
            <w:ins w:id="11230" w:author="Ericsson, Venkat" w:date="2022-08-22T19:45:00Z">
              <w:r>
                <w:rPr>
                  <w:szCs w:val="18"/>
                </w:rPr>
                <w:t>, 2</w:t>
              </w:r>
            </w:ins>
          </w:p>
        </w:tc>
        <w:tc>
          <w:tcPr>
            <w:tcW w:w="1134" w:type="dxa"/>
            <w:tcBorders>
              <w:top w:val="single" w:sz="4" w:space="0" w:color="auto"/>
              <w:left w:val="single" w:sz="4" w:space="0" w:color="auto"/>
              <w:bottom w:val="nil"/>
              <w:right w:val="single" w:sz="4" w:space="0" w:color="auto"/>
            </w:tcBorders>
            <w:vAlign w:val="center"/>
          </w:tcPr>
          <w:p w14:paraId="0051EEBA" w14:textId="77777777" w:rsidR="00F32960" w:rsidRPr="007275DF" w:rsidRDefault="00F32960" w:rsidP="00F418A8">
            <w:pPr>
              <w:pStyle w:val="TAC"/>
              <w:rPr>
                <w:ins w:id="11231"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vAlign w:val="center"/>
            <w:hideMark/>
          </w:tcPr>
          <w:p w14:paraId="6240006D" w14:textId="77777777" w:rsidR="00F32960" w:rsidRPr="007275DF" w:rsidRDefault="00F32960" w:rsidP="00F418A8">
            <w:pPr>
              <w:pStyle w:val="TAC"/>
              <w:rPr>
                <w:ins w:id="11232" w:author="Ericsson, Venkat" w:date="2022-08-11T00:07:00Z"/>
              </w:rPr>
            </w:pPr>
            <w:ins w:id="11233" w:author="Ericsson, Venkat" w:date="2022-08-11T00:07:00Z">
              <w:r w:rsidRPr="007275DF">
                <w:rPr>
                  <w:snapToGrid w:val="0"/>
                  <w:szCs w:val="18"/>
                  <w:lang w:eastAsia="zh-CN"/>
                </w:rPr>
                <w:t>DBT.1</w:t>
              </w:r>
            </w:ins>
          </w:p>
        </w:tc>
      </w:tr>
      <w:tr w:rsidR="00F32960" w:rsidRPr="007275DF" w14:paraId="3CF8DF81" w14:textId="77777777" w:rsidTr="00F418A8">
        <w:trPr>
          <w:jc w:val="center"/>
          <w:ins w:id="11234"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331C0042" w14:textId="77777777" w:rsidR="00F32960" w:rsidRPr="007275DF" w:rsidRDefault="00F32960" w:rsidP="00F418A8">
            <w:pPr>
              <w:pStyle w:val="TAL"/>
              <w:rPr>
                <w:ins w:id="11235" w:author="Ericsson, Venkat" w:date="2022-08-11T00:07:00Z"/>
                <w:rFonts w:cs="Arial"/>
              </w:rPr>
            </w:pPr>
            <w:ins w:id="11236" w:author="Ericsson, Venkat" w:date="2022-08-11T00:07:00Z">
              <w:r w:rsidRPr="007275DF">
                <w:rPr>
                  <w:lang w:eastAsia="zh-CN"/>
                </w:rPr>
                <w:t xml:space="preserve">SSB configuration for semi-static channel </w:t>
              </w:r>
              <w:proofErr w:type="spellStart"/>
              <w:r w:rsidRPr="007275DF">
                <w:rPr>
                  <w:lang w:eastAsia="zh-CN"/>
                </w:rPr>
                <w:t>access</w:t>
              </w:r>
              <w:r w:rsidRPr="007275DF">
                <w:rPr>
                  <w:vertAlign w:val="superscript"/>
                  <w:lang w:eastAsia="zh-CN"/>
                </w:rPr>
                <w:t>Note</w:t>
              </w:r>
              <w:proofErr w:type="spellEnd"/>
              <w:r w:rsidRPr="007275DF">
                <w:rPr>
                  <w:vertAlign w:val="superscript"/>
                  <w:lang w:eastAsia="zh-CN"/>
                </w:rPr>
                <w:t xml:space="preserve"> 4, 6</w:t>
              </w:r>
            </w:ins>
          </w:p>
        </w:tc>
        <w:tc>
          <w:tcPr>
            <w:tcW w:w="1717" w:type="dxa"/>
            <w:tcBorders>
              <w:top w:val="single" w:sz="4" w:space="0" w:color="auto"/>
              <w:left w:val="single" w:sz="4" w:space="0" w:color="auto"/>
              <w:bottom w:val="single" w:sz="4" w:space="0" w:color="auto"/>
              <w:right w:val="single" w:sz="4" w:space="0" w:color="auto"/>
            </w:tcBorders>
            <w:hideMark/>
          </w:tcPr>
          <w:p w14:paraId="5442A8AF" w14:textId="77777777" w:rsidR="00F32960" w:rsidRPr="007275DF" w:rsidRDefault="00F32960" w:rsidP="00F418A8">
            <w:pPr>
              <w:pStyle w:val="TAL"/>
              <w:rPr>
                <w:ins w:id="11237" w:author="Ericsson, Venkat" w:date="2022-08-11T00:07:00Z"/>
              </w:rPr>
            </w:pPr>
            <w:ins w:id="11238" w:author="Ericsson, Venkat" w:date="2022-08-11T00:07:00Z">
              <w:r w:rsidRPr="007275DF">
                <w:t>Config</w:t>
              </w:r>
              <w:r w:rsidRPr="007275DF">
                <w:rPr>
                  <w:szCs w:val="18"/>
                </w:rPr>
                <w:t xml:space="preserve"> 1</w:t>
              </w:r>
            </w:ins>
            <w:ins w:id="11239" w:author="Ericsson, Venkat" w:date="2022-08-22T19:45:00Z">
              <w:r>
                <w:rPr>
                  <w:szCs w:val="18"/>
                </w:rPr>
                <w:t>, 2</w:t>
              </w:r>
            </w:ins>
          </w:p>
        </w:tc>
        <w:tc>
          <w:tcPr>
            <w:tcW w:w="1134" w:type="dxa"/>
            <w:tcBorders>
              <w:top w:val="single" w:sz="4" w:space="0" w:color="auto"/>
              <w:left w:val="single" w:sz="4" w:space="0" w:color="auto"/>
              <w:bottom w:val="nil"/>
              <w:right w:val="single" w:sz="4" w:space="0" w:color="auto"/>
            </w:tcBorders>
            <w:vAlign w:val="center"/>
          </w:tcPr>
          <w:p w14:paraId="1C4E3112" w14:textId="77777777" w:rsidR="00F32960" w:rsidRPr="007275DF" w:rsidRDefault="00F32960" w:rsidP="00F418A8">
            <w:pPr>
              <w:pStyle w:val="TAC"/>
              <w:rPr>
                <w:ins w:id="11240"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vAlign w:val="center"/>
            <w:hideMark/>
          </w:tcPr>
          <w:p w14:paraId="7EBD3DCD" w14:textId="77777777" w:rsidR="00F32960" w:rsidRPr="007275DF" w:rsidRDefault="00F32960" w:rsidP="00F418A8">
            <w:pPr>
              <w:pStyle w:val="TAC"/>
              <w:rPr>
                <w:ins w:id="11241" w:author="Ericsson, Venkat" w:date="2022-08-11T00:07:00Z"/>
                <w:szCs w:val="18"/>
                <w:lang w:eastAsia="zh-CN"/>
              </w:rPr>
            </w:pPr>
            <w:ins w:id="11242" w:author="Ericsson, Venkat" w:date="2022-08-11T00:07:00Z">
              <w:r w:rsidRPr="007275DF">
                <w:t>SSB.1 CCA</w:t>
              </w:r>
            </w:ins>
          </w:p>
        </w:tc>
      </w:tr>
      <w:tr w:rsidR="00F32960" w:rsidRPr="007275DF" w14:paraId="3FC2089E" w14:textId="77777777" w:rsidTr="00F418A8">
        <w:trPr>
          <w:jc w:val="center"/>
          <w:ins w:id="11243"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tcPr>
          <w:p w14:paraId="32A31F6C" w14:textId="77777777" w:rsidR="00F32960" w:rsidRPr="007275DF" w:rsidRDefault="00F32960" w:rsidP="00F418A8">
            <w:pPr>
              <w:pStyle w:val="TAL"/>
              <w:rPr>
                <w:ins w:id="11244" w:author="Ericsson, Venkat" w:date="2022-08-11T00:07:00Z"/>
                <w:lang w:eastAsia="zh-CN"/>
              </w:rPr>
            </w:pPr>
            <w:ins w:id="11245" w:author="Ericsson, Venkat" w:date="2022-08-11T00:07:00Z">
              <w:r w:rsidRPr="007275DF">
                <w:rPr>
                  <w:lang w:eastAsia="zh-CN"/>
                </w:rPr>
                <w:t xml:space="preserve">SSB configuration for dynamic channel </w:t>
              </w:r>
              <w:proofErr w:type="spellStart"/>
              <w:r w:rsidRPr="007275DF">
                <w:rPr>
                  <w:lang w:eastAsia="zh-CN"/>
                </w:rPr>
                <w:t>access</w:t>
              </w:r>
              <w:r w:rsidRPr="007275DF">
                <w:rPr>
                  <w:vertAlign w:val="superscript"/>
                  <w:lang w:eastAsia="zh-CN"/>
                </w:rPr>
                <w:t>Note</w:t>
              </w:r>
              <w:proofErr w:type="spellEnd"/>
              <w:r w:rsidRPr="007275DF">
                <w:rPr>
                  <w:vertAlign w:val="superscript"/>
                  <w:lang w:eastAsia="zh-CN"/>
                </w:rPr>
                <w:t xml:space="preserve"> 5, 6</w:t>
              </w:r>
            </w:ins>
          </w:p>
        </w:tc>
        <w:tc>
          <w:tcPr>
            <w:tcW w:w="1717" w:type="dxa"/>
            <w:tcBorders>
              <w:top w:val="single" w:sz="4" w:space="0" w:color="auto"/>
              <w:left w:val="single" w:sz="4" w:space="0" w:color="auto"/>
              <w:bottom w:val="single" w:sz="4" w:space="0" w:color="auto"/>
              <w:right w:val="single" w:sz="4" w:space="0" w:color="auto"/>
            </w:tcBorders>
          </w:tcPr>
          <w:p w14:paraId="36F9379E" w14:textId="77777777" w:rsidR="00F32960" w:rsidRPr="007275DF" w:rsidRDefault="00F32960" w:rsidP="00F418A8">
            <w:pPr>
              <w:pStyle w:val="TAL"/>
              <w:rPr>
                <w:ins w:id="11246" w:author="Ericsson, Venkat" w:date="2022-08-11T00:07:00Z"/>
              </w:rPr>
            </w:pPr>
            <w:ins w:id="11247" w:author="Ericsson, Venkat" w:date="2022-08-11T00:07:00Z">
              <w:r w:rsidRPr="007275DF">
                <w:t>Config</w:t>
              </w:r>
              <w:r w:rsidRPr="007275DF">
                <w:rPr>
                  <w:szCs w:val="18"/>
                </w:rPr>
                <w:t xml:space="preserve"> 1</w:t>
              </w:r>
            </w:ins>
            <w:ins w:id="11248" w:author="Ericsson, Venkat" w:date="2022-08-22T19:45:00Z">
              <w:r>
                <w:rPr>
                  <w:szCs w:val="18"/>
                </w:rPr>
                <w:t>, 2</w:t>
              </w:r>
            </w:ins>
          </w:p>
        </w:tc>
        <w:tc>
          <w:tcPr>
            <w:tcW w:w="1134" w:type="dxa"/>
            <w:tcBorders>
              <w:top w:val="single" w:sz="4" w:space="0" w:color="auto"/>
              <w:left w:val="single" w:sz="4" w:space="0" w:color="auto"/>
              <w:bottom w:val="nil"/>
              <w:right w:val="single" w:sz="4" w:space="0" w:color="auto"/>
            </w:tcBorders>
            <w:vAlign w:val="center"/>
          </w:tcPr>
          <w:p w14:paraId="11D789E2" w14:textId="77777777" w:rsidR="00F32960" w:rsidRPr="007275DF" w:rsidRDefault="00F32960" w:rsidP="00F418A8">
            <w:pPr>
              <w:pStyle w:val="TAC"/>
              <w:rPr>
                <w:ins w:id="11249"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vAlign w:val="center"/>
          </w:tcPr>
          <w:p w14:paraId="14D162A5" w14:textId="77777777" w:rsidR="00F32960" w:rsidRPr="007275DF" w:rsidRDefault="00F32960" w:rsidP="00F418A8">
            <w:pPr>
              <w:pStyle w:val="TAC"/>
              <w:rPr>
                <w:ins w:id="11250" w:author="Ericsson, Venkat" w:date="2022-08-11T00:07:00Z"/>
              </w:rPr>
            </w:pPr>
            <w:ins w:id="11251" w:author="Ericsson, Venkat" w:date="2022-08-11T00:07:00Z">
              <w:r w:rsidRPr="007275DF">
                <w:t>SSB.2 CCA</w:t>
              </w:r>
            </w:ins>
          </w:p>
        </w:tc>
      </w:tr>
      <w:tr w:rsidR="00F32960" w:rsidRPr="007275DF" w14:paraId="1D8D9592" w14:textId="77777777" w:rsidTr="00F418A8">
        <w:trPr>
          <w:jc w:val="center"/>
          <w:ins w:id="11252"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11D1637A" w14:textId="77777777" w:rsidR="00F32960" w:rsidRPr="007275DF" w:rsidRDefault="00F32960" w:rsidP="00F418A8">
            <w:pPr>
              <w:pStyle w:val="TAL"/>
              <w:rPr>
                <w:ins w:id="11253" w:author="Ericsson, Venkat" w:date="2022-08-11T00:07:00Z"/>
                <w:rFonts w:cs="Arial"/>
              </w:rPr>
            </w:pPr>
            <w:proofErr w:type="spellStart"/>
            <w:ins w:id="11254" w:author="Ericsson, Venkat" w:date="2022-08-11T00:07:00Z">
              <w:r w:rsidRPr="007275DF">
                <w:rPr>
                  <w:rFonts w:cs="Arial"/>
                </w:rPr>
                <w:t>ssb-PositionQCL</w:t>
              </w:r>
              <w:proofErr w:type="spellEnd"/>
            </w:ins>
          </w:p>
        </w:tc>
        <w:tc>
          <w:tcPr>
            <w:tcW w:w="1717" w:type="dxa"/>
            <w:tcBorders>
              <w:top w:val="single" w:sz="4" w:space="0" w:color="auto"/>
              <w:left w:val="single" w:sz="4" w:space="0" w:color="auto"/>
              <w:bottom w:val="single" w:sz="4" w:space="0" w:color="auto"/>
              <w:right w:val="single" w:sz="4" w:space="0" w:color="auto"/>
            </w:tcBorders>
            <w:hideMark/>
          </w:tcPr>
          <w:p w14:paraId="28E1FD23" w14:textId="77777777" w:rsidR="00F32960" w:rsidRPr="007275DF" w:rsidRDefault="00F32960" w:rsidP="00F418A8">
            <w:pPr>
              <w:pStyle w:val="TAL"/>
              <w:rPr>
                <w:ins w:id="11255" w:author="Ericsson, Venkat" w:date="2022-08-11T00:07:00Z"/>
              </w:rPr>
            </w:pPr>
            <w:ins w:id="11256" w:author="Ericsson, Venkat" w:date="2022-08-11T00:07:00Z">
              <w:r w:rsidRPr="007275DF">
                <w:t>Config</w:t>
              </w:r>
              <w:r w:rsidRPr="007275DF">
                <w:rPr>
                  <w:szCs w:val="18"/>
                </w:rPr>
                <w:t xml:space="preserve"> </w:t>
              </w:r>
              <w:r w:rsidRPr="007275DF">
                <w:t>1</w:t>
              </w:r>
            </w:ins>
            <w:ins w:id="11257" w:author="Ericsson, Venkat" w:date="2022-08-22T19:45:00Z">
              <w:r>
                <w:rPr>
                  <w:szCs w:val="18"/>
                </w:rPr>
                <w:t>, 2</w:t>
              </w:r>
            </w:ins>
          </w:p>
        </w:tc>
        <w:tc>
          <w:tcPr>
            <w:tcW w:w="1134" w:type="dxa"/>
            <w:tcBorders>
              <w:top w:val="nil"/>
              <w:left w:val="single" w:sz="4" w:space="0" w:color="auto"/>
              <w:bottom w:val="single" w:sz="4" w:space="0" w:color="auto"/>
              <w:right w:val="single" w:sz="4" w:space="0" w:color="auto"/>
            </w:tcBorders>
          </w:tcPr>
          <w:p w14:paraId="00B8FBF0" w14:textId="77777777" w:rsidR="00F32960" w:rsidRPr="007275DF" w:rsidRDefault="00F32960" w:rsidP="00F418A8">
            <w:pPr>
              <w:pStyle w:val="TAC"/>
              <w:rPr>
                <w:ins w:id="11258"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53A5DFF5" w14:textId="77777777" w:rsidR="00F32960" w:rsidRPr="007275DF" w:rsidRDefault="00F32960" w:rsidP="00F418A8">
            <w:pPr>
              <w:pStyle w:val="TAC"/>
              <w:rPr>
                <w:ins w:id="11259" w:author="Ericsson, Venkat" w:date="2022-08-11T00:07:00Z"/>
                <w:rFonts w:cs="v4.2.0"/>
              </w:rPr>
            </w:pPr>
            <w:ins w:id="11260" w:author="Ericsson, Venkat" w:date="2022-08-11T00:07:00Z">
              <w:r w:rsidRPr="007275DF">
                <w:rPr>
                  <w:rFonts w:cs="v4.2.0"/>
                </w:rPr>
                <w:t>[1]</w:t>
              </w:r>
            </w:ins>
          </w:p>
        </w:tc>
      </w:tr>
      <w:tr w:rsidR="00F32960" w:rsidRPr="007275DF" w14:paraId="7E213CA9" w14:textId="77777777" w:rsidTr="00F418A8">
        <w:trPr>
          <w:trHeight w:val="75"/>
          <w:jc w:val="center"/>
          <w:ins w:id="11261"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5BAFBFA1" w14:textId="77777777" w:rsidR="00F32960" w:rsidRPr="007275DF" w:rsidRDefault="00F32960" w:rsidP="00F418A8">
            <w:pPr>
              <w:pStyle w:val="TAL"/>
              <w:rPr>
                <w:ins w:id="11262" w:author="Ericsson, Venkat" w:date="2022-08-11T00:07:00Z"/>
                <w:rFonts w:cs="Arial"/>
              </w:rPr>
            </w:pPr>
            <w:ins w:id="11263" w:author="Ericsson, Venkat" w:date="2022-08-11T00:07:00Z">
              <w:r w:rsidRPr="007275DF">
                <w:rPr>
                  <w:rFonts w:cs="Arial"/>
                </w:rPr>
                <w:t>PDSCH/PDCCH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0057692C" w14:textId="77777777" w:rsidR="00F32960" w:rsidRPr="007275DF" w:rsidRDefault="00F32960" w:rsidP="00F418A8">
            <w:pPr>
              <w:pStyle w:val="TAL"/>
              <w:rPr>
                <w:ins w:id="11264" w:author="Ericsson, Venkat" w:date="2022-08-11T00:07:00Z"/>
              </w:rPr>
            </w:pPr>
            <w:ins w:id="11265" w:author="Ericsson, Venkat" w:date="2022-08-11T00:07:00Z">
              <w:r w:rsidRPr="007275DF">
                <w:t>Config</w:t>
              </w:r>
              <w:r w:rsidRPr="007275DF">
                <w:rPr>
                  <w:szCs w:val="18"/>
                </w:rPr>
                <w:t xml:space="preserve"> </w:t>
              </w:r>
              <w:r w:rsidRPr="007275DF">
                <w:t>1</w:t>
              </w:r>
            </w:ins>
            <w:ins w:id="11266" w:author="Ericsson, Venkat" w:date="2022-08-22T19:45:00Z">
              <w:r>
                <w:rPr>
                  <w:szCs w:val="18"/>
                </w:rPr>
                <w:t>, 2</w:t>
              </w:r>
            </w:ins>
          </w:p>
        </w:tc>
        <w:tc>
          <w:tcPr>
            <w:tcW w:w="1134" w:type="dxa"/>
            <w:tcBorders>
              <w:top w:val="single" w:sz="4" w:space="0" w:color="auto"/>
              <w:left w:val="single" w:sz="4" w:space="0" w:color="auto"/>
              <w:bottom w:val="nil"/>
              <w:right w:val="single" w:sz="4" w:space="0" w:color="auto"/>
            </w:tcBorders>
            <w:hideMark/>
          </w:tcPr>
          <w:p w14:paraId="346A5CC1" w14:textId="77777777" w:rsidR="00F32960" w:rsidRPr="007275DF" w:rsidRDefault="00F32960" w:rsidP="00F418A8">
            <w:pPr>
              <w:pStyle w:val="TAC"/>
              <w:rPr>
                <w:ins w:id="11267" w:author="Ericsson, Venkat" w:date="2022-08-11T00:07:00Z"/>
              </w:rPr>
            </w:pPr>
            <w:ins w:id="11268" w:author="Ericsson, Venkat" w:date="2022-08-11T00:07:00Z">
              <w:r w:rsidRPr="007275DF">
                <w:t>kHz</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6F75328D" w14:textId="77777777" w:rsidR="00F32960" w:rsidRPr="007275DF" w:rsidRDefault="00F32960" w:rsidP="00F418A8">
            <w:pPr>
              <w:pStyle w:val="TAC"/>
              <w:rPr>
                <w:ins w:id="11269" w:author="Ericsson, Venkat" w:date="2022-08-11T00:07:00Z"/>
              </w:rPr>
            </w:pPr>
            <w:ins w:id="11270" w:author="Ericsson, Venkat" w:date="2022-08-11T00:07:00Z">
              <w:r w:rsidRPr="007275DF">
                <w:t>30 kHz</w:t>
              </w:r>
            </w:ins>
          </w:p>
        </w:tc>
      </w:tr>
      <w:tr w:rsidR="00F32960" w:rsidRPr="007275DF" w14:paraId="608B1707" w14:textId="77777777" w:rsidTr="00F418A8">
        <w:trPr>
          <w:jc w:val="center"/>
          <w:ins w:id="11271" w:author="Ericsson, Venkat" w:date="2022-08-11T00:07:00Z"/>
        </w:trPr>
        <w:tc>
          <w:tcPr>
            <w:tcW w:w="2088" w:type="dxa"/>
            <w:gridSpan w:val="2"/>
            <w:tcBorders>
              <w:top w:val="single" w:sz="4" w:space="0" w:color="auto"/>
              <w:left w:val="single" w:sz="4" w:space="0" w:color="auto"/>
              <w:bottom w:val="single" w:sz="4" w:space="0" w:color="auto"/>
              <w:right w:val="single" w:sz="4" w:space="0" w:color="auto"/>
            </w:tcBorders>
            <w:hideMark/>
          </w:tcPr>
          <w:p w14:paraId="5C211FE5" w14:textId="77777777" w:rsidR="00F32960" w:rsidRPr="007275DF" w:rsidRDefault="00F32960" w:rsidP="00F418A8">
            <w:pPr>
              <w:pStyle w:val="TAL"/>
              <w:rPr>
                <w:ins w:id="11272" w:author="Ericsson, Venkat" w:date="2022-08-11T00:07:00Z"/>
                <w:rFonts w:cs="Arial"/>
              </w:rPr>
            </w:pPr>
            <w:ins w:id="11273" w:author="Ericsson, Venkat" w:date="2022-08-11T00:07:00Z">
              <w:r w:rsidRPr="007275DF">
                <w:rPr>
                  <w:rFonts w:cs="Arial"/>
                </w:rPr>
                <w:t>PUCCH/PUSCH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7DD181CF" w14:textId="77777777" w:rsidR="00F32960" w:rsidRPr="007275DF" w:rsidRDefault="00F32960" w:rsidP="00F418A8">
            <w:pPr>
              <w:pStyle w:val="TAL"/>
              <w:rPr>
                <w:ins w:id="11274" w:author="Ericsson, Venkat" w:date="2022-08-11T00:07:00Z"/>
              </w:rPr>
            </w:pPr>
            <w:ins w:id="11275" w:author="Ericsson, Venkat" w:date="2022-08-11T00:07:00Z">
              <w:r w:rsidRPr="007275DF">
                <w:t>Config</w:t>
              </w:r>
              <w:r w:rsidRPr="007275DF">
                <w:rPr>
                  <w:szCs w:val="18"/>
                </w:rPr>
                <w:t xml:space="preserve"> </w:t>
              </w:r>
              <w:r w:rsidRPr="007275DF">
                <w:t>1</w:t>
              </w:r>
            </w:ins>
            <w:ins w:id="11276" w:author="Ericsson, Venkat" w:date="2022-08-22T19:45:00Z">
              <w:r>
                <w:rPr>
                  <w:szCs w:val="18"/>
                </w:rPr>
                <w:t>, 2</w:t>
              </w:r>
            </w:ins>
          </w:p>
        </w:tc>
        <w:tc>
          <w:tcPr>
            <w:tcW w:w="1134" w:type="dxa"/>
            <w:tcBorders>
              <w:top w:val="single" w:sz="4" w:space="0" w:color="auto"/>
              <w:left w:val="single" w:sz="4" w:space="0" w:color="auto"/>
              <w:bottom w:val="nil"/>
              <w:right w:val="single" w:sz="4" w:space="0" w:color="auto"/>
            </w:tcBorders>
            <w:hideMark/>
          </w:tcPr>
          <w:p w14:paraId="696DD86F" w14:textId="77777777" w:rsidR="00F32960" w:rsidRPr="007275DF" w:rsidRDefault="00F32960" w:rsidP="00F418A8">
            <w:pPr>
              <w:pStyle w:val="TAC"/>
              <w:rPr>
                <w:ins w:id="11277" w:author="Ericsson, Venkat" w:date="2022-08-11T00:07:00Z"/>
              </w:rPr>
            </w:pPr>
            <w:ins w:id="11278" w:author="Ericsson, Venkat" w:date="2022-08-11T00:07:00Z">
              <w:r w:rsidRPr="007275DF">
                <w:t>kHz</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36150C71" w14:textId="77777777" w:rsidR="00F32960" w:rsidRPr="007275DF" w:rsidRDefault="00F32960" w:rsidP="00F418A8">
            <w:pPr>
              <w:pStyle w:val="TAC"/>
              <w:rPr>
                <w:ins w:id="11279" w:author="Ericsson, Venkat" w:date="2022-08-11T00:07:00Z"/>
              </w:rPr>
            </w:pPr>
            <w:ins w:id="11280" w:author="Ericsson, Venkat" w:date="2022-08-11T00:07:00Z">
              <w:r w:rsidRPr="007275DF">
                <w:t>30 kHz</w:t>
              </w:r>
            </w:ins>
          </w:p>
        </w:tc>
      </w:tr>
      <w:tr w:rsidR="00F32960" w:rsidRPr="007275DF" w14:paraId="12098594" w14:textId="77777777" w:rsidTr="00F418A8">
        <w:trPr>
          <w:jc w:val="center"/>
          <w:ins w:id="11281"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52FF486D" w14:textId="77777777" w:rsidR="00F32960" w:rsidRPr="007275DF" w:rsidRDefault="00F32960" w:rsidP="00F418A8">
            <w:pPr>
              <w:pStyle w:val="TAL"/>
              <w:rPr>
                <w:ins w:id="11282" w:author="Ericsson, Venkat" w:date="2022-08-11T00:07:00Z"/>
              </w:rPr>
            </w:pPr>
            <w:ins w:id="11283" w:author="Ericsson, Venkat" w:date="2022-08-11T00:07:00Z">
              <w:r w:rsidRPr="007275DF">
                <w:t xml:space="preserve">PRACH configuration </w:t>
              </w:r>
            </w:ins>
          </w:p>
        </w:tc>
        <w:tc>
          <w:tcPr>
            <w:tcW w:w="1134" w:type="dxa"/>
            <w:tcBorders>
              <w:top w:val="single" w:sz="4" w:space="0" w:color="auto"/>
              <w:left w:val="single" w:sz="4" w:space="0" w:color="auto"/>
              <w:bottom w:val="single" w:sz="4" w:space="0" w:color="auto"/>
              <w:right w:val="single" w:sz="4" w:space="0" w:color="auto"/>
            </w:tcBorders>
          </w:tcPr>
          <w:p w14:paraId="268A521E" w14:textId="77777777" w:rsidR="00F32960" w:rsidRPr="007275DF" w:rsidRDefault="00F32960" w:rsidP="00F418A8">
            <w:pPr>
              <w:pStyle w:val="TAC"/>
              <w:rPr>
                <w:ins w:id="11284"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37D1E8B" w14:textId="77777777" w:rsidR="00F32960" w:rsidRPr="007275DF" w:rsidRDefault="00F32960" w:rsidP="00F418A8">
            <w:pPr>
              <w:pStyle w:val="TAC"/>
              <w:rPr>
                <w:ins w:id="11285" w:author="Ericsson, Venkat" w:date="2022-08-11T00:07:00Z"/>
              </w:rPr>
            </w:pPr>
            <w:ins w:id="11286" w:author="Ericsson, Venkat" w:date="2022-08-11T00:07:00Z">
              <w:r w:rsidRPr="007275DF">
                <w:rPr>
                  <w:lang w:eastAsia="zh-CN"/>
                </w:rPr>
                <w:t>FR1 PRACH configuration 1</w:t>
              </w:r>
              <w:r>
                <w:rPr>
                  <w:lang w:eastAsia="zh-CN"/>
                </w:rPr>
                <w:t xml:space="preserve"> under CCA</w:t>
              </w:r>
            </w:ins>
          </w:p>
        </w:tc>
      </w:tr>
      <w:tr w:rsidR="00F32960" w:rsidRPr="007275DF" w14:paraId="0AEBF435" w14:textId="77777777" w:rsidTr="00F418A8">
        <w:trPr>
          <w:jc w:val="center"/>
          <w:ins w:id="11287" w:author="Ericsson, Venkat" w:date="2022-08-11T00:07:00Z"/>
        </w:trPr>
        <w:tc>
          <w:tcPr>
            <w:tcW w:w="2088" w:type="dxa"/>
            <w:gridSpan w:val="2"/>
            <w:tcBorders>
              <w:top w:val="single" w:sz="4" w:space="0" w:color="auto"/>
              <w:left w:val="single" w:sz="4" w:space="0" w:color="auto"/>
              <w:bottom w:val="nil"/>
              <w:right w:val="single" w:sz="4" w:space="0" w:color="auto"/>
            </w:tcBorders>
            <w:hideMark/>
          </w:tcPr>
          <w:p w14:paraId="12563265" w14:textId="77777777" w:rsidR="00F32960" w:rsidRPr="007275DF" w:rsidRDefault="00F32960" w:rsidP="00F418A8">
            <w:pPr>
              <w:pStyle w:val="TAL"/>
              <w:rPr>
                <w:ins w:id="11288" w:author="Ericsson, Venkat" w:date="2022-08-11T00:07:00Z"/>
                <w:rFonts w:cs="Arial"/>
              </w:rPr>
            </w:pPr>
            <w:ins w:id="11289" w:author="Ericsson, Venkat" w:date="2022-08-11T00:07:00Z">
              <w:r w:rsidRPr="007275DF">
                <w:rPr>
                  <w:rFonts w:cs="Arial"/>
                </w:rPr>
                <w:t>BWP configuration</w:t>
              </w:r>
            </w:ins>
          </w:p>
        </w:tc>
        <w:tc>
          <w:tcPr>
            <w:tcW w:w="1717" w:type="dxa"/>
            <w:tcBorders>
              <w:top w:val="single" w:sz="4" w:space="0" w:color="auto"/>
              <w:left w:val="single" w:sz="4" w:space="0" w:color="auto"/>
              <w:bottom w:val="single" w:sz="4" w:space="0" w:color="auto"/>
              <w:right w:val="single" w:sz="4" w:space="0" w:color="auto"/>
            </w:tcBorders>
            <w:hideMark/>
          </w:tcPr>
          <w:p w14:paraId="0FD805F1" w14:textId="77777777" w:rsidR="00F32960" w:rsidRPr="007275DF" w:rsidRDefault="00F32960" w:rsidP="00F418A8">
            <w:pPr>
              <w:pStyle w:val="TAL"/>
              <w:rPr>
                <w:ins w:id="11290" w:author="Ericsson, Venkat" w:date="2022-08-11T00:07:00Z"/>
              </w:rPr>
            </w:pPr>
            <w:ins w:id="11291" w:author="Ericsson, Venkat" w:date="2022-08-11T00:07:00Z">
              <w:r w:rsidRPr="007275DF">
                <w:t>Initial DL BWP</w:t>
              </w:r>
            </w:ins>
          </w:p>
        </w:tc>
        <w:tc>
          <w:tcPr>
            <w:tcW w:w="1134" w:type="dxa"/>
            <w:tcBorders>
              <w:top w:val="single" w:sz="4" w:space="0" w:color="auto"/>
              <w:left w:val="single" w:sz="4" w:space="0" w:color="auto"/>
              <w:bottom w:val="single" w:sz="4" w:space="0" w:color="auto"/>
              <w:right w:val="single" w:sz="4" w:space="0" w:color="auto"/>
            </w:tcBorders>
          </w:tcPr>
          <w:p w14:paraId="6D689955" w14:textId="77777777" w:rsidR="00F32960" w:rsidRPr="007275DF" w:rsidRDefault="00F32960" w:rsidP="00F418A8">
            <w:pPr>
              <w:pStyle w:val="TAC"/>
              <w:rPr>
                <w:ins w:id="11292"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60CF4737" w14:textId="77777777" w:rsidR="00F32960" w:rsidRPr="007275DF" w:rsidRDefault="00F32960" w:rsidP="00F418A8">
            <w:pPr>
              <w:pStyle w:val="TAC"/>
              <w:rPr>
                <w:ins w:id="11293" w:author="Ericsson, Venkat" w:date="2022-08-11T00:07:00Z"/>
              </w:rPr>
            </w:pPr>
            <w:ins w:id="11294" w:author="Ericsson, Venkat" w:date="2022-08-11T00:07:00Z">
              <w:r w:rsidRPr="007275DF">
                <w:rPr>
                  <w:rFonts w:cs="v3.7.0"/>
                </w:rPr>
                <w:t>DLBWP.0.1</w:t>
              </w:r>
            </w:ins>
          </w:p>
        </w:tc>
      </w:tr>
      <w:tr w:rsidR="00F32960" w:rsidRPr="007275DF" w14:paraId="4DB7CBB6" w14:textId="77777777" w:rsidTr="00F418A8">
        <w:trPr>
          <w:jc w:val="center"/>
          <w:ins w:id="11295" w:author="Ericsson, Venkat" w:date="2022-08-11T00:07:00Z"/>
        </w:trPr>
        <w:tc>
          <w:tcPr>
            <w:tcW w:w="2088" w:type="dxa"/>
            <w:gridSpan w:val="2"/>
            <w:tcBorders>
              <w:top w:val="nil"/>
              <w:left w:val="single" w:sz="4" w:space="0" w:color="auto"/>
              <w:bottom w:val="nil"/>
              <w:right w:val="single" w:sz="4" w:space="0" w:color="auto"/>
            </w:tcBorders>
          </w:tcPr>
          <w:p w14:paraId="190445F6" w14:textId="77777777" w:rsidR="00F32960" w:rsidRPr="007275DF" w:rsidRDefault="00F32960" w:rsidP="00F418A8">
            <w:pPr>
              <w:pStyle w:val="TAL"/>
              <w:rPr>
                <w:ins w:id="11296" w:author="Ericsson, Venkat" w:date="2022-08-11T00:07: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53FCA464" w14:textId="77777777" w:rsidR="00F32960" w:rsidRPr="007275DF" w:rsidRDefault="00F32960" w:rsidP="00F418A8">
            <w:pPr>
              <w:pStyle w:val="TAL"/>
              <w:rPr>
                <w:ins w:id="11297" w:author="Ericsson, Venkat" w:date="2022-08-11T00:07:00Z"/>
              </w:rPr>
            </w:pPr>
            <w:ins w:id="11298" w:author="Ericsson, Venkat" w:date="2022-08-11T00:07:00Z">
              <w:r w:rsidRPr="007275DF">
                <w:t>Dedicated DL BWP</w:t>
              </w:r>
            </w:ins>
          </w:p>
        </w:tc>
        <w:tc>
          <w:tcPr>
            <w:tcW w:w="1134" w:type="dxa"/>
            <w:tcBorders>
              <w:top w:val="single" w:sz="4" w:space="0" w:color="auto"/>
              <w:left w:val="single" w:sz="4" w:space="0" w:color="auto"/>
              <w:bottom w:val="single" w:sz="4" w:space="0" w:color="auto"/>
              <w:right w:val="single" w:sz="4" w:space="0" w:color="auto"/>
            </w:tcBorders>
          </w:tcPr>
          <w:p w14:paraId="1E3B68BF" w14:textId="77777777" w:rsidR="00F32960" w:rsidRPr="007275DF" w:rsidRDefault="00F32960" w:rsidP="00F418A8">
            <w:pPr>
              <w:pStyle w:val="TAC"/>
              <w:rPr>
                <w:ins w:id="11299"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682E27BF" w14:textId="77777777" w:rsidR="00F32960" w:rsidRPr="007275DF" w:rsidRDefault="00F32960" w:rsidP="00F418A8">
            <w:pPr>
              <w:pStyle w:val="TAC"/>
              <w:rPr>
                <w:ins w:id="11300" w:author="Ericsson, Venkat" w:date="2022-08-11T00:07:00Z"/>
              </w:rPr>
            </w:pPr>
            <w:ins w:id="11301" w:author="Ericsson, Venkat" w:date="2022-08-11T00:07:00Z">
              <w:r w:rsidRPr="007275DF">
                <w:rPr>
                  <w:rFonts w:cs="v3.7.0"/>
                </w:rPr>
                <w:t>DLBWP.1.1</w:t>
              </w:r>
            </w:ins>
          </w:p>
        </w:tc>
      </w:tr>
      <w:tr w:rsidR="00F32960" w:rsidRPr="007275DF" w14:paraId="10E95266" w14:textId="77777777" w:rsidTr="00F418A8">
        <w:trPr>
          <w:jc w:val="center"/>
          <w:ins w:id="11302" w:author="Ericsson, Venkat" w:date="2022-08-11T00:07:00Z"/>
        </w:trPr>
        <w:tc>
          <w:tcPr>
            <w:tcW w:w="2088" w:type="dxa"/>
            <w:gridSpan w:val="2"/>
            <w:tcBorders>
              <w:top w:val="nil"/>
              <w:left w:val="single" w:sz="4" w:space="0" w:color="auto"/>
              <w:bottom w:val="nil"/>
              <w:right w:val="single" w:sz="4" w:space="0" w:color="auto"/>
            </w:tcBorders>
          </w:tcPr>
          <w:p w14:paraId="1F0EF297" w14:textId="77777777" w:rsidR="00F32960" w:rsidRPr="007275DF" w:rsidRDefault="00F32960" w:rsidP="00F418A8">
            <w:pPr>
              <w:pStyle w:val="TAL"/>
              <w:rPr>
                <w:ins w:id="11303" w:author="Ericsson, Venkat" w:date="2022-08-11T00:07: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1B7D4CCC" w14:textId="77777777" w:rsidR="00F32960" w:rsidRPr="007275DF" w:rsidRDefault="00F32960" w:rsidP="00F418A8">
            <w:pPr>
              <w:pStyle w:val="TAL"/>
              <w:rPr>
                <w:ins w:id="11304" w:author="Ericsson, Venkat" w:date="2022-08-11T00:07:00Z"/>
              </w:rPr>
            </w:pPr>
            <w:ins w:id="11305" w:author="Ericsson, Venkat" w:date="2022-08-11T00:07:00Z">
              <w:r w:rsidRPr="007275DF">
                <w:t>Initial UL BWP</w:t>
              </w:r>
            </w:ins>
          </w:p>
        </w:tc>
        <w:tc>
          <w:tcPr>
            <w:tcW w:w="1134" w:type="dxa"/>
            <w:tcBorders>
              <w:top w:val="single" w:sz="4" w:space="0" w:color="auto"/>
              <w:left w:val="single" w:sz="4" w:space="0" w:color="auto"/>
              <w:bottom w:val="single" w:sz="4" w:space="0" w:color="auto"/>
              <w:right w:val="single" w:sz="4" w:space="0" w:color="auto"/>
            </w:tcBorders>
          </w:tcPr>
          <w:p w14:paraId="30F7DB98" w14:textId="77777777" w:rsidR="00F32960" w:rsidRPr="007275DF" w:rsidRDefault="00F32960" w:rsidP="00F418A8">
            <w:pPr>
              <w:pStyle w:val="TAC"/>
              <w:rPr>
                <w:ins w:id="11306"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FB01383" w14:textId="77777777" w:rsidR="00F32960" w:rsidRPr="007275DF" w:rsidRDefault="00F32960" w:rsidP="00F418A8">
            <w:pPr>
              <w:pStyle w:val="TAC"/>
              <w:rPr>
                <w:ins w:id="11307" w:author="Ericsson, Venkat" w:date="2022-08-11T00:07:00Z"/>
              </w:rPr>
            </w:pPr>
            <w:ins w:id="11308" w:author="Ericsson, Venkat" w:date="2022-08-11T00:07:00Z">
              <w:r w:rsidRPr="007275DF">
                <w:rPr>
                  <w:rFonts w:cs="v3.7.0"/>
                </w:rPr>
                <w:t>ULBWP.0.1</w:t>
              </w:r>
            </w:ins>
          </w:p>
        </w:tc>
      </w:tr>
      <w:tr w:rsidR="00F32960" w:rsidRPr="007275DF" w14:paraId="38FCEEDD" w14:textId="77777777" w:rsidTr="00F418A8">
        <w:trPr>
          <w:jc w:val="center"/>
          <w:ins w:id="11309" w:author="Ericsson, Venkat" w:date="2022-08-11T00:07:00Z"/>
        </w:trPr>
        <w:tc>
          <w:tcPr>
            <w:tcW w:w="2088" w:type="dxa"/>
            <w:gridSpan w:val="2"/>
            <w:tcBorders>
              <w:top w:val="nil"/>
              <w:left w:val="single" w:sz="4" w:space="0" w:color="auto"/>
              <w:bottom w:val="single" w:sz="4" w:space="0" w:color="auto"/>
              <w:right w:val="single" w:sz="4" w:space="0" w:color="auto"/>
            </w:tcBorders>
          </w:tcPr>
          <w:p w14:paraId="620AC34F" w14:textId="77777777" w:rsidR="00F32960" w:rsidRPr="007275DF" w:rsidRDefault="00F32960" w:rsidP="00F418A8">
            <w:pPr>
              <w:pStyle w:val="TAL"/>
              <w:rPr>
                <w:ins w:id="11310" w:author="Ericsson, Venkat" w:date="2022-08-11T00:07: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51F386A3" w14:textId="77777777" w:rsidR="00F32960" w:rsidRPr="007275DF" w:rsidRDefault="00F32960" w:rsidP="00F418A8">
            <w:pPr>
              <w:pStyle w:val="TAL"/>
              <w:rPr>
                <w:ins w:id="11311" w:author="Ericsson, Venkat" w:date="2022-08-11T00:07:00Z"/>
              </w:rPr>
            </w:pPr>
            <w:ins w:id="11312" w:author="Ericsson, Venkat" w:date="2022-08-11T00:07:00Z">
              <w:r w:rsidRPr="007275DF">
                <w:t>Dedicated UL BWP</w:t>
              </w:r>
            </w:ins>
          </w:p>
        </w:tc>
        <w:tc>
          <w:tcPr>
            <w:tcW w:w="1134" w:type="dxa"/>
            <w:tcBorders>
              <w:top w:val="single" w:sz="4" w:space="0" w:color="auto"/>
              <w:left w:val="single" w:sz="4" w:space="0" w:color="auto"/>
              <w:bottom w:val="single" w:sz="4" w:space="0" w:color="auto"/>
              <w:right w:val="single" w:sz="4" w:space="0" w:color="auto"/>
            </w:tcBorders>
          </w:tcPr>
          <w:p w14:paraId="06810C5C" w14:textId="77777777" w:rsidR="00F32960" w:rsidRPr="007275DF" w:rsidRDefault="00F32960" w:rsidP="00F418A8">
            <w:pPr>
              <w:pStyle w:val="TAC"/>
              <w:rPr>
                <w:ins w:id="11313" w:author="Ericsson, Venkat" w:date="2022-08-11T00:07: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1FC3E38A" w14:textId="77777777" w:rsidR="00F32960" w:rsidRPr="007275DF" w:rsidRDefault="00F32960" w:rsidP="00F418A8">
            <w:pPr>
              <w:pStyle w:val="TAC"/>
              <w:rPr>
                <w:ins w:id="11314" w:author="Ericsson, Venkat" w:date="2022-08-11T00:07:00Z"/>
              </w:rPr>
            </w:pPr>
            <w:ins w:id="11315" w:author="Ericsson, Venkat" w:date="2022-08-11T00:07:00Z">
              <w:r w:rsidRPr="007275DF">
                <w:rPr>
                  <w:rFonts w:cs="v3.7.0"/>
                </w:rPr>
                <w:t>ULBWP.1.1</w:t>
              </w:r>
            </w:ins>
          </w:p>
        </w:tc>
      </w:tr>
      <w:tr w:rsidR="00F32960" w:rsidRPr="007275DF" w14:paraId="1401C6A7" w14:textId="77777777" w:rsidTr="00F418A8">
        <w:trPr>
          <w:jc w:val="center"/>
          <w:ins w:id="11316"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5A6463EF" w14:textId="77777777" w:rsidR="00F32960" w:rsidRPr="007275DF" w:rsidRDefault="00F32960" w:rsidP="00F418A8">
            <w:pPr>
              <w:pStyle w:val="TAL"/>
              <w:rPr>
                <w:ins w:id="11317" w:author="Ericsson, Venkat" w:date="2022-08-11T00:07:00Z"/>
              </w:rPr>
            </w:pPr>
            <w:ins w:id="11318" w:author="Ericsson, Venkat" w:date="2022-08-11T00:07:00Z">
              <w:r w:rsidRPr="007275DF">
                <w:rPr>
                  <w:szCs w:val="16"/>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585AA4E2" w14:textId="77777777" w:rsidR="00F32960" w:rsidRPr="007275DF" w:rsidRDefault="00F32960" w:rsidP="00F418A8">
            <w:pPr>
              <w:pStyle w:val="TAC"/>
              <w:rPr>
                <w:ins w:id="11319" w:author="Ericsson, Venkat" w:date="2022-08-11T00:07:00Z"/>
                <w:szCs w:val="18"/>
              </w:rPr>
            </w:pPr>
            <w:ins w:id="11320" w:author="Ericsson, Venkat" w:date="2022-08-11T00:07:00Z">
              <w:r w:rsidRPr="007275DF">
                <w:rPr>
                  <w:szCs w:val="18"/>
                  <w:lang w:eastAsia="ja-JP"/>
                </w:rPr>
                <w:t>dB</w:t>
              </w:r>
            </w:ins>
          </w:p>
        </w:tc>
        <w:tc>
          <w:tcPr>
            <w:tcW w:w="4655" w:type="dxa"/>
            <w:gridSpan w:val="11"/>
            <w:vMerge w:val="restart"/>
            <w:tcBorders>
              <w:top w:val="single" w:sz="4" w:space="0" w:color="auto"/>
              <w:left w:val="single" w:sz="4" w:space="0" w:color="auto"/>
              <w:bottom w:val="single" w:sz="4" w:space="0" w:color="auto"/>
              <w:right w:val="single" w:sz="4" w:space="0" w:color="auto"/>
            </w:tcBorders>
            <w:hideMark/>
          </w:tcPr>
          <w:p w14:paraId="287462DF" w14:textId="77777777" w:rsidR="00F32960" w:rsidRPr="007275DF" w:rsidRDefault="00F32960" w:rsidP="00F418A8">
            <w:pPr>
              <w:pStyle w:val="TAC"/>
              <w:rPr>
                <w:ins w:id="11321" w:author="Ericsson, Venkat" w:date="2022-08-11T00:07:00Z"/>
                <w:szCs w:val="18"/>
              </w:rPr>
            </w:pPr>
            <w:ins w:id="11322" w:author="Ericsson, Venkat" w:date="2022-08-11T00:07:00Z">
              <w:r w:rsidRPr="007275DF">
                <w:rPr>
                  <w:szCs w:val="18"/>
                  <w:lang w:eastAsia="ja-JP"/>
                </w:rPr>
                <w:t>0</w:t>
              </w:r>
            </w:ins>
          </w:p>
        </w:tc>
      </w:tr>
      <w:tr w:rsidR="00F32960" w:rsidRPr="007275DF" w14:paraId="11D5387E" w14:textId="77777777" w:rsidTr="00F418A8">
        <w:trPr>
          <w:jc w:val="center"/>
          <w:ins w:id="11323"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232EACA4" w14:textId="77777777" w:rsidR="00F32960" w:rsidRPr="007275DF" w:rsidRDefault="00F32960" w:rsidP="00F418A8">
            <w:pPr>
              <w:pStyle w:val="TAL"/>
              <w:rPr>
                <w:ins w:id="11324" w:author="Ericsson, Venkat" w:date="2022-08-11T00:07:00Z"/>
              </w:rPr>
            </w:pPr>
            <w:ins w:id="11325" w:author="Ericsson, Venkat" w:date="2022-08-11T00:07:00Z">
              <w:r w:rsidRPr="007275DF">
                <w:rPr>
                  <w:szCs w:val="16"/>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A1DD5A" w14:textId="77777777" w:rsidR="00F32960" w:rsidRPr="007275DF" w:rsidRDefault="00F32960" w:rsidP="00F418A8">
            <w:pPr>
              <w:spacing w:after="0"/>
              <w:rPr>
                <w:ins w:id="11326"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6CB5B45D" w14:textId="77777777" w:rsidR="00F32960" w:rsidRPr="007275DF" w:rsidRDefault="00F32960" w:rsidP="00F418A8">
            <w:pPr>
              <w:spacing w:after="0"/>
              <w:rPr>
                <w:ins w:id="11327" w:author="Ericsson, Venkat" w:date="2022-08-11T00:07:00Z"/>
                <w:rFonts w:ascii="Arial" w:hAnsi="Arial"/>
                <w:sz w:val="18"/>
                <w:szCs w:val="18"/>
              </w:rPr>
            </w:pPr>
          </w:p>
        </w:tc>
      </w:tr>
      <w:tr w:rsidR="00F32960" w:rsidRPr="007275DF" w14:paraId="39D3EAD4" w14:textId="77777777" w:rsidTr="00F418A8">
        <w:trPr>
          <w:jc w:val="center"/>
          <w:ins w:id="11328"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3BE4F20C" w14:textId="77777777" w:rsidR="00F32960" w:rsidRPr="007275DF" w:rsidRDefault="00F32960" w:rsidP="00F418A8">
            <w:pPr>
              <w:pStyle w:val="TAL"/>
              <w:rPr>
                <w:ins w:id="11329" w:author="Ericsson, Venkat" w:date="2022-08-11T00:07:00Z"/>
              </w:rPr>
            </w:pPr>
            <w:ins w:id="11330" w:author="Ericsson, Venkat" w:date="2022-08-11T00:07:00Z">
              <w:r w:rsidRPr="007275DF">
                <w:rPr>
                  <w:szCs w:val="16"/>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2679A5" w14:textId="77777777" w:rsidR="00F32960" w:rsidRPr="007275DF" w:rsidRDefault="00F32960" w:rsidP="00F418A8">
            <w:pPr>
              <w:spacing w:after="0"/>
              <w:rPr>
                <w:ins w:id="11331"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34158D21" w14:textId="77777777" w:rsidR="00F32960" w:rsidRPr="007275DF" w:rsidRDefault="00F32960" w:rsidP="00F418A8">
            <w:pPr>
              <w:spacing w:after="0"/>
              <w:rPr>
                <w:ins w:id="11332" w:author="Ericsson, Venkat" w:date="2022-08-11T00:07:00Z"/>
                <w:rFonts w:ascii="Arial" w:hAnsi="Arial"/>
                <w:sz w:val="18"/>
                <w:szCs w:val="18"/>
              </w:rPr>
            </w:pPr>
          </w:p>
        </w:tc>
      </w:tr>
      <w:tr w:rsidR="00F32960" w:rsidRPr="007275DF" w14:paraId="0CD99EBD" w14:textId="77777777" w:rsidTr="00F418A8">
        <w:trPr>
          <w:jc w:val="center"/>
          <w:ins w:id="11333"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11E49791" w14:textId="77777777" w:rsidR="00F32960" w:rsidRPr="007275DF" w:rsidRDefault="00F32960" w:rsidP="00F418A8">
            <w:pPr>
              <w:pStyle w:val="TAL"/>
              <w:rPr>
                <w:ins w:id="11334" w:author="Ericsson, Venkat" w:date="2022-08-11T00:07:00Z"/>
              </w:rPr>
            </w:pPr>
            <w:ins w:id="11335" w:author="Ericsson, Venkat" w:date="2022-08-11T00:07:00Z">
              <w:r w:rsidRPr="007275DF">
                <w:rPr>
                  <w:szCs w:val="16"/>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975345" w14:textId="77777777" w:rsidR="00F32960" w:rsidRPr="007275DF" w:rsidRDefault="00F32960" w:rsidP="00F418A8">
            <w:pPr>
              <w:spacing w:after="0"/>
              <w:rPr>
                <w:ins w:id="11336"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0D623D62" w14:textId="77777777" w:rsidR="00F32960" w:rsidRPr="007275DF" w:rsidRDefault="00F32960" w:rsidP="00F418A8">
            <w:pPr>
              <w:spacing w:after="0"/>
              <w:rPr>
                <w:ins w:id="11337" w:author="Ericsson, Venkat" w:date="2022-08-11T00:07:00Z"/>
                <w:rFonts w:ascii="Arial" w:hAnsi="Arial"/>
                <w:sz w:val="18"/>
                <w:szCs w:val="18"/>
              </w:rPr>
            </w:pPr>
          </w:p>
        </w:tc>
      </w:tr>
      <w:tr w:rsidR="00F32960" w:rsidRPr="007275DF" w14:paraId="043D31E9" w14:textId="77777777" w:rsidTr="00F418A8">
        <w:trPr>
          <w:jc w:val="center"/>
          <w:ins w:id="11338"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13AB6CBD" w14:textId="77777777" w:rsidR="00F32960" w:rsidRPr="007275DF" w:rsidRDefault="00F32960" w:rsidP="00F418A8">
            <w:pPr>
              <w:pStyle w:val="TAL"/>
              <w:rPr>
                <w:ins w:id="11339" w:author="Ericsson, Venkat" w:date="2022-08-11T00:07:00Z"/>
              </w:rPr>
            </w:pPr>
            <w:ins w:id="11340" w:author="Ericsson, Venkat" w:date="2022-08-11T00:07:00Z">
              <w:r w:rsidRPr="007275DF">
                <w:rPr>
                  <w:szCs w:val="16"/>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774B5A" w14:textId="77777777" w:rsidR="00F32960" w:rsidRPr="007275DF" w:rsidRDefault="00F32960" w:rsidP="00F418A8">
            <w:pPr>
              <w:spacing w:after="0"/>
              <w:rPr>
                <w:ins w:id="11341"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25929A7B" w14:textId="77777777" w:rsidR="00F32960" w:rsidRPr="007275DF" w:rsidRDefault="00F32960" w:rsidP="00F418A8">
            <w:pPr>
              <w:spacing w:after="0"/>
              <w:rPr>
                <w:ins w:id="11342" w:author="Ericsson, Venkat" w:date="2022-08-11T00:07:00Z"/>
                <w:rFonts w:ascii="Arial" w:hAnsi="Arial"/>
                <w:sz w:val="18"/>
                <w:szCs w:val="18"/>
              </w:rPr>
            </w:pPr>
          </w:p>
        </w:tc>
      </w:tr>
      <w:tr w:rsidR="00F32960" w:rsidRPr="007275DF" w14:paraId="625C40A9" w14:textId="77777777" w:rsidTr="00F418A8">
        <w:trPr>
          <w:jc w:val="center"/>
          <w:ins w:id="11343"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3AB0673A" w14:textId="77777777" w:rsidR="00F32960" w:rsidRPr="007275DF" w:rsidRDefault="00F32960" w:rsidP="00F418A8">
            <w:pPr>
              <w:pStyle w:val="TAL"/>
              <w:rPr>
                <w:ins w:id="11344" w:author="Ericsson, Venkat" w:date="2022-08-11T00:07:00Z"/>
              </w:rPr>
            </w:pPr>
            <w:ins w:id="11345" w:author="Ericsson, Venkat" w:date="2022-08-11T00:07:00Z">
              <w:r w:rsidRPr="007275DF">
                <w:rPr>
                  <w:szCs w:val="16"/>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74DCA9" w14:textId="77777777" w:rsidR="00F32960" w:rsidRPr="007275DF" w:rsidRDefault="00F32960" w:rsidP="00F418A8">
            <w:pPr>
              <w:spacing w:after="0"/>
              <w:rPr>
                <w:ins w:id="11346"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4A4208E6" w14:textId="77777777" w:rsidR="00F32960" w:rsidRPr="007275DF" w:rsidRDefault="00F32960" w:rsidP="00F418A8">
            <w:pPr>
              <w:spacing w:after="0"/>
              <w:rPr>
                <w:ins w:id="11347" w:author="Ericsson, Venkat" w:date="2022-08-11T00:07:00Z"/>
                <w:rFonts w:ascii="Arial" w:hAnsi="Arial"/>
                <w:sz w:val="18"/>
                <w:szCs w:val="18"/>
              </w:rPr>
            </w:pPr>
          </w:p>
        </w:tc>
      </w:tr>
      <w:tr w:rsidR="00F32960" w:rsidRPr="007275DF" w14:paraId="62C867F2" w14:textId="77777777" w:rsidTr="00F418A8">
        <w:trPr>
          <w:jc w:val="center"/>
          <w:ins w:id="11348"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08297CD3" w14:textId="77777777" w:rsidR="00F32960" w:rsidRPr="007275DF" w:rsidRDefault="00F32960" w:rsidP="00F418A8">
            <w:pPr>
              <w:pStyle w:val="TAL"/>
              <w:rPr>
                <w:ins w:id="11349" w:author="Ericsson, Venkat" w:date="2022-08-11T00:07:00Z"/>
              </w:rPr>
            </w:pPr>
            <w:ins w:id="11350" w:author="Ericsson, Venkat" w:date="2022-08-11T00:07:00Z">
              <w:r w:rsidRPr="007275DF">
                <w:rPr>
                  <w:szCs w:val="16"/>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A64D92" w14:textId="77777777" w:rsidR="00F32960" w:rsidRPr="007275DF" w:rsidRDefault="00F32960" w:rsidP="00F418A8">
            <w:pPr>
              <w:spacing w:after="0"/>
              <w:rPr>
                <w:ins w:id="11351"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18FAA63E" w14:textId="77777777" w:rsidR="00F32960" w:rsidRPr="007275DF" w:rsidRDefault="00F32960" w:rsidP="00F418A8">
            <w:pPr>
              <w:spacing w:after="0"/>
              <w:rPr>
                <w:ins w:id="11352" w:author="Ericsson, Venkat" w:date="2022-08-11T00:07:00Z"/>
                <w:rFonts w:ascii="Arial" w:hAnsi="Arial"/>
                <w:sz w:val="18"/>
                <w:szCs w:val="18"/>
              </w:rPr>
            </w:pPr>
          </w:p>
        </w:tc>
      </w:tr>
      <w:tr w:rsidR="00F32960" w:rsidRPr="007275DF" w14:paraId="04C82756" w14:textId="77777777" w:rsidTr="00F418A8">
        <w:trPr>
          <w:jc w:val="center"/>
          <w:ins w:id="11353"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3D489D6F" w14:textId="77777777" w:rsidR="00F32960" w:rsidRPr="007275DF" w:rsidRDefault="00F32960" w:rsidP="00F418A8">
            <w:pPr>
              <w:pStyle w:val="TAL"/>
              <w:rPr>
                <w:ins w:id="11354" w:author="Ericsson, Venkat" w:date="2022-08-11T00:07:00Z"/>
              </w:rPr>
            </w:pPr>
            <w:ins w:id="11355" w:author="Ericsson, Venkat" w:date="2022-08-11T00:07:00Z">
              <w:r w:rsidRPr="007275DF">
                <w:rPr>
                  <w:szCs w:val="16"/>
                  <w:lang w:eastAsia="ja-JP"/>
                </w:rPr>
                <w:t xml:space="preserve">EPRE ratio of OCNG DMRS to </w:t>
              </w:r>
              <w:proofErr w:type="gramStart"/>
              <w:r w:rsidRPr="007275DF">
                <w:rPr>
                  <w:szCs w:val="16"/>
                  <w:lang w:eastAsia="ja-JP"/>
                </w:rPr>
                <w:t>SSS(</w:t>
              </w:r>
              <w:proofErr w:type="gramEnd"/>
              <w:r w:rsidRPr="007275DF">
                <w:rPr>
                  <w:szCs w:val="16"/>
                  <w:lang w:eastAsia="ja-JP"/>
                </w:rPr>
                <w:t>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CC8218" w14:textId="77777777" w:rsidR="00F32960" w:rsidRPr="007275DF" w:rsidRDefault="00F32960" w:rsidP="00F418A8">
            <w:pPr>
              <w:spacing w:after="0"/>
              <w:rPr>
                <w:ins w:id="11356"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31A7933C" w14:textId="77777777" w:rsidR="00F32960" w:rsidRPr="007275DF" w:rsidRDefault="00F32960" w:rsidP="00F418A8">
            <w:pPr>
              <w:spacing w:after="0"/>
              <w:rPr>
                <w:ins w:id="11357" w:author="Ericsson, Venkat" w:date="2022-08-11T00:07:00Z"/>
                <w:rFonts w:ascii="Arial" w:hAnsi="Arial"/>
                <w:sz w:val="18"/>
                <w:szCs w:val="18"/>
              </w:rPr>
            </w:pPr>
          </w:p>
        </w:tc>
      </w:tr>
      <w:tr w:rsidR="00F32960" w:rsidRPr="007275DF" w14:paraId="797D6303" w14:textId="77777777" w:rsidTr="00F418A8">
        <w:trPr>
          <w:jc w:val="center"/>
          <w:ins w:id="11358"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0D99CD1C" w14:textId="77777777" w:rsidR="00F32960" w:rsidRPr="007275DF" w:rsidRDefault="00F32960" w:rsidP="00F418A8">
            <w:pPr>
              <w:pStyle w:val="TAL"/>
              <w:rPr>
                <w:ins w:id="11359" w:author="Ericsson, Venkat" w:date="2022-08-11T00:07:00Z"/>
              </w:rPr>
            </w:pPr>
            <w:ins w:id="11360" w:author="Ericsson, Venkat" w:date="2022-08-11T00:07:00Z">
              <w:r w:rsidRPr="007275DF">
                <w:rPr>
                  <w:szCs w:val="16"/>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5E6DDB" w14:textId="77777777" w:rsidR="00F32960" w:rsidRPr="007275DF" w:rsidRDefault="00F32960" w:rsidP="00F418A8">
            <w:pPr>
              <w:spacing w:after="0"/>
              <w:rPr>
                <w:ins w:id="11361" w:author="Ericsson, Venkat" w:date="2022-08-11T00:07: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21A95DBA" w14:textId="77777777" w:rsidR="00F32960" w:rsidRPr="007275DF" w:rsidRDefault="00F32960" w:rsidP="00F418A8">
            <w:pPr>
              <w:spacing w:after="0"/>
              <w:rPr>
                <w:ins w:id="11362" w:author="Ericsson, Venkat" w:date="2022-08-11T00:07:00Z"/>
                <w:rFonts w:ascii="Arial" w:hAnsi="Arial"/>
                <w:sz w:val="18"/>
                <w:szCs w:val="18"/>
              </w:rPr>
            </w:pPr>
          </w:p>
        </w:tc>
      </w:tr>
      <w:tr w:rsidR="00F32960" w:rsidRPr="007275DF" w14:paraId="3DE9EFB4" w14:textId="77777777" w:rsidTr="00F418A8">
        <w:trPr>
          <w:jc w:val="center"/>
          <w:ins w:id="11363"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5A4C5E01" w14:textId="77777777" w:rsidR="00F32960" w:rsidRPr="007275DF" w:rsidRDefault="00F32960" w:rsidP="00F418A8">
            <w:pPr>
              <w:pStyle w:val="TAL"/>
              <w:rPr>
                <w:ins w:id="11364" w:author="Ericsson, Venkat" w:date="2022-08-11T00:07:00Z"/>
              </w:rPr>
            </w:pPr>
            <w:ins w:id="11365" w:author="Ericsson, Venkat" w:date="2022-08-11T00:07:00Z">
              <w:r w:rsidRPr="004849DD">
                <w:rPr>
                  <w:position w:val="-12"/>
                </w:rPr>
                <w:object w:dxaOrig="315" w:dyaOrig="315" w14:anchorId="21791C8D">
                  <v:shape id="_x0000_i1403" type="#_x0000_t75" style="width:16.65pt;height:16.65pt" o:ole="" fillcolor="window">
                    <v:imagedata r:id="rId16" o:title=""/>
                  </v:shape>
                  <o:OLEObject Type="Embed" ProgID="Equation.3" ShapeID="_x0000_i1403" DrawAspect="Content" ObjectID="_1723403717" r:id="rId57"/>
                </w:object>
              </w:r>
            </w:ins>
            <w:ins w:id="11366" w:author="Ericsson, Venkat" w:date="2022-08-11T00:07:00Z">
              <w:r w:rsidRPr="007275DF">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3EBF2634" w14:textId="77777777" w:rsidR="00F32960" w:rsidRPr="007275DF" w:rsidRDefault="00F32960" w:rsidP="00F418A8">
            <w:pPr>
              <w:pStyle w:val="TAC"/>
              <w:rPr>
                <w:ins w:id="11367" w:author="Ericsson, Venkat" w:date="2022-08-11T00:07:00Z"/>
              </w:rPr>
            </w:pPr>
            <w:ins w:id="11368" w:author="Ericsson, Venkat" w:date="2022-08-11T00:07:00Z">
              <w:r w:rsidRPr="007275DF">
                <w:t>dBm/15kHz</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46296A90" w14:textId="77777777" w:rsidR="00F32960" w:rsidRPr="007275DF" w:rsidRDefault="00F32960" w:rsidP="00F418A8">
            <w:pPr>
              <w:pStyle w:val="TAC"/>
              <w:rPr>
                <w:ins w:id="11369" w:author="Ericsson, Venkat" w:date="2022-08-11T00:07:00Z"/>
              </w:rPr>
            </w:pPr>
            <w:ins w:id="11370" w:author="Ericsson, Venkat" w:date="2022-08-11T00:07:00Z">
              <w:r w:rsidRPr="007275DF">
                <w:t>-98</w:t>
              </w:r>
            </w:ins>
          </w:p>
        </w:tc>
      </w:tr>
      <w:tr w:rsidR="00F32960" w:rsidRPr="007275DF" w14:paraId="6A6872AC" w14:textId="77777777" w:rsidTr="00F418A8">
        <w:trPr>
          <w:jc w:val="center"/>
          <w:ins w:id="11371" w:author="Ericsson, Venkat" w:date="2022-08-11T00:07:00Z"/>
        </w:trPr>
        <w:tc>
          <w:tcPr>
            <w:tcW w:w="970" w:type="dxa"/>
            <w:tcBorders>
              <w:top w:val="single" w:sz="4" w:space="0" w:color="auto"/>
              <w:left w:val="single" w:sz="4" w:space="0" w:color="auto"/>
              <w:bottom w:val="nil"/>
              <w:right w:val="single" w:sz="4" w:space="0" w:color="auto"/>
            </w:tcBorders>
            <w:hideMark/>
          </w:tcPr>
          <w:p w14:paraId="529D9A9D" w14:textId="77777777" w:rsidR="00F32960" w:rsidRPr="007275DF" w:rsidRDefault="00F32960" w:rsidP="00F418A8">
            <w:pPr>
              <w:pStyle w:val="TAL"/>
              <w:rPr>
                <w:ins w:id="11372" w:author="Ericsson, Venkat" w:date="2022-08-11T00:07:00Z"/>
                <w:rFonts w:cs="Arial"/>
                <w:vertAlign w:val="superscript"/>
              </w:rPr>
            </w:pPr>
            <w:ins w:id="11373" w:author="Ericsson, Venkat" w:date="2022-08-11T00:07:00Z">
              <w:r w:rsidRPr="004849DD">
                <w:rPr>
                  <w:rFonts w:eastAsia="Calibri" w:cs="Arial"/>
                  <w:position w:val="-12"/>
                  <w:szCs w:val="22"/>
                </w:rPr>
                <w:object w:dxaOrig="315" w:dyaOrig="315" w14:anchorId="3E490AF7">
                  <v:shape id="_x0000_i1404" type="#_x0000_t75" style="width:16.65pt;height:16.65pt" o:ole="" fillcolor="window">
                    <v:imagedata r:id="rId16" o:title=""/>
                  </v:shape>
                  <o:OLEObject Type="Embed" ProgID="Equation.3" ShapeID="_x0000_i1404" DrawAspect="Content" ObjectID="_1723403718" r:id="rId58"/>
                </w:object>
              </w:r>
            </w:ins>
            <w:ins w:id="11374" w:author="Ericsson, Venkat" w:date="2022-08-11T00:07:00Z">
              <w:r w:rsidRPr="007275DF">
                <w:rPr>
                  <w:rFonts w:cs="Arial"/>
                  <w:vertAlign w:val="superscript"/>
                </w:rPr>
                <w:t>Note2</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03416B28" w14:textId="77777777" w:rsidR="00F32960" w:rsidRPr="007275DF" w:rsidRDefault="00F32960" w:rsidP="00F418A8">
            <w:pPr>
              <w:pStyle w:val="TAL"/>
              <w:rPr>
                <w:ins w:id="11375" w:author="Ericsson, Venkat" w:date="2022-08-11T00:07:00Z"/>
              </w:rPr>
            </w:pPr>
            <w:ins w:id="11376" w:author="Ericsson, Venkat" w:date="2022-08-11T00:07:00Z">
              <w:r w:rsidRPr="007275DF">
                <w:t>Config</w:t>
              </w:r>
              <w:r w:rsidRPr="007275DF">
                <w:rPr>
                  <w:szCs w:val="18"/>
                </w:rPr>
                <w:t xml:space="preserve"> </w:t>
              </w:r>
              <w:r w:rsidRPr="007275DF">
                <w:t>1</w:t>
              </w:r>
            </w:ins>
            <w:ins w:id="11377" w:author="Ericsson, Venkat" w:date="2022-08-22T19:45:00Z">
              <w:r>
                <w:rPr>
                  <w:szCs w:val="18"/>
                </w:rPr>
                <w:t>, 2</w:t>
              </w:r>
            </w:ins>
          </w:p>
        </w:tc>
        <w:tc>
          <w:tcPr>
            <w:tcW w:w="1134" w:type="dxa"/>
            <w:tcBorders>
              <w:top w:val="single" w:sz="4" w:space="0" w:color="auto"/>
              <w:left w:val="single" w:sz="4" w:space="0" w:color="auto"/>
              <w:bottom w:val="nil"/>
              <w:right w:val="single" w:sz="4" w:space="0" w:color="auto"/>
            </w:tcBorders>
            <w:hideMark/>
          </w:tcPr>
          <w:p w14:paraId="7FB88324" w14:textId="77777777" w:rsidR="00F32960" w:rsidRPr="007275DF" w:rsidRDefault="00F32960" w:rsidP="00F418A8">
            <w:pPr>
              <w:pStyle w:val="TAC"/>
              <w:rPr>
                <w:ins w:id="11378" w:author="Ericsson, Venkat" w:date="2022-08-11T00:07:00Z"/>
              </w:rPr>
            </w:pPr>
            <w:ins w:id="11379" w:author="Ericsson, Venkat" w:date="2022-08-11T00:07:00Z">
              <w:r w:rsidRPr="007275DF">
                <w:t>dBm/SCS</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648C0353" w14:textId="77777777" w:rsidR="00F32960" w:rsidRPr="007275DF" w:rsidRDefault="00F32960" w:rsidP="00F418A8">
            <w:pPr>
              <w:pStyle w:val="TAC"/>
              <w:rPr>
                <w:ins w:id="11380" w:author="Ericsson, Venkat" w:date="2022-08-11T00:07:00Z"/>
              </w:rPr>
            </w:pPr>
            <w:ins w:id="11381" w:author="Ericsson, Venkat" w:date="2022-08-11T00:07:00Z">
              <w:r w:rsidRPr="007275DF">
                <w:t>-95</w:t>
              </w:r>
            </w:ins>
          </w:p>
        </w:tc>
      </w:tr>
      <w:tr w:rsidR="00F32960" w:rsidRPr="007275DF" w14:paraId="22B700E6" w14:textId="77777777" w:rsidTr="00F418A8">
        <w:trPr>
          <w:jc w:val="center"/>
          <w:ins w:id="11382"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4404236D" w14:textId="77777777" w:rsidR="00F32960" w:rsidRPr="007275DF" w:rsidRDefault="00F32960" w:rsidP="00F418A8">
            <w:pPr>
              <w:pStyle w:val="TAL"/>
              <w:rPr>
                <w:ins w:id="11383" w:author="Ericsson, Venkat" w:date="2022-08-11T00:07:00Z"/>
                <w:i/>
              </w:rPr>
            </w:pPr>
            <w:ins w:id="11384" w:author="Ericsson, Venkat" w:date="2022-08-11T00:07:00Z">
              <w:r w:rsidRPr="004849DD">
                <w:rPr>
                  <w:i/>
                  <w:position w:val="-12"/>
                </w:rPr>
                <w:object w:dxaOrig="615" w:dyaOrig="315" w14:anchorId="133672FC">
                  <v:shape id="_x0000_i1405" type="#_x0000_t75" style="width:31.65pt;height:16.65pt" o:ole="" fillcolor="window">
                    <v:imagedata r:id="rId19" o:title=""/>
                  </v:shape>
                  <o:OLEObject Type="Embed" ProgID="Equation.3" ShapeID="_x0000_i1405" DrawAspect="Content" ObjectID="_1723403719" r:id="rId59"/>
                </w:object>
              </w:r>
            </w:ins>
          </w:p>
        </w:tc>
        <w:tc>
          <w:tcPr>
            <w:tcW w:w="1134" w:type="dxa"/>
            <w:tcBorders>
              <w:top w:val="single" w:sz="4" w:space="0" w:color="auto"/>
              <w:left w:val="single" w:sz="4" w:space="0" w:color="auto"/>
              <w:bottom w:val="single" w:sz="4" w:space="0" w:color="auto"/>
              <w:right w:val="single" w:sz="4" w:space="0" w:color="auto"/>
            </w:tcBorders>
            <w:hideMark/>
          </w:tcPr>
          <w:p w14:paraId="6DCFD87F" w14:textId="77777777" w:rsidR="00F32960" w:rsidRPr="007275DF" w:rsidRDefault="00F32960" w:rsidP="00F418A8">
            <w:pPr>
              <w:pStyle w:val="TAC"/>
              <w:rPr>
                <w:ins w:id="11385" w:author="Ericsson, Venkat" w:date="2022-08-11T00:07:00Z"/>
              </w:rPr>
            </w:pPr>
            <w:ins w:id="11386" w:author="Ericsson, Venkat" w:date="2022-08-11T00:07:00Z">
              <w:r w:rsidRPr="007275DF">
                <w:t>dB</w:t>
              </w:r>
            </w:ins>
          </w:p>
        </w:tc>
        <w:tc>
          <w:tcPr>
            <w:tcW w:w="775" w:type="dxa"/>
            <w:tcBorders>
              <w:top w:val="single" w:sz="4" w:space="0" w:color="auto"/>
              <w:left w:val="single" w:sz="4" w:space="0" w:color="auto"/>
              <w:bottom w:val="single" w:sz="4" w:space="0" w:color="auto"/>
              <w:right w:val="single" w:sz="4" w:space="0" w:color="auto"/>
            </w:tcBorders>
            <w:hideMark/>
          </w:tcPr>
          <w:p w14:paraId="59B1806A" w14:textId="77777777" w:rsidR="00F32960" w:rsidRPr="007275DF" w:rsidRDefault="00F32960" w:rsidP="00F418A8">
            <w:pPr>
              <w:pStyle w:val="TAC"/>
              <w:rPr>
                <w:ins w:id="11387" w:author="Ericsson, Venkat" w:date="2022-08-11T00:07:00Z"/>
              </w:rPr>
            </w:pPr>
            <w:ins w:id="11388" w:author="Ericsson, Venkat" w:date="2022-08-11T00:07:00Z">
              <w:r w:rsidRPr="007275DF">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09983B27" w14:textId="77777777" w:rsidR="00F32960" w:rsidRPr="007275DF" w:rsidRDefault="00F32960" w:rsidP="00F418A8">
            <w:pPr>
              <w:pStyle w:val="TAC"/>
              <w:rPr>
                <w:ins w:id="11389" w:author="Ericsson, Venkat" w:date="2022-08-11T00:07:00Z"/>
              </w:rPr>
            </w:pPr>
            <w:ins w:id="11390" w:author="Ericsson, Venkat" w:date="2022-08-11T00:07:00Z">
              <w:r w:rsidRPr="007275DF">
                <w:t>-3.3</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3021F613" w14:textId="77777777" w:rsidR="00F32960" w:rsidRPr="007275DF" w:rsidRDefault="00F32960" w:rsidP="00F418A8">
            <w:pPr>
              <w:pStyle w:val="TAC"/>
              <w:rPr>
                <w:ins w:id="11391" w:author="Ericsson, Venkat" w:date="2022-08-11T00:07:00Z"/>
              </w:rPr>
            </w:pPr>
            <w:ins w:id="11392" w:author="Ericsson, Venkat" w:date="2022-08-11T00:07:00Z">
              <w:r w:rsidRPr="007275DF">
                <w:t>-3.3</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21EA0581" w14:textId="77777777" w:rsidR="00F32960" w:rsidRPr="007275DF" w:rsidRDefault="00F32960" w:rsidP="00F418A8">
            <w:pPr>
              <w:pStyle w:val="TAC"/>
              <w:rPr>
                <w:ins w:id="11393" w:author="Ericsson, Venkat" w:date="2022-08-11T00:07:00Z"/>
              </w:rPr>
            </w:pPr>
            <w:ins w:id="11394" w:author="Ericsson, Venkat" w:date="2022-08-11T00:07:00Z">
              <w:r w:rsidRPr="007275DF">
                <w:t>-Infinity</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29E1EE19" w14:textId="77777777" w:rsidR="00F32960" w:rsidRPr="007275DF" w:rsidRDefault="00F32960" w:rsidP="00F418A8">
            <w:pPr>
              <w:pStyle w:val="TAC"/>
              <w:rPr>
                <w:ins w:id="11395" w:author="Ericsson, Venkat" w:date="2022-08-11T00:07:00Z"/>
              </w:rPr>
            </w:pPr>
            <w:ins w:id="11396" w:author="Ericsson, Venkat" w:date="2022-08-11T00:07:00Z">
              <w:r w:rsidRPr="007275DF">
                <w:t>2.36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5B77EC74" w14:textId="77777777" w:rsidR="00F32960" w:rsidRPr="007275DF" w:rsidRDefault="00F32960" w:rsidP="00F418A8">
            <w:pPr>
              <w:pStyle w:val="TAC"/>
              <w:rPr>
                <w:ins w:id="11397" w:author="Ericsson, Venkat" w:date="2022-08-11T00:07:00Z"/>
              </w:rPr>
            </w:pPr>
            <w:ins w:id="11398" w:author="Ericsson, Venkat" w:date="2022-08-11T00:07:00Z">
              <w:r w:rsidRPr="007275DF">
                <w:t>2.36</w:t>
              </w:r>
            </w:ins>
          </w:p>
        </w:tc>
      </w:tr>
      <w:tr w:rsidR="00F32960" w:rsidRPr="007275DF" w14:paraId="76E77ECE" w14:textId="77777777" w:rsidTr="00F418A8">
        <w:trPr>
          <w:jc w:val="center"/>
          <w:ins w:id="11399"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61AA3A77" w14:textId="77777777" w:rsidR="00F32960" w:rsidRPr="007275DF" w:rsidRDefault="00F32960" w:rsidP="00F418A8">
            <w:pPr>
              <w:pStyle w:val="TAL"/>
              <w:rPr>
                <w:ins w:id="11400" w:author="Ericsson, Venkat" w:date="2022-08-11T00:07:00Z"/>
              </w:rPr>
            </w:pPr>
            <w:ins w:id="11401" w:author="Ericsson, Venkat" w:date="2022-08-11T00:07:00Z">
              <w:r w:rsidRPr="004849DD">
                <w:rPr>
                  <w:position w:val="-12"/>
                </w:rPr>
                <w:object w:dxaOrig="825" w:dyaOrig="315" w14:anchorId="2AE5EB70">
                  <v:shape id="_x0000_i1406" type="#_x0000_t75" style="width:40.35pt;height:16.65pt" o:ole="" fillcolor="window">
                    <v:imagedata r:id="rId21" o:title=""/>
                  </v:shape>
                  <o:OLEObject Type="Embed" ProgID="Equation.3" ShapeID="_x0000_i1406" DrawAspect="Content" ObjectID="_1723403720" r:id="rId60"/>
                </w:object>
              </w:r>
            </w:ins>
          </w:p>
        </w:tc>
        <w:tc>
          <w:tcPr>
            <w:tcW w:w="1134" w:type="dxa"/>
            <w:tcBorders>
              <w:top w:val="single" w:sz="4" w:space="0" w:color="auto"/>
              <w:left w:val="single" w:sz="4" w:space="0" w:color="auto"/>
              <w:bottom w:val="single" w:sz="4" w:space="0" w:color="auto"/>
              <w:right w:val="single" w:sz="4" w:space="0" w:color="auto"/>
            </w:tcBorders>
            <w:hideMark/>
          </w:tcPr>
          <w:p w14:paraId="5A91C8F0" w14:textId="77777777" w:rsidR="00F32960" w:rsidRPr="007275DF" w:rsidRDefault="00F32960" w:rsidP="00F418A8">
            <w:pPr>
              <w:pStyle w:val="TAC"/>
              <w:rPr>
                <w:ins w:id="11402" w:author="Ericsson, Venkat" w:date="2022-08-11T00:07:00Z"/>
              </w:rPr>
            </w:pPr>
            <w:ins w:id="11403" w:author="Ericsson, Venkat" w:date="2022-08-11T00:07:00Z">
              <w:r w:rsidRPr="007275DF">
                <w:t>dB</w:t>
              </w:r>
            </w:ins>
          </w:p>
        </w:tc>
        <w:tc>
          <w:tcPr>
            <w:tcW w:w="775" w:type="dxa"/>
            <w:tcBorders>
              <w:top w:val="single" w:sz="4" w:space="0" w:color="auto"/>
              <w:left w:val="single" w:sz="4" w:space="0" w:color="auto"/>
              <w:bottom w:val="single" w:sz="4" w:space="0" w:color="auto"/>
              <w:right w:val="single" w:sz="4" w:space="0" w:color="auto"/>
            </w:tcBorders>
            <w:hideMark/>
          </w:tcPr>
          <w:p w14:paraId="25D673A2" w14:textId="77777777" w:rsidR="00F32960" w:rsidRPr="007275DF" w:rsidRDefault="00F32960" w:rsidP="00F418A8">
            <w:pPr>
              <w:pStyle w:val="TAC"/>
              <w:rPr>
                <w:ins w:id="11404" w:author="Ericsson, Venkat" w:date="2022-08-11T00:07:00Z"/>
              </w:rPr>
            </w:pPr>
            <w:ins w:id="11405" w:author="Ericsson, Venkat" w:date="2022-08-11T00:07:00Z">
              <w:r w:rsidRPr="007275DF">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2F1EDC87" w14:textId="77777777" w:rsidR="00F32960" w:rsidRPr="007275DF" w:rsidRDefault="00F32960" w:rsidP="00F418A8">
            <w:pPr>
              <w:pStyle w:val="TAC"/>
              <w:rPr>
                <w:ins w:id="11406" w:author="Ericsson, Venkat" w:date="2022-08-11T00:07:00Z"/>
              </w:rPr>
            </w:pPr>
            <w:ins w:id="11407" w:author="Ericsson, Venkat" w:date="2022-08-11T00:07:00Z">
              <w:r w:rsidRPr="007275DF">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4DFEF63E" w14:textId="77777777" w:rsidR="00F32960" w:rsidRPr="007275DF" w:rsidRDefault="00F32960" w:rsidP="00F418A8">
            <w:pPr>
              <w:pStyle w:val="TAC"/>
              <w:rPr>
                <w:ins w:id="11408" w:author="Ericsson, Venkat" w:date="2022-08-11T00:07:00Z"/>
              </w:rPr>
            </w:pPr>
            <w:ins w:id="11409" w:author="Ericsson, Venkat" w:date="2022-08-11T00:07:00Z">
              <w:r w:rsidRPr="007275DF">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49398223" w14:textId="77777777" w:rsidR="00F32960" w:rsidRPr="007275DF" w:rsidRDefault="00F32960" w:rsidP="00F418A8">
            <w:pPr>
              <w:pStyle w:val="TAC"/>
              <w:rPr>
                <w:ins w:id="11410" w:author="Ericsson, Venkat" w:date="2022-08-11T00:07:00Z"/>
              </w:rPr>
            </w:pPr>
            <w:ins w:id="11411" w:author="Ericsson, Venkat" w:date="2022-08-11T00:07:00Z">
              <w:r w:rsidRPr="007275DF">
                <w:t>-Infinity</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3E425BD8" w14:textId="77777777" w:rsidR="00F32960" w:rsidRPr="007275DF" w:rsidRDefault="00F32960" w:rsidP="00F418A8">
            <w:pPr>
              <w:pStyle w:val="TAC"/>
              <w:rPr>
                <w:ins w:id="11412" w:author="Ericsson, Venkat" w:date="2022-08-11T00:07:00Z"/>
              </w:rPr>
            </w:pPr>
            <w:ins w:id="11413" w:author="Ericsson, Venkat" w:date="2022-08-11T00:07:00Z">
              <w:r w:rsidRPr="007275DF">
                <w:t>11</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12CA5339" w14:textId="77777777" w:rsidR="00F32960" w:rsidRPr="007275DF" w:rsidRDefault="00F32960" w:rsidP="00F418A8">
            <w:pPr>
              <w:pStyle w:val="TAC"/>
              <w:rPr>
                <w:ins w:id="11414" w:author="Ericsson, Venkat" w:date="2022-08-11T00:07:00Z"/>
              </w:rPr>
            </w:pPr>
            <w:ins w:id="11415" w:author="Ericsson, Venkat" w:date="2022-08-11T00:07:00Z">
              <w:r w:rsidRPr="007275DF">
                <w:t>11</w:t>
              </w:r>
            </w:ins>
          </w:p>
        </w:tc>
      </w:tr>
      <w:tr w:rsidR="00F32960" w:rsidRPr="007275DF" w14:paraId="1A7E9320" w14:textId="77777777" w:rsidTr="00F418A8">
        <w:trPr>
          <w:jc w:val="center"/>
          <w:ins w:id="11416" w:author="Ericsson, Venkat" w:date="2022-08-11T00:07:00Z"/>
        </w:trPr>
        <w:tc>
          <w:tcPr>
            <w:tcW w:w="970" w:type="dxa"/>
            <w:tcBorders>
              <w:top w:val="single" w:sz="4" w:space="0" w:color="auto"/>
              <w:left w:val="single" w:sz="4" w:space="0" w:color="auto"/>
              <w:bottom w:val="nil"/>
              <w:right w:val="single" w:sz="4" w:space="0" w:color="auto"/>
            </w:tcBorders>
            <w:hideMark/>
          </w:tcPr>
          <w:p w14:paraId="29F8A185" w14:textId="77777777" w:rsidR="00F32960" w:rsidRPr="007275DF" w:rsidRDefault="00F32960" w:rsidP="00F418A8">
            <w:pPr>
              <w:pStyle w:val="TAL"/>
              <w:rPr>
                <w:ins w:id="11417" w:author="Ericsson, Venkat" w:date="2022-08-11T00:07:00Z"/>
              </w:rPr>
            </w:pPr>
            <w:ins w:id="11418" w:author="Ericsson, Venkat" w:date="2022-08-11T00:07:00Z">
              <w:r w:rsidRPr="007275DF">
                <w:t>SSB_RP</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42592862" w14:textId="77777777" w:rsidR="00F32960" w:rsidRPr="007275DF" w:rsidRDefault="00F32960" w:rsidP="00F418A8">
            <w:pPr>
              <w:pStyle w:val="TAL"/>
              <w:rPr>
                <w:ins w:id="11419" w:author="Ericsson, Venkat" w:date="2022-08-11T00:07:00Z"/>
              </w:rPr>
            </w:pPr>
            <w:ins w:id="11420" w:author="Ericsson, Venkat" w:date="2022-08-11T00:07:00Z">
              <w:r w:rsidRPr="007275DF">
                <w:t>Config</w:t>
              </w:r>
              <w:r w:rsidRPr="007275DF">
                <w:rPr>
                  <w:szCs w:val="18"/>
                </w:rPr>
                <w:t xml:space="preserve"> </w:t>
              </w:r>
              <w:r w:rsidRPr="007275DF">
                <w:t>1</w:t>
              </w:r>
            </w:ins>
            <w:ins w:id="11421" w:author="Ericsson, Venkat" w:date="2022-08-22T19:45:00Z">
              <w:r>
                <w:rPr>
                  <w:szCs w:val="18"/>
                </w:rPr>
                <w:t>, 2</w:t>
              </w:r>
            </w:ins>
          </w:p>
        </w:tc>
        <w:tc>
          <w:tcPr>
            <w:tcW w:w="1134" w:type="dxa"/>
            <w:tcBorders>
              <w:top w:val="single" w:sz="4" w:space="0" w:color="auto"/>
              <w:left w:val="single" w:sz="4" w:space="0" w:color="auto"/>
              <w:bottom w:val="single" w:sz="4" w:space="0" w:color="auto"/>
              <w:right w:val="single" w:sz="4" w:space="0" w:color="auto"/>
            </w:tcBorders>
            <w:hideMark/>
          </w:tcPr>
          <w:p w14:paraId="716F12DD" w14:textId="77777777" w:rsidR="00F32960" w:rsidRPr="007275DF" w:rsidRDefault="00F32960" w:rsidP="00F418A8">
            <w:pPr>
              <w:pStyle w:val="TAC"/>
              <w:rPr>
                <w:ins w:id="11422" w:author="Ericsson, Venkat" w:date="2022-08-11T00:07:00Z"/>
              </w:rPr>
            </w:pPr>
            <w:ins w:id="11423" w:author="Ericsson, Venkat" w:date="2022-08-11T00:07:00Z">
              <w:r w:rsidRPr="007275DF">
                <w:t>dBm/SCS</w:t>
              </w:r>
            </w:ins>
          </w:p>
        </w:tc>
        <w:tc>
          <w:tcPr>
            <w:tcW w:w="775" w:type="dxa"/>
            <w:tcBorders>
              <w:top w:val="single" w:sz="4" w:space="0" w:color="auto"/>
              <w:left w:val="single" w:sz="4" w:space="0" w:color="auto"/>
              <w:bottom w:val="single" w:sz="4" w:space="0" w:color="auto"/>
              <w:right w:val="single" w:sz="4" w:space="0" w:color="auto"/>
            </w:tcBorders>
            <w:hideMark/>
          </w:tcPr>
          <w:p w14:paraId="4D338B44" w14:textId="77777777" w:rsidR="00F32960" w:rsidRPr="007275DF" w:rsidRDefault="00F32960" w:rsidP="00F418A8">
            <w:pPr>
              <w:pStyle w:val="TAC"/>
              <w:rPr>
                <w:ins w:id="11424" w:author="Ericsson, Venkat" w:date="2022-08-11T00:07:00Z"/>
              </w:rPr>
            </w:pPr>
            <w:ins w:id="11425" w:author="Ericsson, Venkat" w:date="2022-08-11T00:07:00Z">
              <w:r w:rsidRPr="007275DF">
                <w:t>-87</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4D728798" w14:textId="77777777" w:rsidR="00F32960" w:rsidRPr="007275DF" w:rsidRDefault="00F32960" w:rsidP="00F418A8">
            <w:pPr>
              <w:pStyle w:val="TAC"/>
              <w:rPr>
                <w:ins w:id="11426" w:author="Ericsson, Venkat" w:date="2022-08-11T00:07:00Z"/>
              </w:rPr>
            </w:pPr>
            <w:ins w:id="11427" w:author="Ericsson, Venkat" w:date="2022-08-11T00:07:00Z">
              <w:r w:rsidRPr="007275DF">
                <w:t>-87</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3DC8AE88" w14:textId="77777777" w:rsidR="00F32960" w:rsidRPr="007275DF" w:rsidRDefault="00F32960" w:rsidP="00F418A8">
            <w:pPr>
              <w:pStyle w:val="TAC"/>
              <w:rPr>
                <w:ins w:id="11428" w:author="Ericsson, Venkat" w:date="2022-08-11T00:07:00Z"/>
              </w:rPr>
            </w:pPr>
            <w:ins w:id="11429" w:author="Ericsson, Venkat" w:date="2022-08-11T00:07:00Z">
              <w:r w:rsidRPr="007275DF">
                <w:t>-87</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56DC68DA" w14:textId="77777777" w:rsidR="00F32960" w:rsidRPr="007275DF" w:rsidRDefault="00F32960" w:rsidP="00F418A8">
            <w:pPr>
              <w:pStyle w:val="TAC"/>
              <w:rPr>
                <w:ins w:id="11430" w:author="Ericsson, Venkat" w:date="2022-08-11T00:07:00Z"/>
              </w:rPr>
            </w:pPr>
            <w:ins w:id="11431" w:author="Ericsson, Venkat" w:date="2022-08-11T00:07:00Z">
              <w:r w:rsidRPr="007275DF">
                <w:t>-Infinity</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60AF5E0B" w14:textId="77777777" w:rsidR="00F32960" w:rsidRPr="007275DF" w:rsidRDefault="00F32960" w:rsidP="00F418A8">
            <w:pPr>
              <w:pStyle w:val="TAC"/>
              <w:rPr>
                <w:ins w:id="11432" w:author="Ericsson, Venkat" w:date="2022-08-11T00:07:00Z"/>
              </w:rPr>
            </w:pPr>
            <w:ins w:id="11433" w:author="Ericsson, Venkat" w:date="2022-08-11T00:07:00Z">
              <w:r w:rsidRPr="007275DF">
                <w:t>-84</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42B7A696" w14:textId="77777777" w:rsidR="00F32960" w:rsidRPr="007275DF" w:rsidRDefault="00F32960" w:rsidP="00F418A8">
            <w:pPr>
              <w:pStyle w:val="TAC"/>
              <w:rPr>
                <w:ins w:id="11434" w:author="Ericsson, Venkat" w:date="2022-08-11T00:07:00Z"/>
              </w:rPr>
            </w:pPr>
            <w:ins w:id="11435" w:author="Ericsson, Venkat" w:date="2022-08-11T00:07:00Z">
              <w:r w:rsidRPr="007275DF">
                <w:t>-84</w:t>
              </w:r>
            </w:ins>
          </w:p>
        </w:tc>
      </w:tr>
      <w:tr w:rsidR="00F32960" w:rsidRPr="007275DF" w14:paraId="2F3B7A4F" w14:textId="77777777" w:rsidTr="00F418A8">
        <w:trPr>
          <w:jc w:val="center"/>
          <w:ins w:id="11436" w:author="Ericsson, Venkat" w:date="2022-08-11T00:07:00Z"/>
        </w:trPr>
        <w:tc>
          <w:tcPr>
            <w:tcW w:w="970" w:type="dxa"/>
            <w:tcBorders>
              <w:top w:val="single" w:sz="4" w:space="0" w:color="auto"/>
              <w:left w:val="single" w:sz="4" w:space="0" w:color="auto"/>
              <w:bottom w:val="nil"/>
              <w:right w:val="single" w:sz="4" w:space="0" w:color="auto"/>
            </w:tcBorders>
            <w:hideMark/>
          </w:tcPr>
          <w:p w14:paraId="04DEE2CF" w14:textId="77777777" w:rsidR="00F32960" w:rsidRPr="007275DF" w:rsidRDefault="00F32960" w:rsidP="00F418A8">
            <w:pPr>
              <w:pStyle w:val="TAL"/>
              <w:rPr>
                <w:ins w:id="11437" w:author="Ericsson, Venkat" w:date="2022-08-11T00:07:00Z"/>
                <w:rFonts w:cs="Arial"/>
              </w:rPr>
            </w:pPr>
            <w:ins w:id="11438" w:author="Ericsson, Venkat" w:date="2022-08-11T00:07:00Z">
              <w:r w:rsidRPr="007275DF">
                <w:rPr>
                  <w:rFonts w:cs="Arial"/>
                </w:rPr>
                <w:t>Io</w:t>
              </w:r>
              <w:r w:rsidRPr="007275DF">
                <w:rPr>
                  <w:rFonts w:cs="Arial"/>
                  <w:vertAlign w:val="superscript"/>
                </w:rPr>
                <w:t>Note3</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75AFCACE" w14:textId="77777777" w:rsidR="00F32960" w:rsidRPr="007275DF" w:rsidRDefault="00F32960" w:rsidP="00F418A8">
            <w:pPr>
              <w:pStyle w:val="TAL"/>
              <w:rPr>
                <w:ins w:id="11439" w:author="Ericsson, Venkat" w:date="2022-08-11T00:07:00Z"/>
              </w:rPr>
            </w:pPr>
            <w:ins w:id="11440" w:author="Ericsson, Venkat" w:date="2022-08-11T00:07:00Z">
              <w:r w:rsidRPr="007275DF">
                <w:t>Config</w:t>
              </w:r>
              <w:r w:rsidRPr="007275DF">
                <w:rPr>
                  <w:szCs w:val="18"/>
                </w:rPr>
                <w:t xml:space="preserve"> </w:t>
              </w:r>
              <w:r w:rsidRPr="007275DF">
                <w:t>1</w:t>
              </w:r>
            </w:ins>
            <w:ins w:id="11441" w:author="Ericsson, Venkat" w:date="2022-08-22T19:45:00Z">
              <w:r>
                <w:rPr>
                  <w:szCs w:val="18"/>
                </w:rPr>
                <w:t>, 2</w:t>
              </w:r>
            </w:ins>
          </w:p>
        </w:tc>
        <w:tc>
          <w:tcPr>
            <w:tcW w:w="1134" w:type="dxa"/>
            <w:tcBorders>
              <w:top w:val="single" w:sz="4" w:space="0" w:color="auto"/>
              <w:left w:val="single" w:sz="4" w:space="0" w:color="auto"/>
              <w:bottom w:val="single" w:sz="4" w:space="0" w:color="auto"/>
              <w:right w:val="single" w:sz="4" w:space="0" w:color="auto"/>
            </w:tcBorders>
            <w:hideMark/>
          </w:tcPr>
          <w:p w14:paraId="74043619" w14:textId="77777777" w:rsidR="00F32960" w:rsidRPr="007275DF" w:rsidRDefault="00F32960" w:rsidP="00F418A8">
            <w:pPr>
              <w:pStyle w:val="TAC"/>
              <w:rPr>
                <w:ins w:id="11442" w:author="Ericsson, Venkat" w:date="2022-08-11T00:07:00Z"/>
              </w:rPr>
            </w:pPr>
            <w:ins w:id="11443" w:author="Ericsson, Venkat" w:date="2022-08-11T00:07:00Z">
              <w:r w:rsidRPr="007275DF">
                <w:t>dBm/</w:t>
              </w:r>
            </w:ins>
          </w:p>
          <w:p w14:paraId="609C4142" w14:textId="77777777" w:rsidR="00F32960" w:rsidRPr="007275DF" w:rsidRDefault="00F32960" w:rsidP="00F418A8">
            <w:pPr>
              <w:pStyle w:val="TAC"/>
              <w:rPr>
                <w:ins w:id="11444" w:author="Ericsson, Venkat" w:date="2022-08-11T00:07:00Z"/>
              </w:rPr>
            </w:pPr>
            <w:ins w:id="11445" w:author="Ericsson, Venkat" w:date="2022-08-11T00:07:00Z">
              <w:r w:rsidRPr="007275DF">
                <w:t>38.16MHz</w:t>
              </w:r>
            </w:ins>
          </w:p>
        </w:tc>
        <w:tc>
          <w:tcPr>
            <w:tcW w:w="775" w:type="dxa"/>
            <w:tcBorders>
              <w:top w:val="single" w:sz="4" w:space="0" w:color="auto"/>
              <w:left w:val="single" w:sz="4" w:space="0" w:color="auto"/>
              <w:bottom w:val="single" w:sz="4" w:space="0" w:color="auto"/>
              <w:right w:val="single" w:sz="4" w:space="0" w:color="auto"/>
            </w:tcBorders>
            <w:hideMark/>
          </w:tcPr>
          <w:p w14:paraId="65807BA2" w14:textId="77777777" w:rsidR="00F32960" w:rsidRPr="007275DF" w:rsidRDefault="00F32960" w:rsidP="00F418A8">
            <w:pPr>
              <w:pStyle w:val="TAC"/>
              <w:jc w:val="left"/>
              <w:rPr>
                <w:ins w:id="11446" w:author="Ericsson, Venkat" w:date="2022-08-11T00:07:00Z"/>
              </w:rPr>
            </w:pPr>
            <w:ins w:id="11447" w:author="Ericsson, Venkat" w:date="2022-08-11T00:07:00Z">
              <w:r w:rsidRPr="007275DF">
                <w:t>-55.31</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0D13DCF5" w14:textId="77777777" w:rsidR="00F32960" w:rsidRPr="007275DF" w:rsidRDefault="00F32960" w:rsidP="00F418A8">
            <w:pPr>
              <w:pStyle w:val="TAC"/>
              <w:rPr>
                <w:ins w:id="11448" w:author="Ericsson, Venkat" w:date="2022-08-11T00:07:00Z"/>
              </w:rPr>
            </w:pPr>
            <w:ins w:id="11449" w:author="Ericsson, Venkat" w:date="2022-08-11T00:07:00Z">
              <w:r w:rsidRPr="007275DF">
                <w:t>-50.96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4E105415" w14:textId="77777777" w:rsidR="00F32960" w:rsidRPr="007275DF" w:rsidRDefault="00F32960" w:rsidP="00F418A8">
            <w:pPr>
              <w:pStyle w:val="TAC"/>
              <w:rPr>
                <w:ins w:id="11450" w:author="Ericsson, Venkat" w:date="2022-08-11T00:07:00Z"/>
              </w:rPr>
            </w:pPr>
            <w:ins w:id="11451" w:author="Ericsson, Venkat" w:date="2022-08-11T00:07:00Z">
              <w:r w:rsidRPr="007275DF">
                <w:t>-50.96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6376827E" w14:textId="77777777" w:rsidR="00F32960" w:rsidRPr="007275DF" w:rsidRDefault="00F32960" w:rsidP="00F418A8">
            <w:pPr>
              <w:pStyle w:val="TAC"/>
              <w:rPr>
                <w:ins w:id="11452" w:author="Ericsson, Venkat" w:date="2022-08-11T00:07:00Z"/>
              </w:rPr>
            </w:pPr>
            <w:ins w:id="11453" w:author="Ericsson, Venkat" w:date="2022-08-11T00:07:00Z">
              <w:r w:rsidRPr="007275DF">
                <w:t>-55.31</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547905F2" w14:textId="77777777" w:rsidR="00F32960" w:rsidRPr="007275DF" w:rsidRDefault="00F32960" w:rsidP="00F418A8">
            <w:pPr>
              <w:pStyle w:val="TAC"/>
              <w:rPr>
                <w:ins w:id="11454" w:author="Ericsson, Venkat" w:date="2022-08-11T00:07:00Z"/>
              </w:rPr>
            </w:pPr>
            <w:ins w:id="11455" w:author="Ericsson, Venkat" w:date="2022-08-11T00:07:00Z">
              <w:r w:rsidRPr="007275DF">
                <w:t>-50.96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41E5FD84" w14:textId="77777777" w:rsidR="00F32960" w:rsidRPr="007275DF" w:rsidRDefault="00F32960" w:rsidP="00F418A8">
            <w:pPr>
              <w:pStyle w:val="TAC"/>
              <w:rPr>
                <w:ins w:id="11456" w:author="Ericsson, Venkat" w:date="2022-08-11T00:07:00Z"/>
              </w:rPr>
            </w:pPr>
            <w:ins w:id="11457" w:author="Ericsson, Venkat" w:date="2022-08-11T00:07:00Z">
              <w:r w:rsidRPr="007275DF">
                <w:t>-50.96</w:t>
              </w:r>
            </w:ins>
          </w:p>
        </w:tc>
      </w:tr>
      <w:tr w:rsidR="00F32960" w:rsidRPr="007275DF" w14:paraId="7A810785" w14:textId="77777777" w:rsidTr="00F418A8">
        <w:trPr>
          <w:jc w:val="center"/>
          <w:ins w:id="11458" w:author="Ericsson, Venkat" w:date="2022-08-11T00:07:00Z"/>
        </w:trPr>
        <w:tc>
          <w:tcPr>
            <w:tcW w:w="3805" w:type="dxa"/>
            <w:gridSpan w:val="3"/>
            <w:tcBorders>
              <w:top w:val="single" w:sz="4" w:space="0" w:color="auto"/>
              <w:left w:val="single" w:sz="4" w:space="0" w:color="auto"/>
              <w:bottom w:val="single" w:sz="4" w:space="0" w:color="auto"/>
              <w:right w:val="single" w:sz="4" w:space="0" w:color="auto"/>
            </w:tcBorders>
            <w:hideMark/>
          </w:tcPr>
          <w:p w14:paraId="17CFFBDF" w14:textId="77777777" w:rsidR="00F32960" w:rsidRPr="007275DF" w:rsidRDefault="00F32960" w:rsidP="00F418A8">
            <w:pPr>
              <w:pStyle w:val="TAL"/>
              <w:rPr>
                <w:ins w:id="11459" w:author="Ericsson, Venkat" w:date="2022-08-11T00:07:00Z"/>
              </w:rPr>
            </w:pPr>
            <w:ins w:id="11460" w:author="Ericsson, Venkat" w:date="2022-08-11T00:07:00Z">
              <w:r w:rsidRPr="007275DF">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20FE6551" w14:textId="77777777" w:rsidR="00F32960" w:rsidRPr="007275DF" w:rsidRDefault="00F32960" w:rsidP="00F418A8">
            <w:pPr>
              <w:pStyle w:val="TAC"/>
              <w:rPr>
                <w:ins w:id="11461" w:author="Ericsson, Venkat" w:date="2022-08-11T00:07:00Z"/>
              </w:rPr>
            </w:pPr>
            <w:ins w:id="11462" w:author="Ericsson, Venkat" w:date="2022-08-11T00:07:00Z">
              <w:r w:rsidRPr="007275DF">
                <w:t>-</w:t>
              </w:r>
            </w:ins>
          </w:p>
        </w:tc>
        <w:tc>
          <w:tcPr>
            <w:tcW w:w="2327" w:type="dxa"/>
            <w:gridSpan w:val="5"/>
            <w:tcBorders>
              <w:top w:val="single" w:sz="4" w:space="0" w:color="auto"/>
              <w:left w:val="single" w:sz="4" w:space="0" w:color="auto"/>
              <w:bottom w:val="single" w:sz="4" w:space="0" w:color="auto"/>
              <w:right w:val="single" w:sz="4" w:space="0" w:color="auto"/>
            </w:tcBorders>
            <w:hideMark/>
          </w:tcPr>
          <w:p w14:paraId="5A819CF4" w14:textId="77777777" w:rsidR="00F32960" w:rsidRPr="007275DF" w:rsidRDefault="00F32960" w:rsidP="00F418A8">
            <w:pPr>
              <w:pStyle w:val="TAC"/>
              <w:rPr>
                <w:ins w:id="11463" w:author="Ericsson, Venkat" w:date="2022-08-11T00:07:00Z"/>
                <w:rFonts w:cs="Arial"/>
              </w:rPr>
            </w:pPr>
            <w:ins w:id="11464" w:author="Ericsson, Venkat" w:date="2022-08-11T00:07:00Z">
              <w:r w:rsidRPr="007275DF">
                <w:rPr>
                  <w:rFonts w:cs="Arial"/>
                </w:rPr>
                <w:t>AWGN</w:t>
              </w:r>
            </w:ins>
          </w:p>
        </w:tc>
        <w:tc>
          <w:tcPr>
            <w:tcW w:w="2328" w:type="dxa"/>
            <w:gridSpan w:val="6"/>
            <w:tcBorders>
              <w:top w:val="single" w:sz="4" w:space="0" w:color="auto"/>
              <w:left w:val="single" w:sz="4" w:space="0" w:color="auto"/>
              <w:bottom w:val="single" w:sz="4" w:space="0" w:color="auto"/>
              <w:right w:val="single" w:sz="4" w:space="0" w:color="auto"/>
            </w:tcBorders>
            <w:hideMark/>
          </w:tcPr>
          <w:p w14:paraId="396F3640" w14:textId="77777777" w:rsidR="00F32960" w:rsidRPr="007275DF" w:rsidRDefault="00F32960" w:rsidP="00F418A8">
            <w:pPr>
              <w:pStyle w:val="TAC"/>
              <w:rPr>
                <w:ins w:id="11465" w:author="Ericsson, Venkat" w:date="2022-08-11T00:07:00Z"/>
                <w:rFonts w:cs="Arial"/>
              </w:rPr>
            </w:pPr>
            <w:ins w:id="11466" w:author="Ericsson, Venkat" w:date="2022-08-11T00:07:00Z">
              <w:r w:rsidRPr="007275DF">
                <w:rPr>
                  <w:rFonts w:cs="Arial"/>
                </w:rPr>
                <w:t>AWGN</w:t>
              </w:r>
            </w:ins>
          </w:p>
        </w:tc>
      </w:tr>
      <w:tr w:rsidR="00F32960" w:rsidRPr="007275DF" w14:paraId="07FDB61D" w14:textId="77777777" w:rsidTr="00F418A8">
        <w:trPr>
          <w:jc w:val="center"/>
          <w:ins w:id="11467" w:author="Ericsson, Venkat" w:date="2022-08-11T00:07:00Z"/>
        </w:trPr>
        <w:tc>
          <w:tcPr>
            <w:tcW w:w="9594" w:type="dxa"/>
            <w:gridSpan w:val="15"/>
            <w:tcBorders>
              <w:top w:val="single" w:sz="4" w:space="0" w:color="auto"/>
              <w:left w:val="single" w:sz="4" w:space="0" w:color="auto"/>
              <w:bottom w:val="single" w:sz="4" w:space="0" w:color="auto"/>
              <w:right w:val="single" w:sz="4" w:space="0" w:color="auto"/>
            </w:tcBorders>
            <w:vAlign w:val="center"/>
            <w:hideMark/>
          </w:tcPr>
          <w:p w14:paraId="430A6417" w14:textId="77777777" w:rsidR="00F32960" w:rsidRPr="007275DF" w:rsidRDefault="00F32960" w:rsidP="00F418A8">
            <w:pPr>
              <w:pStyle w:val="TAN"/>
              <w:rPr>
                <w:ins w:id="11468" w:author="Ericsson, Venkat" w:date="2022-08-11T00:07:00Z"/>
              </w:rPr>
            </w:pPr>
            <w:ins w:id="11469" w:author="Ericsson, Venkat" w:date="2022-08-11T00:07:00Z">
              <w:r w:rsidRPr="007275DF">
                <w:lastRenderedPageBreak/>
                <w:t>Note 1:</w:t>
              </w:r>
              <w:r w:rsidRPr="007275DF">
                <w:tab/>
                <w:t>OCNG shall be used such that both cells are fully allocated and a constant total transmitted power spectral density is achieved for all OFDM symbols.</w:t>
              </w:r>
            </w:ins>
          </w:p>
          <w:p w14:paraId="00AE9A0E" w14:textId="77777777" w:rsidR="00F32960" w:rsidRPr="007275DF" w:rsidRDefault="00F32960" w:rsidP="00F418A8">
            <w:pPr>
              <w:pStyle w:val="TAN"/>
              <w:rPr>
                <w:ins w:id="11470" w:author="Ericsson, Venkat" w:date="2022-08-11T00:07:00Z"/>
              </w:rPr>
            </w:pPr>
            <w:ins w:id="11471" w:author="Ericsson, Venkat" w:date="2022-08-11T00:07:00Z">
              <w:r w:rsidRPr="007275DF">
                <w:t>Note 2:</w:t>
              </w:r>
              <w:r w:rsidRPr="007275DF">
                <w:tab/>
                <w:t xml:space="preserve">Interference from other cells and noise sources not specified in the test is assumed to be constant over subcarriers and time and shall be modelled as AWGN of appropriate power for </w:t>
              </w:r>
            </w:ins>
            <w:ins w:id="11472" w:author="Ericsson, Venkat" w:date="2022-08-11T00:07:00Z">
              <w:r w:rsidRPr="004849DD">
                <w:rPr>
                  <w:rFonts w:eastAsia="Calibri" w:cs="v4.2.0"/>
                  <w:position w:val="-12"/>
                  <w:szCs w:val="22"/>
                </w:rPr>
                <w:object w:dxaOrig="315" w:dyaOrig="315" w14:anchorId="518602E0">
                  <v:shape id="_x0000_i1407" type="#_x0000_t75" style="width:16.65pt;height:16.65pt" o:ole="" fillcolor="window">
                    <v:imagedata r:id="rId16" o:title=""/>
                  </v:shape>
                  <o:OLEObject Type="Embed" ProgID="Equation.3" ShapeID="_x0000_i1407" DrawAspect="Content" ObjectID="_1723403721" r:id="rId61"/>
                </w:object>
              </w:r>
            </w:ins>
            <w:ins w:id="11473" w:author="Ericsson, Venkat" w:date="2022-08-11T00:07:00Z">
              <w:r w:rsidRPr="007275DF">
                <w:t xml:space="preserve"> to be fulfilled.</w:t>
              </w:r>
            </w:ins>
          </w:p>
          <w:p w14:paraId="4558BA71" w14:textId="77777777" w:rsidR="00F32960" w:rsidRPr="007275DF" w:rsidRDefault="00F32960" w:rsidP="00F418A8">
            <w:pPr>
              <w:pStyle w:val="TAN"/>
              <w:rPr>
                <w:ins w:id="11474" w:author="Ericsson, Venkat" w:date="2022-08-11T00:07:00Z"/>
              </w:rPr>
            </w:pPr>
            <w:ins w:id="11475" w:author="Ericsson, Venkat" w:date="2022-08-11T00:07:00Z">
              <w:r w:rsidRPr="007275DF">
                <w:t>Note 3:</w:t>
              </w:r>
              <w:r w:rsidRPr="007275DF">
                <w:tab/>
                <w:t>Io levels have been derived from other parameters for information purposes. They are not settable parameters themselves.</w:t>
              </w:r>
            </w:ins>
          </w:p>
          <w:p w14:paraId="77F55318" w14:textId="77777777" w:rsidR="00F32960" w:rsidRPr="007275DF" w:rsidRDefault="00F32960" w:rsidP="00F418A8">
            <w:pPr>
              <w:pStyle w:val="TAN"/>
              <w:rPr>
                <w:ins w:id="11476" w:author="Ericsson, Venkat" w:date="2022-08-11T00:07:00Z"/>
                <w:rFonts w:cs="Arial"/>
                <w:szCs w:val="18"/>
              </w:rPr>
            </w:pPr>
            <w:ins w:id="11477" w:author="Ericsson, Venkat" w:date="2022-08-11T00:07:00Z">
              <w:r w:rsidRPr="007275DF">
                <w:t>Note 4:</w:t>
              </w:r>
              <w:r w:rsidRPr="007275DF">
                <w:tab/>
              </w:r>
              <w:r w:rsidRPr="007275DF">
                <w:rPr>
                  <w:rFonts w:cs="Arial"/>
                  <w:szCs w:val="18"/>
                </w:rPr>
                <w:t>For UE supporting semi-static channel access and network configuring semi-static channel occupancy.</w:t>
              </w:r>
            </w:ins>
          </w:p>
          <w:p w14:paraId="1981C76B" w14:textId="77777777" w:rsidR="00F32960" w:rsidRPr="007275DF" w:rsidRDefault="00F32960" w:rsidP="00F418A8">
            <w:pPr>
              <w:pStyle w:val="TAN"/>
              <w:rPr>
                <w:ins w:id="11478" w:author="Ericsson, Venkat" w:date="2022-08-11T00:07:00Z"/>
                <w:rFonts w:cs="Arial"/>
                <w:szCs w:val="18"/>
              </w:rPr>
            </w:pPr>
            <w:ins w:id="11479" w:author="Ericsson, Venkat" w:date="2022-08-11T00:07:00Z">
              <w:r w:rsidRPr="007275DF">
                <w:rPr>
                  <w:rFonts w:cs="Arial"/>
                  <w:szCs w:val="18"/>
                </w:rPr>
                <w:t>Note 5:</w:t>
              </w:r>
              <w:r w:rsidRPr="007275DF">
                <w:tab/>
              </w:r>
              <w:r w:rsidRPr="007275DF">
                <w:rPr>
                  <w:rFonts w:cs="Arial"/>
                  <w:szCs w:val="18"/>
                </w:rPr>
                <w:t>For UE supporting dynamic channel access and network configuring dynamic channel occupancy.</w:t>
              </w:r>
            </w:ins>
          </w:p>
          <w:p w14:paraId="22CC058D" w14:textId="77777777" w:rsidR="00F32960" w:rsidRPr="007275DF" w:rsidRDefault="00F32960" w:rsidP="00F418A8">
            <w:pPr>
              <w:pStyle w:val="TAN"/>
              <w:rPr>
                <w:ins w:id="11480" w:author="Ericsson, Venkat" w:date="2022-08-11T00:07:00Z"/>
              </w:rPr>
            </w:pPr>
            <w:ins w:id="11481" w:author="Ericsson, Venkat" w:date="2022-08-11T00:07:00Z">
              <w:r w:rsidRPr="007275DF">
                <w:rPr>
                  <w:rFonts w:cs="Arial"/>
                  <w:szCs w:val="18"/>
                </w:rPr>
                <w:t>Note 6:</w:t>
              </w:r>
              <w:r w:rsidRPr="007275DF">
                <w:tab/>
              </w:r>
              <w:r w:rsidRPr="007275DF">
                <w:rPr>
                  <w:rFonts w:cs="Arial"/>
                  <w:szCs w:val="18"/>
                </w:rPr>
                <w:t>For a UE supporting both semi-static and dynamic channel access, the UE can be tested under dynamic channel occupancy only.</w:t>
              </w:r>
            </w:ins>
          </w:p>
        </w:tc>
      </w:tr>
    </w:tbl>
    <w:p w14:paraId="2B401961" w14:textId="77777777" w:rsidR="00F32960" w:rsidRDefault="00F32960" w:rsidP="00F32960">
      <w:pPr>
        <w:pStyle w:val="TH"/>
        <w:jc w:val="left"/>
        <w:rPr>
          <w:ins w:id="11482" w:author="Ericsson, Venkat" w:date="2022-08-04T16:28:00Z"/>
        </w:rPr>
      </w:pPr>
    </w:p>
    <w:p w14:paraId="551A6379" w14:textId="77777777" w:rsidR="00F32960" w:rsidRDefault="00F32960" w:rsidP="00F32960">
      <w:pPr>
        <w:pStyle w:val="TH"/>
        <w:jc w:val="left"/>
        <w:rPr>
          <w:ins w:id="11483" w:author="Ericsson, Venkat" w:date="2022-08-04T16:28:00Z"/>
        </w:rPr>
      </w:pPr>
    </w:p>
    <w:p w14:paraId="7066EC80" w14:textId="77777777" w:rsidR="00F32960" w:rsidRPr="00FA2347" w:rsidRDefault="00F32960" w:rsidP="00F32960">
      <w:pPr>
        <w:pStyle w:val="5"/>
        <w:numPr>
          <w:ilvl w:val="3"/>
          <w:numId w:val="0"/>
        </w:numPr>
        <w:ind w:left="1701" w:hanging="1701"/>
        <w:rPr>
          <w:ins w:id="11484" w:author="Ericsson, Venkat" w:date="2022-08-04T12:15:00Z"/>
          <w:rFonts w:eastAsia="Times New Roman"/>
          <w:lang w:eastAsia="ko-KR"/>
        </w:rPr>
      </w:pPr>
      <w:ins w:id="11485" w:author="Ericsson, Venkat" w:date="2022-08-22T20:50:00Z">
        <w:r w:rsidRPr="00326C18">
          <w:rPr>
            <w:rFonts w:eastAsia="Times New Roman" w:cs="v4.2.0"/>
            <w:lang w:eastAsia="ko-KR"/>
          </w:rPr>
          <w:t>A.</w:t>
        </w:r>
        <w:r>
          <w:rPr>
            <w:rFonts w:eastAsia="MS Mincho" w:cs="Arial"/>
            <w:bCs/>
            <w:lang w:eastAsia="ko-KR"/>
          </w:rPr>
          <w:t>10</w:t>
        </w:r>
        <w:r w:rsidRPr="00326C18">
          <w:rPr>
            <w:rFonts w:eastAsia="MS Mincho" w:cs="Arial"/>
            <w:bCs/>
            <w:lang w:eastAsia="ko-KR"/>
          </w:rPr>
          <w:t>.</w:t>
        </w:r>
        <w:r>
          <w:rPr>
            <w:rFonts w:eastAsia="MS Mincho" w:cs="Arial"/>
            <w:bCs/>
            <w:lang w:eastAsia="ko-KR"/>
          </w:rPr>
          <w:t>1</w:t>
        </w:r>
        <w:r w:rsidRPr="00326C18">
          <w:rPr>
            <w:rFonts w:eastAsia="Times New Roman" w:cs="v4.2.0"/>
            <w:lang w:eastAsia="ko-KR"/>
          </w:rPr>
          <w:t>.</w:t>
        </w:r>
        <w:r w:rsidRPr="00326C18">
          <w:rPr>
            <w:rFonts w:eastAsia="Times New Roman" w:cs="v4.2.0" w:hint="eastAsia"/>
            <w:lang w:eastAsia="ko-KR"/>
          </w:rPr>
          <w:t>x</w:t>
        </w:r>
        <w:r>
          <w:rPr>
            <w:rFonts w:cs="v4.2.0" w:hint="eastAsia"/>
            <w:lang w:eastAsia="zh-CN"/>
          </w:rPr>
          <w:t>1</w:t>
        </w:r>
        <w:r w:rsidRPr="00326C18">
          <w:rPr>
            <w:rFonts w:eastAsia="Times New Roman" w:cs="v4.2.0"/>
            <w:lang w:eastAsia="ko-KR"/>
          </w:rPr>
          <w:t>.</w:t>
        </w:r>
        <w:r>
          <w:rPr>
            <w:rFonts w:eastAsia="Times New Roman" w:cs="v4.2.0"/>
            <w:lang w:eastAsia="ko-KR"/>
          </w:rPr>
          <w:t>2</w:t>
        </w:r>
      </w:ins>
      <w:ins w:id="11486" w:author="Ericsson, Venkat" w:date="2022-08-04T12:15:00Z">
        <w:r w:rsidRPr="00FA2347">
          <w:rPr>
            <w:rFonts w:eastAsia="Times New Roman"/>
            <w:lang w:eastAsia="ko-KR"/>
          </w:rPr>
          <w:tab/>
          <w:t>Test Requirements</w:t>
        </w:r>
      </w:ins>
    </w:p>
    <w:p w14:paraId="378BD8A5" w14:textId="77777777" w:rsidR="00F32960" w:rsidRDefault="00F32960" w:rsidP="00F32960">
      <w:pPr>
        <w:rPr>
          <w:ins w:id="11487" w:author="Ericsson, Venkat" w:date="2022-08-04T12:15:00Z"/>
          <w:rFonts w:cs="v4.2.0"/>
          <w:lang w:eastAsia="zh-CN"/>
        </w:rPr>
      </w:pPr>
      <w:ins w:id="11488" w:author="Ericsson, Venkat" w:date="2022-08-04T12:15:00Z">
        <w:r w:rsidRPr="00987F7F">
          <w:rPr>
            <w:rFonts w:eastAsia="Times New Roman" w:cs="v4.2.0"/>
            <w:lang w:eastAsia="ko-KR"/>
          </w:rPr>
          <w:t xml:space="preserve">The UE shall start to transmit the PRACH to Cell 2 less than </w:t>
        </w:r>
        <w:r>
          <w:rPr>
            <w:rFonts w:cs="v4.2.0" w:hint="eastAsia"/>
            <w:lang w:eastAsia="zh-CN"/>
          </w:rPr>
          <w:t>60</w:t>
        </w:r>
        <w:r w:rsidRPr="00987F7F">
          <w:rPr>
            <w:rFonts w:eastAsia="Times New Roman" w:cs="v4.2.0"/>
            <w:lang w:eastAsia="ko-KR"/>
          </w:rPr>
          <w:t xml:space="preserve"> </w:t>
        </w:r>
        <w:proofErr w:type="spellStart"/>
        <w:r w:rsidRPr="00987F7F">
          <w:rPr>
            <w:rFonts w:eastAsia="Times New Roman" w:cs="v4.2.0"/>
            <w:lang w:eastAsia="ko-KR"/>
          </w:rPr>
          <w:t>ms</w:t>
        </w:r>
        <w:proofErr w:type="spellEnd"/>
        <w:r w:rsidRPr="00987F7F">
          <w:rPr>
            <w:rFonts w:eastAsia="Times New Roman" w:cs="v4.2.0"/>
            <w:lang w:eastAsia="ko-KR"/>
          </w:rPr>
          <w:t xml:space="preserve"> from the beginning of time period T3.</w:t>
        </w:r>
      </w:ins>
    </w:p>
    <w:p w14:paraId="0B030C62" w14:textId="77777777" w:rsidR="00F32960" w:rsidRPr="00214C74" w:rsidRDefault="00F32960" w:rsidP="00F32960">
      <w:pPr>
        <w:rPr>
          <w:ins w:id="11489" w:author="Ericsson, Venkat" w:date="2022-08-04T12:15:00Z"/>
          <w:rFonts w:eastAsia="Times New Roman" w:cs="v4.2.0"/>
          <w:lang w:eastAsia="ko-KR"/>
        </w:rPr>
      </w:pPr>
      <w:ins w:id="11490" w:author="Ericsson, Venkat" w:date="2022-08-04T12:15:00Z">
        <w:r w:rsidRPr="00987F7F">
          <w:rPr>
            <w:rFonts w:eastAsia="Times New Roman" w:cs="v4.2.0"/>
            <w:lang w:eastAsia="ko-KR"/>
          </w:rPr>
          <w:t>The rate of correct handovers observed during repeated tests shall be at least 90%.</w:t>
        </w:r>
      </w:ins>
    </w:p>
    <w:p w14:paraId="0EFEC84C" w14:textId="77777777" w:rsidR="00F32960" w:rsidRDefault="00F32960" w:rsidP="00F32960">
      <w:pPr>
        <w:rPr>
          <w:ins w:id="11491" w:author="Ericsson, Venkat" w:date="2022-08-04T12:15:00Z"/>
          <w:noProof/>
          <w:lang w:eastAsia="zh-CN"/>
        </w:rPr>
      </w:pPr>
      <w:ins w:id="11492" w:author="Ericsson, Venkat" w:date="2022-08-04T12:15:00Z">
        <w:r>
          <w:rPr>
            <w:rFonts w:hint="eastAsia"/>
            <w:noProof/>
            <w:lang w:eastAsia="zh-CN"/>
          </w:rPr>
          <w:t>NOTE: T</w:t>
        </w:r>
        <w:r>
          <w:rPr>
            <w:noProof/>
            <w:lang w:eastAsia="zh-CN"/>
          </w:rPr>
          <w:t>he handover requirements for handover with PSCell for EN-DC is defined in clause 5.</w:t>
        </w:r>
      </w:ins>
      <w:ins w:id="11493" w:author="Ericsson, Venkat" w:date="2022-08-04T16:44:00Z">
        <w:r>
          <w:rPr>
            <w:noProof/>
            <w:lang w:eastAsia="zh-CN"/>
          </w:rPr>
          <w:t>9</w:t>
        </w:r>
      </w:ins>
      <w:ins w:id="11494" w:author="Ericsson, Venkat" w:date="2022-08-04T12:15:00Z">
        <w:r>
          <w:rPr>
            <w:rFonts w:hint="eastAsia"/>
            <w:noProof/>
            <w:lang w:eastAsia="zh-CN"/>
          </w:rPr>
          <w:t xml:space="preserve"> in [15] </w:t>
        </w:r>
        <w:r>
          <w:rPr>
            <w:noProof/>
            <w:lang w:eastAsia="zh-CN"/>
          </w:rPr>
          <w:t>as:</w:t>
        </w:r>
      </w:ins>
    </w:p>
    <w:p w14:paraId="5F56C407" w14:textId="77777777" w:rsidR="00F32960" w:rsidRDefault="00F32960" w:rsidP="00F32960">
      <w:pPr>
        <w:ind w:firstLine="284"/>
        <w:rPr>
          <w:ins w:id="11495" w:author="Ericsson, Venkat" w:date="2022-08-04T12:15:00Z"/>
          <w:noProof/>
          <w:lang w:eastAsia="zh-CN"/>
        </w:rPr>
      </w:pPr>
      <w:ins w:id="11496" w:author="Ericsson, Venkat" w:date="2022-08-04T12:15:00Z">
        <w:r w:rsidRPr="00881634">
          <w:rPr>
            <w:noProof/>
            <w:lang w:eastAsia="zh-CN"/>
          </w:rPr>
          <w:t>D</w:t>
        </w:r>
        <w:r w:rsidRPr="00881634">
          <w:rPr>
            <w:noProof/>
            <w:vertAlign w:val="subscript"/>
            <w:lang w:eastAsia="zh-CN"/>
          </w:rPr>
          <w:t>HOwithPSCel_PCell</w:t>
        </w:r>
        <w:r>
          <w:rPr>
            <w:rFonts w:hint="eastAsia"/>
            <w:noProof/>
            <w:lang w:eastAsia="zh-CN"/>
          </w:rPr>
          <w:t xml:space="preserve"> = </w:t>
        </w:r>
        <w:r w:rsidRPr="00881634">
          <w:rPr>
            <w:noProof/>
            <w:lang w:eastAsia="zh-CN"/>
          </w:rPr>
          <w:t>T</w:t>
        </w:r>
        <w:r w:rsidRPr="00881634">
          <w:rPr>
            <w:noProof/>
            <w:vertAlign w:val="subscript"/>
            <w:lang w:eastAsia="zh-CN"/>
          </w:rPr>
          <w:t>RRC_delay</w:t>
        </w:r>
        <w:r>
          <w:rPr>
            <w:noProof/>
            <w:lang w:eastAsia="zh-CN"/>
          </w:rPr>
          <w:t xml:space="preserve"> + T</w:t>
        </w:r>
        <w:r w:rsidRPr="00881634">
          <w:rPr>
            <w:noProof/>
            <w:vertAlign w:val="subscript"/>
            <w:lang w:eastAsia="zh-CN"/>
          </w:rPr>
          <w:t>search</w:t>
        </w:r>
        <w:r>
          <w:rPr>
            <w:noProof/>
            <w:lang w:eastAsia="zh-CN"/>
          </w:rPr>
          <w:t xml:space="preserve"> + T</w:t>
        </w:r>
        <w:r w:rsidRPr="00881634">
          <w:rPr>
            <w:noProof/>
            <w:vertAlign w:val="subscript"/>
            <w:lang w:eastAsia="zh-CN"/>
          </w:rPr>
          <w:t>IU</w:t>
        </w:r>
        <w:r>
          <w:rPr>
            <w:noProof/>
            <w:lang w:eastAsia="zh-CN"/>
          </w:rPr>
          <w:t xml:space="preserve"> + T</w:t>
        </w:r>
        <w:r w:rsidRPr="00881634">
          <w:rPr>
            <w:noProof/>
            <w:vertAlign w:val="subscript"/>
            <w:lang w:eastAsia="zh-CN"/>
          </w:rPr>
          <w:t>processing</w:t>
        </w:r>
      </w:ins>
    </w:p>
    <w:p w14:paraId="1EAB3822" w14:textId="77777777" w:rsidR="00F32960" w:rsidRDefault="00F32960" w:rsidP="00F32960">
      <w:pPr>
        <w:rPr>
          <w:ins w:id="11497" w:author="Ericsson, Venkat" w:date="2022-08-04T12:15:00Z"/>
          <w:noProof/>
          <w:lang w:eastAsia="zh-CN"/>
        </w:rPr>
      </w:pPr>
      <w:ins w:id="11498" w:author="Ericsson, Venkat" w:date="2022-08-04T12:15:00Z">
        <w:r>
          <w:rPr>
            <w:noProof/>
            <w:lang w:eastAsia="zh-CN"/>
          </w:rPr>
          <w:t>Where:</w:t>
        </w:r>
      </w:ins>
    </w:p>
    <w:p w14:paraId="29951FEF" w14:textId="77777777" w:rsidR="00F32960" w:rsidRDefault="00F32960" w:rsidP="00F32960">
      <w:pPr>
        <w:ind w:firstLine="284"/>
        <w:rPr>
          <w:ins w:id="11499" w:author="Ericsson, Venkat" w:date="2022-08-04T12:15:00Z"/>
          <w:noProof/>
          <w:lang w:eastAsia="zh-CN"/>
        </w:rPr>
      </w:pPr>
      <w:ins w:id="11500" w:author="Ericsson, Venkat" w:date="2022-08-04T12:15:00Z">
        <w:r w:rsidRPr="00881634">
          <w:rPr>
            <w:noProof/>
            <w:lang w:eastAsia="zh-CN"/>
          </w:rPr>
          <w:t>T</w:t>
        </w:r>
        <w:r w:rsidRPr="00881634">
          <w:rPr>
            <w:noProof/>
            <w:vertAlign w:val="subscript"/>
            <w:lang w:eastAsia="zh-CN"/>
          </w:rPr>
          <w:t>RRC_delay</w:t>
        </w:r>
        <w:r>
          <w:rPr>
            <w:noProof/>
            <w:lang w:eastAsia="zh-CN"/>
          </w:rPr>
          <w:t xml:space="preserve"> </w:t>
        </w:r>
        <w:r>
          <w:rPr>
            <w:rFonts w:hint="eastAsia"/>
            <w:noProof/>
            <w:lang w:eastAsia="zh-CN"/>
          </w:rPr>
          <w:t>=</w:t>
        </w:r>
        <w:r>
          <w:rPr>
            <w:noProof/>
            <w:lang w:eastAsia="zh-CN"/>
          </w:rPr>
          <w:t xml:space="preserve"> </w:t>
        </w:r>
        <w:r>
          <w:rPr>
            <w:rFonts w:hint="eastAsia"/>
            <w:noProof/>
            <w:lang w:eastAsia="zh-CN"/>
          </w:rPr>
          <w:t xml:space="preserve">20 ms for </w:t>
        </w:r>
        <w:r>
          <w:rPr>
            <w:noProof/>
            <w:lang w:eastAsia="zh-CN"/>
          </w:rPr>
          <w:t>‘</w:t>
        </w:r>
        <w:r w:rsidRPr="00F0637F">
          <w:rPr>
            <w:noProof/>
            <w:lang w:eastAsia="zh-CN"/>
          </w:rPr>
          <w:t>RRC connection reconfiguration (NR SCG establishment/ /modification/release)’</w:t>
        </w:r>
        <w:r>
          <w:rPr>
            <w:rFonts w:hint="eastAsia"/>
            <w:noProof/>
            <w:lang w:eastAsia="zh-CN"/>
          </w:rPr>
          <w:t>.</w:t>
        </w:r>
      </w:ins>
    </w:p>
    <w:p w14:paraId="58F6D469" w14:textId="77777777" w:rsidR="00F32960" w:rsidRDefault="00F32960" w:rsidP="00F32960">
      <w:pPr>
        <w:ind w:firstLine="284"/>
        <w:rPr>
          <w:ins w:id="11501" w:author="Ericsson, Venkat" w:date="2022-08-04T12:15:00Z"/>
          <w:noProof/>
          <w:lang w:eastAsia="zh-CN"/>
        </w:rPr>
      </w:pPr>
      <w:ins w:id="11502" w:author="Ericsson, Venkat" w:date="2022-08-04T12:15:00Z">
        <w:r>
          <w:rPr>
            <w:noProof/>
            <w:lang w:eastAsia="zh-CN"/>
          </w:rPr>
          <w:t>T</w:t>
        </w:r>
        <w:r w:rsidRPr="00881634">
          <w:rPr>
            <w:noProof/>
            <w:vertAlign w:val="subscript"/>
            <w:lang w:eastAsia="zh-CN"/>
          </w:rPr>
          <w:t>search</w:t>
        </w:r>
        <w:r>
          <w:rPr>
            <w:rFonts w:hint="eastAsia"/>
            <w:noProof/>
            <w:lang w:eastAsia="zh-CN"/>
          </w:rPr>
          <w:t xml:space="preserve"> = 0 ms for known cell.</w:t>
        </w:r>
      </w:ins>
    </w:p>
    <w:p w14:paraId="103FB004" w14:textId="77777777" w:rsidR="00F32960" w:rsidRDefault="00F32960" w:rsidP="00F32960">
      <w:pPr>
        <w:ind w:firstLine="284"/>
        <w:rPr>
          <w:ins w:id="11503" w:author="Ericsson, Venkat" w:date="2022-08-04T12:15:00Z"/>
          <w:noProof/>
          <w:lang w:eastAsia="zh-CN"/>
        </w:rPr>
      </w:pPr>
      <w:ins w:id="11504" w:author="Ericsson, Venkat" w:date="2022-08-04T12:15:00Z">
        <w:r>
          <w:rPr>
            <w:noProof/>
            <w:lang w:eastAsia="zh-CN"/>
          </w:rPr>
          <w:t>T</w:t>
        </w:r>
        <w:r w:rsidRPr="00881634">
          <w:rPr>
            <w:noProof/>
            <w:vertAlign w:val="subscript"/>
            <w:lang w:eastAsia="zh-CN"/>
          </w:rPr>
          <w:t>IU</w:t>
        </w:r>
        <w:r>
          <w:rPr>
            <w:rFonts w:hint="eastAsia"/>
            <w:noProof/>
            <w:lang w:eastAsia="zh-CN"/>
          </w:rPr>
          <w:t xml:space="preserve"> = 15</w:t>
        </w:r>
        <w:r w:rsidRPr="00F0637F">
          <w:rPr>
            <w:noProof/>
            <w:lang w:eastAsia="zh-CN"/>
          </w:rPr>
          <w:t xml:space="preserve"> ms</w:t>
        </w:r>
        <w:r>
          <w:rPr>
            <w:rFonts w:hint="eastAsia"/>
            <w:noProof/>
            <w:lang w:eastAsia="zh-CN"/>
          </w:rPr>
          <w:t xml:space="preserve"> in the test configuration.</w:t>
        </w:r>
      </w:ins>
    </w:p>
    <w:p w14:paraId="76504432" w14:textId="77777777" w:rsidR="00F32960" w:rsidRDefault="00F32960" w:rsidP="00F32960">
      <w:pPr>
        <w:ind w:firstLine="284"/>
        <w:rPr>
          <w:ins w:id="11505" w:author="Ericsson, Venkat" w:date="2022-08-04T12:15:00Z"/>
          <w:noProof/>
          <w:lang w:eastAsia="zh-CN"/>
        </w:rPr>
      </w:pPr>
      <w:ins w:id="11506" w:author="Ericsson, Venkat" w:date="2022-08-04T12:15:00Z">
        <w:r>
          <w:rPr>
            <w:noProof/>
            <w:lang w:eastAsia="zh-CN"/>
          </w:rPr>
          <w:t>T</w:t>
        </w:r>
        <w:r w:rsidRPr="00881634">
          <w:rPr>
            <w:noProof/>
            <w:vertAlign w:val="subscript"/>
            <w:lang w:eastAsia="zh-CN"/>
          </w:rPr>
          <w:t>processing</w:t>
        </w:r>
        <w:r>
          <w:rPr>
            <w:rFonts w:hint="eastAsia"/>
            <w:noProof/>
            <w:lang w:eastAsia="zh-CN"/>
          </w:rPr>
          <w:t xml:space="preserve"> = 25ms for </w:t>
        </w:r>
        <w:r w:rsidRPr="00F0637F">
          <w:rPr>
            <w:noProof/>
            <w:lang w:eastAsia="zh-CN"/>
          </w:rPr>
          <w:t>source Cell and target Cell are in the same FR</w:t>
        </w:r>
        <w:r>
          <w:rPr>
            <w:rFonts w:hint="eastAsia"/>
            <w:noProof/>
            <w:lang w:eastAsia="zh-CN"/>
          </w:rPr>
          <w:t>.</w:t>
        </w:r>
        <w:r>
          <w:rPr>
            <w:noProof/>
            <w:lang w:eastAsia="zh-CN"/>
          </w:rPr>
          <w:t xml:space="preserve"> </w:t>
        </w:r>
      </w:ins>
    </w:p>
    <w:p w14:paraId="00551B98" w14:textId="77777777" w:rsidR="00F32960" w:rsidRPr="00966DFC" w:rsidRDefault="00F32960" w:rsidP="00F32960">
      <w:pPr>
        <w:rPr>
          <w:ins w:id="11507" w:author="Ericsson, Venkat" w:date="2022-08-04T12:15:00Z"/>
        </w:rPr>
      </w:pPr>
      <w:ins w:id="11508" w:author="Ericsson, Venkat" w:date="2022-08-04T12:15:00Z">
        <w:r w:rsidRPr="001C0E1B">
          <w:t xml:space="preserve">This gives a total of </w:t>
        </w:r>
        <w:r>
          <w:rPr>
            <w:rFonts w:hint="eastAsia"/>
            <w:lang w:eastAsia="zh-CN"/>
          </w:rPr>
          <w:t>60</w:t>
        </w:r>
        <w:r w:rsidRPr="001C0E1B">
          <w:t>ms</w:t>
        </w:r>
        <w:r>
          <w:rPr>
            <w:rFonts w:hint="eastAsia"/>
            <w:lang w:eastAsia="zh-CN"/>
          </w:rPr>
          <w:t xml:space="preserve"> for handover delay</w:t>
        </w:r>
        <w:r w:rsidRPr="001C0E1B">
          <w:t>.</w:t>
        </w:r>
      </w:ins>
    </w:p>
    <w:p w14:paraId="5C103935" w14:textId="77777777" w:rsidR="00F32960" w:rsidRPr="00575480" w:rsidRDefault="00F32960" w:rsidP="00F32960">
      <w:pPr>
        <w:rPr>
          <w:ins w:id="11509" w:author="Ericsson, Venkat" w:date="2022-08-04T16:56:00Z"/>
          <w:rFonts w:eastAsia="Times New Roman" w:cs="v4.2.0"/>
          <w:lang w:eastAsia="ko-KR"/>
        </w:rPr>
      </w:pPr>
      <w:ins w:id="11510" w:author="Ericsson, Venkat" w:date="2022-08-04T16:56:00Z">
        <w:r w:rsidRPr="00575480">
          <w:rPr>
            <w:rFonts w:eastAsia="Times New Roman" w:cs="v4.2.0"/>
            <w:lang w:eastAsia="ko-KR"/>
          </w:rPr>
          <w:t xml:space="preserve">The UE shall transmit the PRACH preamble to </w:t>
        </w:r>
        <w:r w:rsidRPr="00575480">
          <w:rPr>
            <w:rFonts w:eastAsia="Times New Roman" w:cs="v4.2.0" w:hint="eastAsia"/>
            <w:lang w:eastAsia="ko-KR"/>
          </w:rPr>
          <w:t>Cell 4</w:t>
        </w:r>
        <w:r w:rsidRPr="00575480">
          <w:rPr>
            <w:rFonts w:eastAsia="Times New Roman" w:cs="v4.2.0"/>
            <w:lang w:eastAsia="ko-KR"/>
          </w:rPr>
          <w:t xml:space="preserve"> </w:t>
        </w:r>
        <w:r w:rsidRPr="00575480">
          <w:rPr>
            <w:rFonts w:eastAsia="Times New Roman" w:cs="v4.2.0" w:hint="eastAsia"/>
            <w:lang w:eastAsia="ko-KR"/>
          </w:rPr>
          <w:t xml:space="preserve">less than </w:t>
        </w:r>
        <w:proofErr w:type="spellStart"/>
        <w:r w:rsidRPr="005F2D98">
          <w:rPr>
            <w:rFonts w:cs="v4.2.0"/>
          </w:rPr>
          <w:t>D</w:t>
        </w:r>
        <w:r w:rsidRPr="005F2D98">
          <w:rPr>
            <w:rFonts w:cs="v4.2.0"/>
            <w:vertAlign w:val="subscript"/>
          </w:rPr>
          <w:t>HOwithPSCe</w:t>
        </w:r>
        <w:r>
          <w:rPr>
            <w:rFonts w:cs="v4.2.0"/>
            <w:vertAlign w:val="subscript"/>
          </w:rPr>
          <w:t>l</w:t>
        </w:r>
        <w:r w:rsidRPr="005F2D98">
          <w:rPr>
            <w:rFonts w:cs="v4.2.0"/>
            <w:vertAlign w:val="subscript"/>
          </w:rPr>
          <w:t>l_PSCell</w:t>
        </w:r>
        <w:proofErr w:type="spellEnd"/>
        <w:r w:rsidRPr="00575480">
          <w:rPr>
            <w:rFonts w:eastAsia="Times New Roman" w:cs="v4.2.0"/>
            <w:lang w:eastAsia="ko-KR"/>
          </w:rPr>
          <w:t xml:space="preserve"> </w:t>
        </w:r>
        <w:r w:rsidRPr="00575480">
          <w:rPr>
            <w:rFonts w:eastAsia="Times New Roman" w:cs="v4.2.0" w:hint="eastAsia"/>
            <w:lang w:eastAsia="ko-KR"/>
          </w:rPr>
          <w:t xml:space="preserve">from the beginning of time period </w:t>
        </w:r>
        <w:r w:rsidRPr="00575480">
          <w:rPr>
            <w:rFonts w:eastAsia="Times New Roman" w:cs="v4.2.0"/>
            <w:lang w:eastAsia="ko-KR"/>
          </w:rPr>
          <w:t>T3.</w:t>
        </w:r>
      </w:ins>
    </w:p>
    <w:p w14:paraId="756F9FC9" w14:textId="77777777" w:rsidR="00F32960" w:rsidRDefault="00F32960" w:rsidP="00F32960">
      <w:pPr>
        <w:rPr>
          <w:ins w:id="11511" w:author="Ericsson, Venkat" w:date="2022-08-04T12:15:00Z"/>
          <w:noProof/>
          <w:lang w:eastAsia="zh-CN"/>
        </w:rPr>
      </w:pPr>
      <w:ins w:id="11512" w:author="Ericsson, Venkat" w:date="2022-08-04T12:15:00Z">
        <w:r>
          <w:rPr>
            <w:rFonts w:hint="eastAsia"/>
            <w:noProof/>
            <w:lang w:eastAsia="zh-CN"/>
          </w:rPr>
          <w:t>NOTE: T</w:t>
        </w:r>
        <w:r>
          <w:rPr>
            <w:noProof/>
            <w:lang w:eastAsia="zh-CN"/>
          </w:rPr>
          <w:t xml:space="preserve">he </w:t>
        </w:r>
        <w:r>
          <w:rPr>
            <w:rFonts w:hint="eastAsia"/>
            <w:noProof/>
            <w:lang w:eastAsia="zh-CN"/>
          </w:rPr>
          <w:t xml:space="preserve">PSCell change delay </w:t>
        </w:r>
        <w:r>
          <w:rPr>
            <w:noProof/>
            <w:lang w:eastAsia="zh-CN"/>
          </w:rPr>
          <w:t>for handover with PSCell for EN-DC is defined in clause 5.8</w:t>
        </w:r>
        <w:r>
          <w:rPr>
            <w:rFonts w:hint="eastAsia"/>
            <w:noProof/>
            <w:lang w:eastAsia="zh-CN"/>
          </w:rPr>
          <w:t xml:space="preserve"> in [15] </w:t>
        </w:r>
        <w:r>
          <w:rPr>
            <w:noProof/>
            <w:lang w:eastAsia="zh-CN"/>
          </w:rPr>
          <w:t>as:</w:t>
        </w:r>
      </w:ins>
    </w:p>
    <w:p w14:paraId="5651E212" w14:textId="77777777" w:rsidR="00F32960" w:rsidRDefault="00F32960" w:rsidP="00F32960">
      <w:pPr>
        <w:pStyle w:val="EQ"/>
        <w:rPr>
          <w:ins w:id="11513" w:author="Ericsson, Venkat" w:date="2022-08-04T16:49:00Z"/>
        </w:rPr>
      </w:pPr>
      <w:ins w:id="11514" w:author="Ericsson, Venkat" w:date="2022-08-04T16:49:00Z">
        <w:r w:rsidRPr="005F2D98">
          <w:rPr>
            <w:rFonts w:cs="v4.2.0"/>
          </w:rPr>
          <w:t>D</w:t>
        </w:r>
        <w:r w:rsidRPr="005F2D98">
          <w:rPr>
            <w:rFonts w:cs="v4.2.0"/>
            <w:vertAlign w:val="subscript"/>
          </w:rPr>
          <w:t>HOwithPSCe</w:t>
        </w:r>
        <w:r>
          <w:rPr>
            <w:rFonts w:cs="v4.2.0"/>
            <w:vertAlign w:val="subscript"/>
          </w:rPr>
          <w:t>l</w:t>
        </w:r>
        <w:r w:rsidRPr="005F2D98">
          <w:rPr>
            <w:rFonts w:cs="v4.2.0"/>
            <w:vertAlign w:val="subscript"/>
          </w:rPr>
          <w:t>l_PSCell</w:t>
        </w:r>
        <w:r w:rsidRPr="005F2D98">
          <w:t xml:space="preserve"> = T</w:t>
        </w:r>
        <w:r w:rsidRPr="005F2D98">
          <w:rPr>
            <w:vertAlign w:val="subscript"/>
          </w:rPr>
          <w:t>RRC_delay</w:t>
        </w:r>
        <w:r w:rsidRPr="005F2D98">
          <w:t xml:space="preserve"> + T</w:t>
        </w:r>
        <w:r w:rsidRPr="005F2D98">
          <w:rPr>
            <w:vertAlign w:val="subscript"/>
          </w:rPr>
          <w:t>processing</w:t>
        </w:r>
        <w:r w:rsidRPr="005F2D98">
          <w:t xml:space="preserve"> + T</w:t>
        </w:r>
        <w:r w:rsidRPr="005F2D98">
          <w:rPr>
            <w:vertAlign w:val="subscript"/>
          </w:rPr>
          <w:t>search</w:t>
        </w:r>
        <w:r w:rsidRPr="005F2D98">
          <w:t xml:space="preserve"> + T</w:t>
        </w:r>
        <w:r w:rsidRPr="005F2D98">
          <w:rPr>
            <w:vertAlign w:val="subscript"/>
          </w:rPr>
          <w:t>∆</w:t>
        </w:r>
        <w:r w:rsidRPr="005F2D98">
          <w:t xml:space="preserve"> + T</w:t>
        </w:r>
        <w:r w:rsidRPr="00B0010B">
          <w:rPr>
            <w:vertAlign w:val="subscript"/>
          </w:rPr>
          <w:t>IU_</w:t>
        </w:r>
        <w:r w:rsidRPr="005F2D98">
          <w:rPr>
            <w:vertAlign w:val="subscript"/>
          </w:rPr>
          <w:t>PSCell</w:t>
        </w:r>
        <w:r w:rsidRPr="005F2D98">
          <w:t xml:space="preserve"> + 2 ms</w:t>
        </w:r>
      </w:ins>
    </w:p>
    <w:p w14:paraId="1E5AB6B7" w14:textId="77777777" w:rsidR="00F32960" w:rsidRDefault="00F32960" w:rsidP="00F32960">
      <w:pPr>
        <w:rPr>
          <w:ins w:id="11515" w:author="Ericsson, Venkat" w:date="2022-08-04T12:15:00Z"/>
          <w:noProof/>
          <w:lang w:eastAsia="zh-CN"/>
        </w:rPr>
      </w:pPr>
      <w:ins w:id="11516" w:author="Ericsson, Venkat" w:date="2022-08-04T12:15:00Z">
        <w:r>
          <w:rPr>
            <w:noProof/>
            <w:lang w:eastAsia="zh-CN"/>
          </w:rPr>
          <w:t>Where:</w:t>
        </w:r>
      </w:ins>
    </w:p>
    <w:p w14:paraId="19204CB8" w14:textId="77777777" w:rsidR="00F32960" w:rsidRDefault="00F32960" w:rsidP="00F32960">
      <w:pPr>
        <w:ind w:firstLine="284"/>
        <w:rPr>
          <w:ins w:id="11517" w:author="Ericsson, Venkat" w:date="2022-08-04T12:15:00Z"/>
          <w:noProof/>
          <w:lang w:eastAsia="zh-CN"/>
        </w:rPr>
      </w:pPr>
      <w:ins w:id="11518" w:author="Ericsson, Venkat" w:date="2022-08-04T12:15:00Z">
        <w:r w:rsidRPr="00881634">
          <w:rPr>
            <w:noProof/>
            <w:lang w:eastAsia="zh-CN"/>
          </w:rPr>
          <w:t>T</w:t>
        </w:r>
        <w:r w:rsidRPr="00881634">
          <w:rPr>
            <w:noProof/>
            <w:vertAlign w:val="subscript"/>
            <w:lang w:eastAsia="zh-CN"/>
          </w:rPr>
          <w:t>RRC_delay</w:t>
        </w:r>
        <w:r>
          <w:rPr>
            <w:noProof/>
            <w:lang w:eastAsia="zh-CN"/>
          </w:rPr>
          <w:t xml:space="preserve"> </w:t>
        </w:r>
        <w:r>
          <w:rPr>
            <w:rFonts w:hint="eastAsia"/>
            <w:noProof/>
            <w:lang w:eastAsia="zh-CN"/>
          </w:rPr>
          <w:t>=</w:t>
        </w:r>
        <w:r>
          <w:rPr>
            <w:noProof/>
            <w:lang w:eastAsia="zh-CN"/>
          </w:rPr>
          <w:t xml:space="preserve"> </w:t>
        </w:r>
        <w:r>
          <w:rPr>
            <w:rFonts w:hint="eastAsia"/>
            <w:noProof/>
            <w:lang w:eastAsia="zh-CN"/>
          </w:rPr>
          <w:t xml:space="preserve">20 ms for </w:t>
        </w:r>
        <w:r>
          <w:rPr>
            <w:noProof/>
            <w:lang w:eastAsia="zh-CN"/>
          </w:rPr>
          <w:t>‘</w:t>
        </w:r>
        <w:r w:rsidRPr="00F0637F">
          <w:rPr>
            <w:noProof/>
            <w:lang w:eastAsia="zh-CN"/>
          </w:rPr>
          <w:t>RRC connection reconfiguration (NR SCG establishment/ /modification/release)’</w:t>
        </w:r>
        <w:r>
          <w:rPr>
            <w:rFonts w:hint="eastAsia"/>
            <w:noProof/>
            <w:lang w:eastAsia="zh-CN"/>
          </w:rPr>
          <w:t>.</w:t>
        </w:r>
      </w:ins>
    </w:p>
    <w:p w14:paraId="072BF834" w14:textId="77777777" w:rsidR="00F32960" w:rsidRDefault="00F32960" w:rsidP="00F32960">
      <w:pPr>
        <w:ind w:firstLine="284"/>
        <w:rPr>
          <w:ins w:id="11519" w:author="Ericsson, Venkat" w:date="2022-08-04T12:15:00Z"/>
          <w:noProof/>
          <w:lang w:eastAsia="zh-CN"/>
        </w:rPr>
      </w:pPr>
      <w:ins w:id="11520" w:author="Ericsson, Venkat" w:date="2022-08-04T12:15:00Z">
        <w:r>
          <w:rPr>
            <w:noProof/>
            <w:lang w:eastAsia="zh-CN"/>
          </w:rPr>
          <w:t>T</w:t>
        </w:r>
        <w:r w:rsidRPr="00881634">
          <w:rPr>
            <w:noProof/>
            <w:vertAlign w:val="subscript"/>
            <w:lang w:eastAsia="zh-CN"/>
          </w:rPr>
          <w:t>processing</w:t>
        </w:r>
        <w:r>
          <w:rPr>
            <w:rFonts w:hint="eastAsia"/>
            <w:noProof/>
            <w:lang w:eastAsia="zh-CN"/>
          </w:rPr>
          <w:t xml:space="preserve"> = 25ms for </w:t>
        </w:r>
        <w:r w:rsidRPr="00F0637F">
          <w:rPr>
            <w:noProof/>
            <w:lang w:eastAsia="zh-CN"/>
          </w:rPr>
          <w:t>source Cell and target Cell are in the same FR</w:t>
        </w:r>
        <w:r>
          <w:rPr>
            <w:rFonts w:hint="eastAsia"/>
            <w:noProof/>
            <w:lang w:eastAsia="zh-CN"/>
          </w:rPr>
          <w:t>.</w:t>
        </w:r>
        <w:r>
          <w:rPr>
            <w:noProof/>
            <w:lang w:eastAsia="zh-CN"/>
          </w:rPr>
          <w:t xml:space="preserve"> </w:t>
        </w:r>
      </w:ins>
    </w:p>
    <w:p w14:paraId="3CDD8FB3" w14:textId="77777777" w:rsidR="00F32960" w:rsidRDefault="00F32960" w:rsidP="00F32960">
      <w:pPr>
        <w:ind w:firstLine="284"/>
        <w:rPr>
          <w:ins w:id="11521" w:author="Ericsson, Venkat" w:date="2022-08-04T12:15:00Z"/>
          <w:noProof/>
          <w:lang w:eastAsia="zh-CN"/>
        </w:rPr>
      </w:pPr>
      <w:ins w:id="11522" w:author="Ericsson, Venkat" w:date="2022-08-04T12:15:00Z">
        <w:r>
          <w:rPr>
            <w:noProof/>
            <w:lang w:eastAsia="zh-CN"/>
          </w:rPr>
          <w:t>T</w:t>
        </w:r>
        <w:r w:rsidRPr="00881634">
          <w:rPr>
            <w:noProof/>
            <w:vertAlign w:val="subscript"/>
            <w:lang w:eastAsia="zh-CN"/>
          </w:rPr>
          <w:t>search</w:t>
        </w:r>
        <w:r>
          <w:rPr>
            <w:rFonts w:hint="eastAsia"/>
            <w:noProof/>
            <w:lang w:eastAsia="zh-CN"/>
          </w:rPr>
          <w:t xml:space="preserve"> = 0 ms for known cell.</w:t>
        </w:r>
      </w:ins>
    </w:p>
    <w:p w14:paraId="1ADE9155" w14:textId="77777777" w:rsidR="00F32960" w:rsidRPr="007275DF" w:rsidRDefault="00F32960" w:rsidP="00F32960">
      <w:pPr>
        <w:pStyle w:val="B10"/>
        <w:rPr>
          <w:ins w:id="11523" w:author="Ericsson, Venkat" w:date="2022-08-04T16:51:00Z"/>
        </w:rPr>
      </w:pPr>
      <w:ins w:id="11524" w:author="Ericsson, Venkat" w:date="2022-08-04T16:51:00Z">
        <w:r w:rsidRPr="007275DF">
          <w:t>T</w:t>
        </w:r>
        <w:r w:rsidRPr="007275DF">
          <w:rPr>
            <w:vertAlign w:val="subscript"/>
          </w:rPr>
          <w:t>∆</w:t>
        </w:r>
        <w:r w:rsidRPr="007275DF">
          <w:t xml:space="preserve"> = (1+</w:t>
        </w:r>
        <w:r w:rsidRPr="007275DF">
          <w:rPr>
            <w:rFonts w:cs="v4.2.0"/>
          </w:rPr>
          <w:t xml:space="preserve"> L</w:t>
        </w:r>
        <w:r w:rsidRPr="007275DF">
          <w:rPr>
            <w:rFonts w:cs="v4.2.0"/>
            <w:vertAlign w:val="subscript"/>
          </w:rPr>
          <w:t>2</w:t>
        </w:r>
        <w:r w:rsidRPr="007275DF">
          <w:rPr>
            <w:rFonts w:cs="v4.2.0"/>
          </w:rPr>
          <w:t>) *</w:t>
        </w:r>
        <w:r w:rsidRPr="007275DF">
          <w:t xml:space="preserve">20 </w:t>
        </w:r>
        <w:proofErr w:type="spellStart"/>
        <w:r w:rsidRPr="007275DF">
          <w:t>ms</w:t>
        </w:r>
        <w:proofErr w:type="spellEnd"/>
        <w:r w:rsidRPr="007275DF">
          <w:t>.</w:t>
        </w:r>
      </w:ins>
    </w:p>
    <w:p w14:paraId="677A3268" w14:textId="77777777" w:rsidR="00F32960" w:rsidRPr="007275DF" w:rsidRDefault="00F32960" w:rsidP="00F32960">
      <w:pPr>
        <w:pStyle w:val="B10"/>
        <w:rPr>
          <w:ins w:id="11525" w:author="Ericsson, Venkat" w:date="2022-08-04T16:51:00Z"/>
        </w:rPr>
      </w:pPr>
      <w:ins w:id="11526" w:author="Ericsson, Venkat" w:date="2022-08-04T16:51:00Z">
        <w:r w:rsidRPr="007275DF">
          <w:t>T</w:t>
        </w:r>
        <w:r w:rsidRPr="007275DF">
          <w:rPr>
            <w:vertAlign w:val="subscript"/>
          </w:rPr>
          <w:t xml:space="preserve">IU </w:t>
        </w:r>
        <w:r w:rsidRPr="007275DF">
          <w:t>= (1+</w:t>
        </w:r>
        <w:r w:rsidRPr="007275DF">
          <w:rPr>
            <w:bCs/>
          </w:rPr>
          <w:t xml:space="preserve"> L</w:t>
        </w:r>
        <w:r w:rsidRPr="007275DF">
          <w:rPr>
            <w:bCs/>
            <w:vertAlign w:val="subscript"/>
          </w:rPr>
          <w:t>3</w:t>
        </w:r>
        <w:r w:rsidRPr="007275DF">
          <w:t xml:space="preserve">) *10 + 10 </w:t>
        </w:r>
        <w:proofErr w:type="spellStart"/>
        <w:r w:rsidRPr="007275DF">
          <w:t>ms</w:t>
        </w:r>
        <w:proofErr w:type="spellEnd"/>
      </w:ins>
    </w:p>
    <w:p w14:paraId="55ECB964" w14:textId="77777777" w:rsidR="00F32960" w:rsidRDefault="00F32960" w:rsidP="00F32960">
      <w:pPr>
        <w:jc w:val="both"/>
        <w:rPr>
          <w:ins w:id="11527" w:author="Ericsson, Venkat" w:date="2022-08-04T16:56:00Z"/>
          <w:szCs w:val="24"/>
          <w:lang w:eastAsia="zh-CN"/>
        </w:rPr>
      </w:pPr>
      <w:ins w:id="11528" w:author="Ericsson, Venkat" w:date="2022-08-04T16:51:00Z">
        <w:r w:rsidRPr="007275DF">
          <w:rPr>
            <w:rFonts w:cs="v4.2.0"/>
          </w:rPr>
          <w:t>L</w:t>
        </w:r>
        <w:r w:rsidRPr="007275DF">
          <w:rPr>
            <w:rFonts w:cs="v4.2.0"/>
            <w:vertAlign w:val="subscript"/>
          </w:rPr>
          <w:t>2</w:t>
        </w:r>
        <w:r w:rsidRPr="007275DF">
          <w:t xml:space="preserve"> is the number of SMTC </w:t>
        </w:r>
        <w:r w:rsidRPr="007275DF">
          <w:rPr>
            <w:rFonts w:cs="v4.2.0"/>
          </w:rPr>
          <w:t>occasions</w:t>
        </w:r>
        <w:r w:rsidRPr="007275DF">
          <w:t xml:space="preserve"> not available at the UE during the time tracking period where L</w:t>
        </w:r>
        <w:r w:rsidRPr="007275DF">
          <w:rPr>
            <w:vertAlign w:val="subscript"/>
          </w:rPr>
          <w:t>2</w:t>
        </w:r>
        <w:r w:rsidRPr="007275DF">
          <w:t xml:space="preserve"> </w:t>
        </w:r>
        <w:r w:rsidRPr="007275DF">
          <w:sym w:font="Symbol" w:char="F0A3"/>
        </w:r>
        <w:r w:rsidRPr="007275DF">
          <w:t xml:space="preserve"> </w:t>
        </w:r>
        <w:r w:rsidRPr="007275DF">
          <w:rPr>
            <w:lang w:eastAsia="zh-CN"/>
          </w:rPr>
          <w:t>L</w:t>
        </w:r>
        <w:r w:rsidRPr="007275DF">
          <w:rPr>
            <w:vertAlign w:val="subscript"/>
            <w:lang w:eastAsia="zh-CN"/>
          </w:rPr>
          <w:t>CCA_DL</w:t>
        </w:r>
        <w:r w:rsidRPr="007275DF">
          <w:t>, and L</w:t>
        </w:r>
        <w:r w:rsidRPr="007275DF">
          <w:rPr>
            <w:vertAlign w:val="subscript"/>
          </w:rPr>
          <w:t>3</w:t>
        </w:r>
        <w:r w:rsidRPr="007275DF">
          <w:t xml:space="preserve"> is the number of consecutive SSB to PRACH occasion association periods during which no PRACH occasion is available for PRACH transmission due to UL CCA failure, where L</w:t>
        </w:r>
        <w:r w:rsidRPr="007275DF">
          <w:rPr>
            <w:vertAlign w:val="subscript"/>
          </w:rPr>
          <w:t>3</w:t>
        </w:r>
        <w:r w:rsidRPr="007275DF">
          <w:t xml:space="preserve"> </w:t>
        </w:r>
        <w:r w:rsidRPr="007275DF">
          <w:sym w:font="Symbol" w:char="F0A3"/>
        </w:r>
        <w:r w:rsidRPr="007275DF">
          <w:t xml:space="preserve"> </w:t>
        </w:r>
        <w:r w:rsidRPr="007275DF">
          <w:rPr>
            <w:lang w:eastAsia="zh-CN"/>
          </w:rPr>
          <w:t>L</w:t>
        </w:r>
        <w:r w:rsidRPr="007275DF">
          <w:rPr>
            <w:vertAlign w:val="subscript"/>
            <w:lang w:eastAsia="zh-CN"/>
          </w:rPr>
          <w:t>CCA_UL</w:t>
        </w:r>
        <w:r w:rsidRPr="007275DF">
          <w:t>. L</w:t>
        </w:r>
        <w:r w:rsidRPr="007275DF">
          <w:rPr>
            <w:vertAlign w:val="subscript"/>
          </w:rPr>
          <w:t>3</w:t>
        </w:r>
        <w:r w:rsidRPr="007275DF">
          <w:t xml:space="preserve"> = 0 for Type 2C UL channel access procedure as defined in TS 37.213 [33]. The interruption time considering the potential extensions caused by </w:t>
        </w:r>
        <w:r w:rsidRPr="007275DF">
          <w:rPr>
            <w:lang w:val="en-US"/>
          </w:rPr>
          <w:t>L</w:t>
        </w:r>
        <w:r w:rsidRPr="007275DF">
          <w:rPr>
            <w:vertAlign w:val="subscript"/>
            <w:lang w:val="en-US"/>
          </w:rPr>
          <w:t>1</w:t>
        </w:r>
        <w:r w:rsidRPr="007275DF">
          <w:rPr>
            <w:lang w:val="en-US"/>
          </w:rPr>
          <w:t>,</w:t>
        </w:r>
        <w:r w:rsidRPr="007275DF">
          <w:rPr>
            <w:vertAlign w:val="subscript"/>
            <w:lang w:val="en-US"/>
          </w:rPr>
          <w:t xml:space="preserve"> </w:t>
        </w:r>
        <w:r w:rsidRPr="007275DF">
          <w:rPr>
            <w:lang w:val="en-US"/>
          </w:rPr>
          <w:t>L</w:t>
        </w:r>
      </w:ins>
      <w:ins w:id="11529" w:author="Ericsson, Venkat" w:date="2022-08-04T16:52:00Z">
        <w:r w:rsidRPr="007275DF">
          <w:rPr>
            <w:vertAlign w:val="subscript"/>
            <w:lang w:val="en-US"/>
          </w:rPr>
          <w:t>2,</w:t>
        </w:r>
      </w:ins>
      <w:ins w:id="11530" w:author="Ericsson, Venkat" w:date="2022-08-04T16:51:00Z">
        <w:r w:rsidRPr="007275DF">
          <w:rPr>
            <w:lang w:val="en-US"/>
          </w:rPr>
          <w:t xml:space="preserve"> L</w:t>
        </w:r>
      </w:ins>
      <w:ins w:id="11531" w:author="Ericsson, Venkat" w:date="2022-08-04T16:52:00Z">
        <w:r w:rsidRPr="007275DF">
          <w:rPr>
            <w:vertAlign w:val="subscript"/>
            <w:lang w:val="en-US"/>
          </w:rPr>
          <w:t xml:space="preserve">3 </w:t>
        </w:r>
        <w:r w:rsidRPr="00920FFB">
          <w:rPr>
            <w:lang w:val="en-US"/>
          </w:rPr>
          <w:t>and</w:t>
        </w:r>
      </w:ins>
      <w:ins w:id="11532" w:author="Ericsson, Venkat" w:date="2022-08-04T16:51:00Z">
        <w:r w:rsidRPr="007275DF">
          <w:rPr>
            <w:iCs/>
          </w:rPr>
          <w:t xml:space="preserve"> by the UL CCA failure detection/recovery mechanism </w:t>
        </w:r>
        <w:proofErr w:type="spellStart"/>
        <w:r w:rsidRPr="007275DF">
          <w:rPr>
            <w:lang w:val="en-US"/>
          </w:rPr>
          <w:t>i</w:t>
        </w:r>
        <w:proofErr w:type="spellEnd"/>
        <w:r w:rsidRPr="007275DF">
          <w:t>s limited by the T304 timer. The UE behaviour at the T304 timer expiry is detailed in TS 38.331 [2].</w:t>
        </w:r>
        <w:r w:rsidRPr="007275DF">
          <w:rPr>
            <w:vertAlign w:val="subscript"/>
            <w:lang w:val="en-US"/>
          </w:rPr>
          <w:t xml:space="preserve"> </w:t>
        </w:r>
        <w:r w:rsidRPr="007275DF">
          <w:rPr>
            <w:szCs w:val="24"/>
            <w:lang w:eastAsia="zh-CN"/>
          </w:rPr>
          <w:t xml:space="preserve">Test equipment should make sure that </w:t>
        </w:r>
        <w:r w:rsidRPr="007275DF">
          <w:rPr>
            <w:lang w:eastAsia="zh-CN"/>
          </w:rPr>
          <w:t>L</w:t>
        </w:r>
        <w:r w:rsidRPr="007275DF">
          <w:rPr>
            <w:vertAlign w:val="subscript"/>
            <w:lang w:eastAsia="zh-CN"/>
          </w:rPr>
          <w:t xml:space="preserve">CCA_DL </w:t>
        </w:r>
        <w:r w:rsidRPr="007275DF">
          <w:rPr>
            <w:lang w:eastAsia="zh-CN"/>
          </w:rPr>
          <w:t>and L</w:t>
        </w:r>
        <w:r w:rsidRPr="007275DF">
          <w:rPr>
            <w:vertAlign w:val="subscript"/>
            <w:lang w:eastAsia="zh-CN"/>
          </w:rPr>
          <w:t>CCA_UL</w:t>
        </w:r>
        <w:r w:rsidRPr="007275DF">
          <w:rPr>
            <w:szCs w:val="24"/>
            <w:lang w:eastAsia="zh-CN"/>
          </w:rPr>
          <w:t xml:space="preserve"> are not exceeded during a test by monitoring the number of CCA failures and preventing additional CCA failures from happening after </w:t>
        </w:r>
        <w:r w:rsidRPr="007275DF">
          <w:rPr>
            <w:lang w:eastAsia="zh-CN"/>
          </w:rPr>
          <w:t>L</w:t>
        </w:r>
        <w:r w:rsidRPr="007275DF">
          <w:rPr>
            <w:vertAlign w:val="subscript"/>
            <w:lang w:eastAsia="zh-CN"/>
          </w:rPr>
          <w:t xml:space="preserve">CCA_DL </w:t>
        </w:r>
        <w:r w:rsidRPr="007275DF">
          <w:rPr>
            <w:lang w:eastAsia="zh-CN"/>
          </w:rPr>
          <w:t>or L</w:t>
        </w:r>
        <w:r w:rsidRPr="007275DF">
          <w:rPr>
            <w:vertAlign w:val="subscript"/>
            <w:lang w:eastAsia="zh-CN"/>
          </w:rPr>
          <w:t>CCA_UL</w:t>
        </w:r>
        <w:r w:rsidRPr="007275DF">
          <w:rPr>
            <w:szCs w:val="24"/>
            <w:lang w:eastAsia="zh-CN"/>
          </w:rPr>
          <w:t xml:space="preserve"> is reached.</w:t>
        </w:r>
      </w:ins>
    </w:p>
    <w:p w14:paraId="75910399" w14:textId="77777777" w:rsidR="00F32960" w:rsidRPr="00092F1E" w:rsidRDefault="00F32960" w:rsidP="00F32960">
      <w:pPr>
        <w:rPr>
          <w:ins w:id="11533" w:author="Ericsson, Venkat" w:date="2022-08-04T12:15:00Z"/>
          <w:rFonts w:eastAsia="Times New Roman" w:cs="v4.2.0"/>
          <w:lang w:eastAsia="ko-KR"/>
        </w:rPr>
      </w:pPr>
      <w:ins w:id="11534" w:author="Ericsson, Venkat" w:date="2022-08-04T16:56:00Z">
        <w:r w:rsidRPr="00987F7F">
          <w:rPr>
            <w:rFonts w:eastAsia="Times New Roman" w:cs="v4.2.0"/>
            <w:lang w:eastAsia="ko-KR"/>
          </w:rPr>
          <w:t xml:space="preserve">The rate of correct </w:t>
        </w:r>
        <w:proofErr w:type="spellStart"/>
        <w:r>
          <w:rPr>
            <w:rFonts w:cs="v4.2.0" w:hint="eastAsia"/>
            <w:lang w:eastAsia="zh-CN"/>
          </w:rPr>
          <w:t>PSCell</w:t>
        </w:r>
        <w:proofErr w:type="spellEnd"/>
        <w:r>
          <w:rPr>
            <w:rFonts w:cs="v4.2.0" w:hint="eastAsia"/>
            <w:lang w:eastAsia="zh-CN"/>
          </w:rPr>
          <w:t xml:space="preserve"> addition</w:t>
        </w:r>
        <w:r w:rsidRPr="00987F7F">
          <w:rPr>
            <w:rFonts w:eastAsia="Times New Roman" w:cs="v4.2.0"/>
            <w:lang w:eastAsia="ko-KR"/>
          </w:rPr>
          <w:t xml:space="preserve"> observed during repeated tests shall be at least 90%.</w:t>
        </w:r>
      </w:ins>
    </w:p>
    <w:bookmarkEnd w:id="10192"/>
    <w:p w14:paraId="7AC0320E" w14:textId="55D176AE" w:rsidR="00A34EFA" w:rsidRPr="001F3687" w:rsidRDefault="00A34EFA" w:rsidP="00214C52">
      <w:pPr>
        <w:jc w:val="center"/>
        <w:outlineLvl w:val="0"/>
        <w:rPr>
          <w:b/>
          <w:color w:val="0070C0"/>
          <w:sz w:val="32"/>
          <w:szCs w:val="32"/>
          <w:lang w:eastAsia="zh-CN"/>
        </w:rPr>
      </w:pPr>
      <w:r w:rsidRPr="0003735C">
        <w:rPr>
          <w:b/>
          <w:color w:val="0070C0"/>
          <w:sz w:val="32"/>
          <w:szCs w:val="32"/>
          <w:lang w:eastAsia="zh-CN"/>
        </w:rPr>
        <w:t>&lt;</w:t>
      </w:r>
      <w:r>
        <w:rPr>
          <w:b/>
          <w:color w:val="0070C0"/>
          <w:sz w:val="32"/>
          <w:szCs w:val="32"/>
          <w:lang w:eastAsia="zh-CN"/>
        </w:rPr>
        <w:t>End</w:t>
      </w:r>
      <w:r w:rsidRPr="0003735C">
        <w:rPr>
          <w:b/>
          <w:color w:val="0070C0"/>
          <w:sz w:val="32"/>
          <w:szCs w:val="32"/>
          <w:lang w:eastAsia="zh-CN"/>
        </w:rPr>
        <w:t xml:space="preserve"> of Change </w:t>
      </w:r>
      <w:r>
        <w:rPr>
          <w:b/>
          <w:color w:val="0070C0"/>
          <w:sz w:val="32"/>
          <w:szCs w:val="32"/>
          <w:lang w:eastAsia="zh-CN"/>
        </w:rPr>
        <w:t>9</w:t>
      </w:r>
      <w:r w:rsidRPr="0003735C">
        <w:rPr>
          <w:b/>
          <w:color w:val="0070C0"/>
          <w:sz w:val="32"/>
          <w:szCs w:val="32"/>
          <w:lang w:eastAsia="zh-CN"/>
        </w:rPr>
        <w:t>&gt;</w:t>
      </w:r>
    </w:p>
    <w:p w14:paraId="3A4D3B6C" w14:textId="3567E24B" w:rsidR="00A34EFA" w:rsidRDefault="00A34EFA" w:rsidP="00214C52">
      <w:pPr>
        <w:jc w:val="center"/>
        <w:outlineLvl w:val="0"/>
        <w:rPr>
          <w:b/>
          <w:color w:val="0070C0"/>
          <w:sz w:val="32"/>
          <w:szCs w:val="32"/>
          <w:lang w:eastAsia="zh-CN"/>
        </w:rPr>
      </w:pPr>
      <w:r w:rsidRPr="0003735C">
        <w:rPr>
          <w:b/>
          <w:color w:val="0070C0"/>
          <w:sz w:val="32"/>
          <w:szCs w:val="32"/>
          <w:lang w:eastAsia="zh-CN"/>
        </w:rPr>
        <w:lastRenderedPageBreak/>
        <w:t xml:space="preserve">&lt;Start of Change </w:t>
      </w:r>
      <w:r>
        <w:rPr>
          <w:b/>
          <w:color w:val="0070C0"/>
          <w:sz w:val="32"/>
          <w:szCs w:val="32"/>
          <w:lang w:eastAsia="zh-CN"/>
        </w:rPr>
        <w:t>10</w:t>
      </w:r>
      <w:r w:rsidRPr="0003735C">
        <w:rPr>
          <w:b/>
          <w:color w:val="0070C0"/>
          <w:sz w:val="32"/>
          <w:szCs w:val="32"/>
          <w:lang w:eastAsia="zh-CN"/>
        </w:rPr>
        <w:t>&gt;</w:t>
      </w:r>
    </w:p>
    <w:p w14:paraId="4C2A645C" w14:textId="77777777" w:rsidR="00F32960" w:rsidRPr="00587773" w:rsidRDefault="00F32960" w:rsidP="00F32960">
      <w:pPr>
        <w:keepNext/>
        <w:keepLines/>
        <w:overflowPunct w:val="0"/>
        <w:autoSpaceDE w:val="0"/>
        <w:autoSpaceDN w:val="0"/>
        <w:adjustRightInd w:val="0"/>
        <w:spacing w:before="120"/>
        <w:ind w:left="1418" w:hanging="1418"/>
        <w:textAlignment w:val="baseline"/>
        <w:outlineLvl w:val="3"/>
        <w:rPr>
          <w:ins w:id="11535" w:author="Ericsson, Venkat" w:date="2022-08-11T00:36:00Z"/>
          <w:rFonts w:ascii="Arial" w:eastAsia="Times New Roman" w:hAnsi="Arial"/>
          <w:sz w:val="24"/>
          <w:lang w:val="sv-FI" w:eastAsia="en-GB"/>
        </w:rPr>
      </w:pPr>
      <w:ins w:id="11536" w:author="Ericsson, Venkat" w:date="2022-08-22T20:54:00Z">
        <w:r w:rsidRPr="002F7A73">
          <w:rPr>
            <w:rFonts w:ascii="Arial" w:eastAsia="Times New Roman" w:hAnsi="Arial" w:cs="v4.2.0"/>
            <w:sz w:val="24"/>
            <w:lang w:val="sv-FI" w:eastAsia="en-GB"/>
          </w:rPr>
          <w:t xml:space="preserve">A.11.2.1.xn </w:t>
        </w:r>
      </w:ins>
      <w:ins w:id="11537" w:author="Ericsson, Venkat" w:date="2022-08-11T00:38:00Z">
        <w:r w:rsidRPr="00D57B42">
          <w:rPr>
            <w:rFonts w:ascii="Arial" w:eastAsia="Times New Roman" w:hAnsi="Arial" w:cs="v4.2.0"/>
            <w:sz w:val="24"/>
            <w:lang w:val="sv-FI" w:eastAsia="en-GB"/>
          </w:rPr>
          <w:t xml:space="preserve">Handover with PSCell from </w:t>
        </w:r>
      </w:ins>
      <w:ins w:id="11538" w:author="Ericsson, Venkat" w:date="2022-08-22T19:28:00Z">
        <w:r>
          <w:rPr>
            <w:rFonts w:ascii="Arial" w:eastAsia="Times New Roman" w:hAnsi="Arial" w:cs="v4.2.0"/>
            <w:sz w:val="24"/>
            <w:lang w:val="sv-FI" w:eastAsia="en-GB"/>
          </w:rPr>
          <w:t>NR SA</w:t>
        </w:r>
      </w:ins>
      <w:ins w:id="11539" w:author="Ericsson, Venkat" w:date="2022-08-11T00:38:00Z">
        <w:r w:rsidRPr="00D57B42">
          <w:rPr>
            <w:rFonts w:ascii="Arial" w:eastAsia="Times New Roman" w:hAnsi="Arial" w:cs="v4.2.0"/>
            <w:sz w:val="24"/>
            <w:lang w:val="sv-FI" w:eastAsia="en-GB"/>
          </w:rPr>
          <w:t xml:space="preserve"> to EN-DC with known target PSCell using CCA </w:t>
        </w:r>
      </w:ins>
    </w:p>
    <w:p w14:paraId="1158E86E" w14:textId="77777777" w:rsidR="00F32960" w:rsidRPr="00587773" w:rsidRDefault="00F32960" w:rsidP="00F32960">
      <w:pPr>
        <w:keepNext/>
        <w:keepLines/>
        <w:overflowPunct w:val="0"/>
        <w:autoSpaceDE w:val="0"/>
        <w:autoSpaceDN w:val="0"/>
        <w:adjustRightInd w:val="0"/>
        <w:spacing w:before="120"/>
        <w:ind w:left="1701" w:hanging="1701"/>
        <w:textAlignment w:val="baseline"/>
        <w:outlineLvl w:val="4"/>
        <w:rPr>
          <w:ins w:id="11540" w:author="Ericsson, Venkat" w:date="2022-08-11T00:36:00Z"/>
          <w:rFonts w:ascii="Arial" w:eastAsia="Times New Roman" w:hAnsi="Arial"/>
          <w:snapToGrid w:val="0"/>
          <w:sz w:val="22"/>
          <w:lang w:eastAsia="en-GB"/>
        </w:rPr>
      </w:pPr>
      <w:ins w:id="11541" w:author="Ericsson, Venkat" w:date="2022-08-22T20:54:00Z">
        <w:r w:rsidRPr="002F7A73">
          <w:rPr>
            <w:rFonts w:ascii="Arial" w:eastAsia="Times New Roman" w:hAnsi="Arial"/>
            <w:snapToGrid w:val="0"/>
            <w:sz w:val="22"/>
            <w:lang w:eastAsia="en-GB"/>
          </w:rPr>
          <w:t>A.11.2.1.xn</w:t>
        </w:r>
      </w:ins>
      <w:ins w:id="11542" w:author="Ericsson, Venkat" w:date="2022-08-11T00:36:00Z">
        <w:r w:rsidRPr="00587773">
          <w:rPr>
            <w:rFonts w:ascii="Arial" w:eastAsia="Times New Roman" w:hAnsi="Arial"/>
            <w:snapToGrid w:val="0"/>
            <w:sz w:val="22"/>
            <w:lang w:eastAsia="en-GB"/>
          </w:rPr>
          <w:t>.1</w:t>
        </w:r>
        <w:r w:rsidRPr="00587773">
          <w:rPr>
            <w:rFonts w:ascii="Arial" w:eastAsia="Times New Roman" w:hAnsi="Arial"/>
            <w:snapToGrid w:val="0"/>
            <w:sz w:val="22"/>
            <w:lang w:eastAsia="en-GB"/>
          </w:rPr>
          <w:tab/>
          <w:t>Test Purpose and Environment</w:t>
        </w:r>
      </w:ins>
    </w:p>
    <w:p w14:paraId="1AD9709F" w14:textId="77777777" w:rsidR="00F32960" w:rsidRPr="00587773" w:rsidRDefault="00F32960" w:rsidP="00F32960">
      <w:pPr>
        <w:overflowPunct w:val="0"/>
        <w:autoSpaceDE w:val="0"/>
        <w:autoSpaceDN w:val="0"/>
        <w:adjustRightInd w:val="0"/>
        <w:textAlignment w:val="baseline"/>
        <w:rPr>
          <w:ins w:id="11543" w:author="Ericsson, Venkat" w:date="2022-08-11T00:36:00Z"/>
          <w:rFonts w:eastAsia="Times New Roman" w:cs="v4.2.0"/>
          <w:lang w:eastAsia="en-GB"/>
        </w:rPr>
      </w:pPr>
      <w:ins w:id="11544" w:author="Ericsson, Venkat" w:date="2022-08-11T00:36:00Z">
        <w:r w:rsidRPr="00587773">
          <w:rPr>
            <w:rFonts w:eastAsia="Times New Roman"/>
            <w:lang w:eastAsia="en-GB"/>
          </w:rPr>
          <w:t xml:space="preserve">The purpose of this set of tests is to verify that the UE can make correct SA </w:t>
        </w:r>
        <w:r w:rsidRPr="00587773">
          <w:rPr>
            <w:rFonts w:eastAsia="Malgun Gothic"/>
          </w:rPr>
          <w:t xml:space="preserve">inter-RAT handover from NR to E-UTRAN with FR1 </w:t>
        </w:r>
        <w:proofErr w:type="spellStart"/>
        <w:r w:rsidRPr="00587773">
          <w:rPr>
            <w:rFonts w:eastAsia="Malgun Gothic"/>
          </w:rPr>
          <w:t>PSCell</w:t>
        </w:r>
        <w:proofErr w:type="spellEnd"/>
        <w:r w:rsidRPr="00587773">
          <w:rPr>
            <w:rFonts w:eastAsia="Malgun Gothic"/>
          </w:rPr>
          <w:t xml:space="preserve"> addition</w:t>
        </w:r>
        <w:r w:rsidRPr="00587773">
          <w:rPr>
            <w:rFonts w:eastAsia="Times New Roman"/>
            <w:lang w:eastAsia="en-GB"/>
          </w:rPr>
          <w:t xml:space="preserve"> when operating in standalone (SA) operation with </w:t>
        </w:r>
        <w:proofErr w:type="spellStart"/>
        <w:r w:rsidRPr="00587773">
          <w:rPr>
            <w:rFonts w:eastAsia="Times New Roman"/>
            <w:lang w:eastAsia="en-GB"/>
          </w:rPr>
          <w:t>PCell</w:t>
        </w:r>
        <w:proofErr w:type="spellEnd"/>
        <w:r w:rsidRPr="00587773">
          <w:rPr>
            <w:rFonts w:eastAsia="Times New Roman"/>
            <w:lang w:eastAsia="en-GB"/>
          </w:rPr>
          <w:t xml:space="preserve"> in FR1, for the case where the </w:t>
        </w:r>
        <w:proofErr w:type="spellStart"/>
        <w:r w:rsidRPr="00587773">
          <w:rPr>
            <w:rFonts w:eastAsia="Times New Roman"/>
            <w:lang w:eastAsia="en-GB"/>
          </w:rPr>
          <w:t>PSCell</w:t>
        </w:r>
        <w:proofErr w:type="spellEnd"/>
        <w:r w:rsidRPr="00587773">
          <w:rPr>
            <w:rFonts w:eastAsia="Times New Roman"/>
            <w:lang w:eastAsia="en-GB"/>
          </w:rPr>
          <w:t xml:space="preserve"> is known to the UE at the time of addition and SMTC of target known </w:t>
        </w:r>
        <w:proofErr w:type="spellStart"/>
        <w:r w:rsidRPr="00587773">
          <w:rPr>
            <w:rFonts w:eastAsia="Times New Roman"/>
            <w:lang w:eastAsia="en-GB"/>
          </w:rPr>
          <w:t>PSCell</w:t>
        </w:r>
        <w:proofErr w:type="spellEnd"/>
        <w:r w:rsidRPr="00587773">
          <w:rPr>
            <w:rFonts w:eastAsia="Times New Roman"/>
            <w:lang w:eastAsia="en-GB"/>
          </w:rPr>
          <w:t xml:space="preserve"> is not present in </w:t>
        </w:r>
        <w:proofErr w:type="spellStart"/>
        <w:r w:rsidRPr="00587773">
          <w:rPr>
            <w:rFonts w:eastAsia="Times New Roman"/>
            <w:i/>
            <w:lang w:eastAsia="en-GB"/>
          </w:rPr>
          <w:t>RRCConnectionReconfiguration</w:t>
        </w:r>
        <w:proofErr w:type="spellEnd"/>
        <w:r w:rsidRPr="00587773">
          <w:rPr>
            <w:rFonts w:eastAsia="Times New Roman"/>
            <w:lang w:eastAsia="en-GB"/>
          </w:rPr>
          <w:t xml:space="preserve">. This test shall </w:t>
        </w:r>
        <w:r w:rsidRPr="00587773">
          <w:rPr>
            <w:rFonts w:eastAsia="Times New Roman" w:cs="v4.2.0"/>
            <w:lang w:eastAsia="en-GB"/>
          </w:rPr>
          <w:t>verify delay requirements of</w:t>
        </w:r>
        <w:r w:rsidRPr="00587773">
          <w:rPr>
            <w:rFonts w:eastAsia="Malgun Gothic"/>
          </w:rPr>
          <w:t xml:space="preserve"> inter-RAT handover from NR to E-UTRAN and FR1 </w:t>
        </w:r>
        <w:proofErr w:type="spellStart"/>
        <w:r w:rsidRPr="00587773">
          <w:rPr>
            <w:rFonts w:eastAsia="Malgun Gothic"/>
          </w:rPr>
          <w:t>PSCell</w:t>
        </w:r>
        <w:proofErr w:type="spellEnd"/>
        <w:r w:rsidRPr="00587773">
          <w:rPr>
            <w:rFonts w:eastAsia="Malgun Gothic"/>
          </w:rPr>
          <w:t xml:space="preserve"> </w:t>
        </w:r>
      </w:ins>
      <w:ins w:id="11545" w:author="Ericsson, Venkat" w:date="2022-08-11T00:59:00Z">
        <w:r>
          <w:rPr>
            <w:rFonts w:eastAsia="Malgun Gothic"/>
          </w:rPr>
          <w:t xml:space="preserve">carrier with CCA </w:t>
        </w:r>
      </w:ins>
      <w:ins w:id="11546" w:author="Ericsson, Venkat" w:date="2022-08-11T00:36:00Z">
        <w:r w:rsidRPr="00587773">
          <w:rPr>
            <w:rFonts w:eastAsia="Malgun Gothic"/>
          </w:rPr>
          <w:t>addition</w:t>
        </w:r>
        <w:r w:rsidRPr="00587773">
          <w:rPr>
            <w:rFonts w:eastAsia="Times New Roman" w:cs="v4.2.0"/>
            <w:lang w:eastAsia="en-GB"/>
          </w:rPr>
          <w:t xml:space="preserve"> as specified in clause 6.1.5.</w:t>
        </w:r>
      </w:ins>
    </w:p>
    <w:p w14:paraId="22C24121" w14:textId="77777777" w:rsidR="00F32960" w:rsidRPr="00587773" w:rsidRDefault="00F32960" w:rsidP="00F32960">
      <w:pPr>
        <w:overflowPunct w:val="0"/>
        <w:autoSpaceDE w:val="0"/>
        <w:autoSpaceDN w:val="0"/>
        <w:adjustRightInd w:val="0"/>
        <w:textAlignment w:val="baseline"/>
        <w:rPr>
          <w:ins w:id="11547" w:author="Ericsson, Venkat" w:date="2022-08-11T00:36:00Z"/>
          <w:rFonts w:eastAsia="Times New Roman" w:cs="v4.2.0"/>
          <w:lang w:eastAsia="en-GB"/>
        </w:rPr>
      </w:pPr>
      <w:ins w:id="11548" w:author="Ericsson, Venkat" w:date="2022-08-11T00:36:00Z">
        <w:r w:rsidRPr="00587773">
          <w:rPr>
            <w:rFonts w:eastAsia="Times New Roman" w:cs="v4.2.0"/>
            <w:lang w:eastAsia="en-GB"/>
          </w:rPr>
          <w:t>The test comprises of two NR cells and one E-UTRA cell.</w:t>
        </w:r>
        <w:r w:rsidRPr="00587773">
          <w:rPr>
            <w:rFonts w:eastAsia="Times New Roman"/>
            <w:lang w:eastAsia="en-GB"/>
          </w:rPr>
          <w:t xml:space="preserve"> Cell 1 is the NR </w:t>
        </w:r>
        <w:proofErr w:type="spellStart"/>
        <w:r w:rsidRPr="00587773">
          <w:rPr>
            <w:rFonts w:eastAsia="Times New Roman"/>
            <w:lang w:eastAsia="en-GB"/>
          </w:rPr>
          <w:t>PCell</w:t>
        </w:r>
        <w:proofErr w:type="spellEnd"/>
        <w:r w:rsidRPr="00587773">
          <w:rPr>
            <w:rFonts w:eastAsia="Times New Roman"/>
            <w:lang w:eastAsia="en-GB"/>
          </w:rPr>
          <w:t xml:space="preserve">, Cell 2 is an inter-RAT E-UTRAN neighbour cell and Cell 3 is the target NR </w:t>
        </w:r>
        <w:proofErr w:type="spellStart"/>
        <w:r w:rsidRPr="00587773">
          <w:rPr>
            <w:rFonts w:eastAsia="Times New Roman"/>
            <w:lang w:eastAsia="en-GB"/>
          </w:rPr>
          <w:t>PSCell</w:t>
        </w:r>
      </w:ins>
      <w:proofErr w:type="spellEnd"/>
      <w:ins w:id="11549" w:author="Ericsson, Venkat" w:date="2022-08-11T01:00:00Z">
        <w:r>
          <w:rPr>
            <w:rFonts w:eastAsia="Times New Roman"/>
            <w:lang w:eastAsia="en-GB"/>
          </w:rPr>
          <w:t>, which is on CCA</w:t>
        </w:r>
      </w:ins>
      <w:ins w:id="11550" w:author="Ericsson, Venkat" w:date="2022-08-11T00:36:00Z">
        <w:r w:rsidRPr="00587773">
          <w:rPr>
            <w:rFonts w:eastAsia="Times New Roman"/>
            <w:lang w:eastAsia="en-GB"/>
          </w:rPr>
          <w:t xml:space="preserve">, </w:t>
        </w:r>
        <w:r w:rsidRPr="00587773">
          <w:rPr>
            <w:rFonts w:eastAsia="Malgun Gothic"/>
          </w:rPr>
          <w:t>on radio channel 1 in FR1, radio channel 2 in E-UTRAN and radio channel 3 in FR1</w:t>
        </w:r>
      </w:ins>
      <w:ins w:id="11551" w:author="Ericsson, Venkat" w:date="2022-08-11T01:00:00Z">
        <w:r>
          <w:rPr>
            <w:rFonts w:eastAsia="Malgun Gothic"/>
          </w:rPr>
          <w:t xml:space="preserve"> with CCA</w:t>
        </w:r>
      </w:ins>
      <w:ins w:id="11552" w:author="Ericsson, Venkat" w:date="2022-08-11T00:36:00Z">
        <w:r w:rsidRPr="00587773">
          <w:rPr>
            <w:rFonts w:eastAsia="Malgun Gothic"/>
          </w:rPr>
          <w:t>, respectively</w:t>
        </w:r>
        <w:r w:rsidRPr="00587773">
          <w:rPr>
            <w:rFonts w:eastAsia="Times New Roman"/>
            <w:lang w:eastAsia="en-GB"/>
          </w:rPr>
          <w:t>.</w:t>
        </w:r>
        <w:r w:rsidRPr="00587773">
          <w:rPr>
            <w:rFonts w:eastAsia="Times New Roman" w:cs="v4.2.0"/>
            <w:lang w:eastAsia="en-GB"/>
          </w:rPr>
          <w:t xml:space="preserve"> </w:t>
        </w:r>
      </w:ins>
    </w:p>
    <w:p w14:paraId="11495FC4" w14:textId="77777777" w:rsidR="00F32960" w:rsidRPr="00587773" w:rsidRDefault="00F32960" w:rsidP="00F32960">
      <w:pPr>
        <w:overflowPunct w:val="0"/>
        <w:autoSpaceDE w:val="0"/>
        <w:autoSpaceDN w:val="0"/>
        <w:adjustRightInd w:val="0"/>
        <w:textAlignment w:val="baseline"/>
        <w:rPr>
          <w:ins w:id="11553" w:author="Ericsson, Venkat" w:date="2022-08-11T00:36:00Z"/>
          <w:rFonts w:eastAsia="Times New Roman" w:cs="v4.2.0"/>
          <w:lang w:eastAsia="en-GB"/>
        </w:rPr>
      </w:pPr>
      <w:ins w:id="11554" w:author="Ericsson, Venkat" w:date="2022-08-11T00:36:00Z">
        <w:r w:rsidRPr="00587773">
          <w:rPr>
            <w:rFonts w:eastAsia="Malgun Gothic"/>
          </w:rPr>
          <w:t xml:space="preserve">In this test, inter-RAT handover from NR to E-UTRAN and FR1 </w:t>
        </w:r>
        <w:proofErr w:type="spellStart"/>
        <w:r w:rsidRPr="00587773">
          <w:rPr>
            <w:rFonts w:eastAsia="Malgun Gothic"/>
          </w:rPr>
          <w:t>PSCell</w:t>
        </w:r>
        <w:proofErr w:type="spellEnd"/>
        <w:r w:rsidRPr="00587773">
          <w:rPr>
            <w:rFonts w:eastAsia="Malgun Gothic"/>
          </w:rPr>
          <w:t xml:space="preserve"> addition</w:t>
        </w:r>
        <w:r w:rsidRPr="00587773">
          <w:rPr>
            <w:rFonts w:eastAsia="Times New Roman"/>
            <w:lang w:eastAsia="en-GB"/>
          </w:rPr>
          <w:t xml:space="preserve"> are performed in parallel processing</w:t>
        </w:r>
        <w:r w:rsidRPr="00587773">
          <w:rPr>
            <w:rFonts w:eastAsia="Times New Roman" w:cs="v4.2.0"/>
            <w:lang w:eastAsia="en-GB"/>
          </w:rPr>
          <w:t xml:space="preserve">. The test consists of successive time periods for </w:t>
        </w:r>
        <w:r w:rsidRPr="00587773">
          <w:rPr>
            <w:rFonts w:eastAsia="Malgun Gothic"/>
          </w:rPr>
          <w:t>inter-RAT handover</w:t>
        </w:r>
        <w:r w:rsidRPr="00587773">
          <w:rPr>
            <w:rFonts w:eastAsia="Times New Roman" w:cs="v4.2.0"/>
            <w:lang w:eastAsia="en-GB"/>
          </w:rPr>
          <w:t xml:space="preserve"> with time durations of T1, T2 and T3 respectively, and successive time periods for </w:t>
        </w:r>
        <w:r w:rsidRPr="00587773">
          <w:rPr>
            <w:rFonts w:eastAsia="Malgun Gothic"/>
          </w:rPr>
          <w:t xml:space="preserve">FR1 </w:t>
        </w:r>
        <w:proofErr w:type="spellStart"/>
        <w:r w:rsidRPr="00587773">
          <w:rPr>
            <w:rFonts w:eastAsia="Malgun Gothic"/>
          </w:rPr>
          <w:t>PSCell</w:t>
        </w:r>
        <w:proofErr w:type="spellEnd"/>
        <w:r w:rsidRPr="00587773">
          <w:rPr>
            <w:rFonts w:eastAsia="Malgun Gothic"/>
          </w:rPr>
          <w:t xml:space="preserve"> addition</w:t>
        </w:r>
        <w:r w:rsidRPr="00587773">
          <w:rPr>
            <w:rFonts w:eastAsia="Times New Roman" w:cs="v4.2.0"/>
            <w:lang w:eastAsia="en-GB"/>
          </w:rPr>
          <w:t xml:space="preserve"> with time durations of T1’, T2’, T3’and T4’ respectively. </w:t>
        </w:r>
      </w:ins>
    </w:p>
    <w:p w14:paraId="46EB8E56" w14:textId="77777777" w:rsidR="00F32960" w:rsidRPr="00587773" w:rsidRDefault="00F32960" w:rsidP="00F32960">
      <w:pPr>
        <w:overflowPunct w:val="0"/>
        <w:autoSpaceDE w:val="0"/>
        <w:autoSpaceDN w:val="0"/>
        <w:adjustRightInd w:val="0"/>
        <w:textAlignment w:val="baseline"/>
        <w:rPr>
          <w:ins w:id="11555" w:author="Ericsson, Venkat" w:date="2022-08-11T00:36:00Z"/>
          <w:rFonts w:eastAsia="Malgun Gothic"/>
          <w:color w:val="000000"/>
        </w:rPr>
      </w:pPr>
      <w:ins w:id="11556" w:author="Ericsson, Venkat" w:date="2022-08-11T00:36:00Z">
        <w:r w:rsidRPr="00587773">
          <w:rPr>
            <w:rFonts w:eastAsia="Times New Roman" w:cs="v4.2.0"/>
            <w:color w:val="000000"/>
            <w:lang w:eastAsia="en-GB"/>
          </w:rPr>
          <w:t xml:space="preserve">At the start of time duration T1, the UE does not have any timing information of Cell 2, and </w:t>
        </w:r>
        <w:r w:rsidRPr="00587773">
          <w:rPr>
            <w:rFonts w:eastAsia="Malgun Gothic"/>
          </w:rPr>
          <w:t>the UE is only monitoring Cell 1.</w:t>
        </w:r>
        <w:r w:rsidRPr="00587773">
          <w:rPr>
            <w:rFonts w:eastAsia="Times New Roman" w:cs="v4.2.0"/>
            <w:color w:val="000000"/>
            <w:lang w:eastAsia="en-GB"/>
          </w:rPr>
          <w:t xml:space="preserve"> </w:t>
        </w:r>
        <w:r w:rsidRPr="00587773">
          <w:rPr>
            <w:rFonts w:eastAsia="Malgun Gothic"/>
            <w:color w:val="000000"/>
          </w:rPr>
          <w:t xml:space="preserve">During T1, only Cell1 is known to the UE. </w:t>
        </w:r>
      </w:ins>
    </w:p>
    <w:p w14:paraId="55C0528E" w14:textId="77777777" w:rsidR="00F32960" w:rsidRPr="00587773" w:rsidRDefault="00F32960" w:rsidP="00F32960">
      <w:pPr>
        <w:overflowPunct w:val="0"/>
        <w:autoSpaceDE w:val="0"/>
        <w:autoSpaceDN w:val="0"/>
        <w:adjustRightInd w:val="0"/>
        <w:textAlignment w:val="baseline"/>
        <w:rPr>
          <w:ins w:id="11557" w:author="Ericsson, Venkat" w:date="2022-08-11T00:36:00Z"/>
          <w:rFonts w:eastAsia="Times New Roman" w:cs="v4.2.0"/>
          <w:color w:val="000000"/>
          <w:lang w:eastAsia="en-GB"/>
        </w:rPr>
      </w:pPr>
      <w:ins w:id="11558" w:author="Ericsson, Venkat" w:date="2022-08-11T00:36:00Z">
        <w:r w:rsidRPr="00587773">
          <w:rPr>
            <w:rFonts w:eastAsia="Malgun Gothic"/>
            <w:color w:val="000000"/>
          </w:rPr>
          <w:t xml:space="preserve">Before the start of T2 or T2’, the test system shall send measurement control information including measurement gap configuration and event-triggered reporting configuration with event B2 for neighbour Cell 2 and event B1 for Cell 3. </w:t>
        </w:r>
        <w:r w:rsidRPr="00587773">
          <w:rPr>
            <w:rFonts w:eastAsia="Times New Roman" w:cs="v4.2.0"/>
            <w:color w:val="000000"/>
            <w:lang w:eastAsia="en-GB"/>
          </w:rPr>
          <w:t>Gap pattern configuration with id #0 as specified in Table 9.1.2-1 is configured before T2 or T2’ begins.</w:t>
        </w:r>
      </w:ins>
    </w:p>
    <w:p w14:paraId="4E2BFF35" w14:textId="77777777" w:rsidR="00F32960" w:rsidRPr="00587773" w:rsidRDefault="00F32960" w:rsidP="00F32960">
      <w:pPr>
        <w:overflowPunct w:val="0"/>
        <w:autoSpaceDE w:val="0"/>
        <w:autoSpaceDN w:val="0"/>
        <w:adjustRightInd w:val="0"/>
        <w:textAlignment w:val="baseline"/>
        <w:rPr>
          <w:ins w:id="11559" w:author="Ericsson, Venkat" w:date="2022-08-11T00:36:00Z"/>
          <w:rFonts w:eastAsia="Times New Roman" w:cs="v4.2.0"/>
          <w:color w:val="000000"/>
          <w:lang w:eastAsia="en-GB"/>
        </w:rPr>
      </w:pPr>
      <w:ins w:id="11560" w:author="Ericsson, Venkat" w:date="2022-08-11T00:36:00Z">
        <w:r w:rsidRPr="00587773">
          <w:rPr>
            <w:rFonts w:eastAsia="Times New Roman" w:cs="v4.2.0"/>
            <w:color w:val="000000"/>
            <w:lang w:eastAsia="en-GB"/>
          </w:rPr>
          <w:t xml:space="preserve">Starting T2, Cell 2 becomes detectable and the UE is expected to detect and send a measurement report. A RRC message implying handover </w:t>
        </w:r>
        <w:r w:rsidRPr="00587773">
          <w:rPr>
            <w:rFonts w:eastAsia="Times New Roman"/>
            <w:color w:val="000000"/>
            <w:lang w:eastAsia="en-GB"/>
          </w:rPr>
          <w:t xml:space="preserve">shall be sent to the UE during period T2 after the UE has reported Event B2. The start of </w:t>
        </w:r>
        <w:r w:rsidRPr="00587773">
          <w:rPr>
            <w:rFonts w:eastAsia="Times New Roman" w:cs="v4.2.0"/>
            <w:color w:val="000000"/>
            <w:lang w:eastAsia="en-GB"/>
          </w:rPr>
          <w:t xml:space="preserve">T3 is the instant when the last TTI containing the RRC message implying handover is sent to the UE. The handover message shall contain Cell 2 as the target cell. </w:t>
        </w:r>
      </w:ins>
    </w:p>
    <w:p w14:paraId="08EA6422" w14:textId="77777777" w:rsidR="00F32960" w:rsidRPr="00587773" w:rsidRDefault="00F32960" w:rsidP="00F32960">
      <w:pPr>
        <w:overflowPunct w:val="0"/>
        <w:autoSpaceDE w:val="0"/>
        <w:autoSpaceDN w:val="0"/>
        <w:adjustRightInd w:val="0"/>
        <w:textAlignment w:val="baseline"/>
        <w:rPr>
          <w:ins w:id="11561" w:author="Ericsson, Venkat" w:date="2022-08-11T00:36:00Z"/>
          <w:rFonts w:eastAsia="Malgun Gothic"/>
          <w:color w:val="000000"/>
        </w:rPr>
      </w:pPr>
      <w:ins w:id="11562" w:author="Ericsson, Venkat" w:date="2022-08-11T00:36:00Z">
        <w:r w:rsidRPr="00587773">
          <w:rPr>
            <w:rFonts w:eastAsia="Malgun Gothic"/>
            <w:color w:val="000000"/>
          </w:rPr>
          <w:t xml:space="preserve">During T3, the UE shall carry out random access (i.e., </w:t>
        </w:r>
        <w:r w:rsidRPr="00587773">
          <w:rPr>
            <w:rFonts w:eastAsia="Malgun Gothic"/>
            <w:lang w:eastAsia="zh-CN"/>
          </w:rPr>
          <w:t>transmit the PRACH</w:t>
        </w:r>
        <w:r w:rsidRPr="00587773">
          <w:rPr>
            <w:rFonts w:eastAsia="Malgun Gothic"/>
            <w:color w:val="000000"/>
          </w:rPr>
          <w:t xml:space="preserve">) towards the Cell 2. </w:t>
        </w:r>
        <w:r w:rsidRPr="00587773">
          <w:rPr>
            <w:rFonts w:eastAsia="Malgun Gothic"/>
          </w:rPr>
          <w:t>Reception by the test system of the PRACH preamble defines the end of T3.</w:t>
        </w:r>
        <w:r w:rsidRPr="00587773">
          <w:rPr>
            <w:rFonts w:eastAsia="Malgun Gothic"/>
            <w:color w:val="000000"/>
          </w:rPr>
          <w:t xml:space="preserve"> </w:t>
        </w:r>
      </w:ins>
    </w:p>
    <w:p w14:paraId="23101198" w14:textId="77777777" w:rsidR="00F32960" w:rsidRPr="00587773" w:rsidRDefault="00F32960" w:rsidP="00F32960">
      <w:pPr>
        <w:rPr>
          <w:ins w:id="11563" w:author="Ericsson, Venkat" w:date="2022-08-11T00:36:00Z"/>
          <w:rFonts w:eastAsia="Malgun Gothic"/>
          <w:color w:val="000000"/>
        </w:rPr>
      </w:pPr>
      <w:ins w:id="11564" w:author="Ericsson, Venkat" w:date="2022-08-11T00:36:00Z">
        <w:r w:rsidRPr="00587773">
          <w:rPr>
            <w:rFonts w:eastAsia="Times New Roman" w:cs="v4.2.0"/>
            <w:color w:val="000000"/>
            <w:lang w:eastAsia="en-GB"/>
          </w:rPr>
          <w:t xml:space="preserve">Starting T2’, </w:t>
        </w:r>
        <w:r w:rsidRPr="00587773">
          <w:rPr>
            <w:rFonts w:eastAsia="Times New Roman"/>
            <w:color w:val="000000"/>
            <w:lang w:eastAsia="en-GB"/>
          </w:rPr>
          <w:t xml:space="preserve">the </w:t>
        </w:r>
        <w:r w:rsidRPr="00587773">
          <w:rPr>
            <w:rFonts w:eastAsia="Malgun Gothic"/>
            <w:color w:val="000000"/>
          </w:rPr>
          <w:t>Cell 3 (</w:t>
        </w:r>
        <w:proofErr w:type="spellStart"/>
        <w:r w:rsidRPr="00587773">
          <w:rPr>
            <w:rFonts w:eastAsia="Malgun Gothic"/>
            <w:color w:val="000000"/>
          </w:rPr>
          <w:t>PSCell</w:t>
        </w:r>
        <w:proofErr w:type="spellEnd"/>
        <w:r w:rsidRPr="00587773">
          <w:rPr>
            <w:rFonts w:eastAsia="Malgun Gothic"/>
            <w:color w:val="000000"/>
          </w:rPr>
          <w:t xml:space="preserve">-to-be) on radio channel 3 </w:t>
        </w:r>
        <w:r w:rsidRPr="00587773">
          <w:rPr>
            <w:rFonts w:eastAsia="Times New Roman"/>
            <w:color w:val="000000"/>
            <w:lang w:eastAsia="en-GB"/>
          </w:rPr>
          <w:t>becomes known to the UE at the time of addition</w:t>
        </w:r>
        <w:r w:rsidRPr="00587773">
          <w:rPr>
            <w:rFonts w:eastAsia="Malgun Gothic"/>
            <w:color w:val="000000"/>
          </w:rPr>
          <w:t xml:space="preserve">. Therefore, during T2’ the UE shall report Event B1. After receiving the Event B1, the test system shall send a RRC message to the UE to release the measurement gaps. The test system shall send a RRC message to the UE to add </w:t>
        </w:r>
        <w:proofErr w:type="spellStart"/>
        <w:r w:rsidRPr="00587773">
          <w:rPr>
            <w:rFonts w:eastAsia="Malgun Gothic"/>
            <w:color w:val="000000"/>
          </w:rPr>
          <w:t>PSCell</w:t>
        </w:r>
        <w:proofErr w:type="spellEnd"/>
        <w:r w:rsidRPr="00587773">
          <w:rPr>
            <w:rFonts w:eastAsia="Malgun Gothic"/>
            <w:color w:val="000000"/>
          </w:rPr>
          <w:t xml:space="preserve"> (Cell 3) on radio channel </w:t>
        </w:r>
        <w:r w:rsidRPr="00587773">
          <w:rPr>
            <w:rFonts w:eastAsia="Malgun Gothic" w:hint="eastAsia"/>
            <w:color w:val="000000"/>
          </w:rPr>
          <w:t>3</w:t>
        </w:r>
        <w:r w:rsidRPr="00587773">
          <w:rPr>
            <w:rFonts w:eastAsia="Malgun Gothic"/>
            <w:color w:val="000000"/>
          </w:rPr>
          <w:t xml:space="preserve">. The RRC message (to add </w:t>
        </w:r>
        <w:proofErr w:type="spellStart"/>
        <w:r w:rsidRPr="00587773">
          <w:rPr>
            <w:rFonts w:eastAsia="Malgun Gothic"/>
            <w:color w:val="000000"/>
          </w:rPr>
          <w:t>PSCell</w:t>
        </w:r>
        <w:proofErr w:type="spellEnd"/>
        <w:r w:rsidRPr="00587773">
          <w:rPr>
            <w:rFonts w:eastAsia="Malgun Gothic"/>
            <w:color w:val="000000"/>
          </w:rPr>
          <w:t xml:space="preserve">) also includes a request for the UE to start periodic CSI reporting for the </w:t>
        </w:r>
        <w:proofErr w:type="spellStart"/>
        <w:r w:rsidRPr="00587773">
          <w:rPr>
            <w:rFonts w:eastAsia="Malgun Gothic"/>
            <w:color w:val="000000"/>
          </w:rPr>
          <w:t>PSCell</w:t>
        </w:r>
        <w:proofErr w:type="spellEnd"/>
        <w:r w:rsidRPr="00587773">
          <w:rPr>
            <w:rFonts w:eastAsia="Malgun Gothic"/>
            <w:color w:val="000000"/>
          </w:rPr>
          <w:t xml:space="preserve"> after the </w:t>
        </w:r>
        <w:proofErr w:type="spellStart"/>
        <w:r w:rsidRPr="00587773">
          <w:rPr>
            <w:rFonts w:eastAsia="Malgun Gothic"/>
            <w:color w:val="000000"/>
          </w:rPr>
          <w:t>PSCell</w:t>
        </w:r>
        <w:proofErr w:type="spellEnd"/>
        <w:r w:rsidRPr="00587773">
          <w:rPr>
            <w:rFonts w:eastAsia="Malgun Gothic"/>
            <w:color w:val="000000"/>
          </w:rPr>
          <w:t xml:space="preserve"> has been successfully added. The RRC message to add </w:t>
        </w:r>
        <w:proofErr w:type="spellStart"/>
        <w:r w:rsidRPr="00587773">
          <w:rPr>
            <w:rFonts w:eastAsia="Malgun Gothic"/>
            <w:color w:val="000000"/>
          </w:rPr>
          <w:t>PSCell</w:t>
        </w:r>
        <w:proofErr w:type="spellEnd"/>
        <w:r w:rsidRPr="00587773">
          <w:rPr>
            <w:rFonts w:eastAsia="Malgun Gothic"/>
            <w:color w:val="000000"/>
          </w:rPr>
          <w:t xml:space="preserve"> shall be sent to the UE during period T2’, after the measurement gaps are released by the test system. The point in time at which the RRC message to add </w:t>
        </w:r>
        <w:proofErr w:type="spellStart"/>
        <w:r w:rsidRPr="00587773">
          <w:rPr>
            <w:rFonts w:eastAsia="Malgun Gothic"/>
            <w:color w:val="000000"/>
          </w:rPr>
          <w:t>PSCell</w:t>
        </w:r>
        <w:proofErr w:type="spellEnd"/>
        <w:r w:rsidRPr="00587773">
          <w:rPr>
            <w:rFonts w:eastAsia="Malgun Gothic"/>
            <w:color w:val="000000"/>
          </w:rPr>
          <w:t xml:space="preserve"> (Cell 3) is received at the UE antenna connector defines the start of period T3’. </w:t>
        </w:r>
      </w:ins>
    </w:p>
    <w:p w14:paraId="3A7FB243" w14:textId="77777777" w:rsidR="00F32960" w:rsidRPr="00587773" w:rsidRDefault="00F32960" w:rsidP="00F32960">
      <w:pPr>
        <w:rPr>
          <w:ins w:id="11565" w:author="Ericsson, Venkat" w:date="2022-08-11T00:36:00Z"/>
          <w:rFonts w:eastAsia="Malgun Gothic"/>
          <w:color w:val="000000"/>
        </w:rPr>
      </w:pPr>
      <w:ins w:id="11566" w:author="Ericsson, Venkat" w:date="2022-08-11T00:36:00Z">
        <w:r w:rsidRPr="00587773">
          <w:rPr>
            <w:rFonts w:eastAsia="Malgun Gothic"/>
            <w:color w:val="000000"/>
          </w:rPr>
          <w:t xml:space="preserve">During T3’, the UE shall carry out random access (i.e., </w:t>
        </w:r>
        <w:r w:rsidRPr="00587773">
          <w:rPr>
            <w:rFonts w:eastAsia="Malgun Gothic"/>
            <w:color w:val="000000"/>
            <w:lang w:eastAsia="zh-CN"/>
          </w:rPr>
          <w:t>transmit the PRACH</w:t>
        </w:r>
        <w:r w:rsidRPr="00587773">
          <w:rPr>
            <w:rFonts w:eastAsia="Malgun Gothic"/>
            <w:color w:val="000000"/>
          </w:rPr>
          <w:t xml:space="preserve">) towards the Cell 3. Reception by the test system of the PRACH preamble defines the start of period T4’. </w:t>
        </w:r>
      </w:ins>
    </w:p>
    <w:p w14:paraId="4FE6771A" w14:textId="77777777" w:rsidR="00F32960" w:rsidRPr="00587773" w:rsidRDefault="00F32960" w:rsidP="00F32960">
      <w:pPr>
        <w:rPr>
          <w:ins w:id="11567" w:author="Ericsson, Venkat" w:date="2022-08-11T00:36:00Z"/>
          <w:rFonts w:eastAsia="Malgun Gothic"/>
        </w:rPr>
      </w:pPr>
      <w:ins w:id="11568" w:author="Ericsson, Venkat" w:date="2022-08-11T00:36:00Z">
        <w:r w:rsidRPr="00587773">
          <w:rPr>
            <w:rFonts w:eastAsia="Malgun Gothic"/>
            <w:color w:val="000000"/>
          </w:rPr>
          <w:t xml:space="preserve">During T4’, the UE shall send periodic CSI reports in </w:t>
        </w:r>
        <w:proofErr w:type="spellStart"/>
        <w:r w:rsidRPr="00587773">
          <w:rPr>
            <w:rFonts w:eastAsia="Malgun Gothic"/>
            <w:color w:val="000000"/>
          </w:rPr>
          <w:t>PSCell</w:t>
        </w:r>
        <w:proofErr w:type="spellEnd"/>
        <w:r w:rsidRPr="00587773">
          <w:rPr>
            <w:rFonts w:eastAsia="Malgun Gothic"/>
            <w:color w:val="000000"/>
          </w:rPr>
          <w:t xml:space="preserve"> and the test system s</w:t>
        </w:r>
        <w:r w:rsidRPr="00587773">
          <w:rPr>
            <w:rFonts w:eastAsia="Malgun Gothic"/>
          </w:rPr>
          <w:t xml:space="preserve">hall observe the periodic reporting of CSI for </w:t>
        </w:r>
        <w:proofErr w:type="spellStart"/>
        <w:r w:rsidRPr="00587773">
          <w:rPr>
            <w:rFonts w:eastAsia="Malgun Gothic"/>
          </w:rPr>
          <w:t>PSCell</w:t>
        </w:r>
        <w:proofErr w:type="spellEnd"/>
        <w:r w:rsidRPr="00587773">
          <w:rPr>
            <w:rFonts w:eastAsia="Malgun Gothic"/>
          </w:rPr>
          <w:t xml:space="preserve">. </w:t>
        </w:r>
      </w:ins>
    </w:p>
    <w:p w14:paraId="5773F437" w14:textId="77777777" w:rsidR="00F32960" w:rsidRPr="00587773" w:rsidRDefault="00F32960" w:rsidP="00F32960">
      <w:pPr>
        <w:overflowPunct w:val="0"/>
        <w:autoSpaceDE w:val="0"/>
        <w:autoSpaceDN w:val="0"/>
        <w:adjustRightInd w:val="0"/>
        <w:textAlignment w:val="baseline"/>
        <w:rPr>
          <w:ins w:id="11569" w:author="Ericsson, Venkat" w:date="2022-08-11T00:36:00Z"/>
          <w:rFonts w:eastAsia="Times New Roman"/>
          <w:lang w:eastAsia="en-GB"/>
        </w:rPr>
      </w:pPr>
      <w:ins w:id="11570" w:author="Ericsson, Venkat" w:date="2022-08-11T00:36:00Z">
        <w:r w:rsidRPr="00587773">
          <w:rPr>
            <w:rFonts w:eastAsia="Times New Roman"/>
            <w:lang w:eastAsia="en-GB"/>
          </w:rPr>
          <w:t xml:space="preserve">Supported test configurations are shown in table </w:t>
        </w:r>
      </w:ins>
      <w:ins w:id="11571" w:author="Ericsson, Venkat" w:date="2022-08-22T20:55:00Z">
        <w:r w:rsidRPr="005565F3">
          <w:rPr>
            <w:rFonts w:eastAsia="Times New Roman"/>
            <w:lang w:eastAsia="en-GB"/>
          </w:rPr>
          <w:t>A.11.2.1.xn</w:t>
        </w:r>
      </w:ins>
      <w:ins w:id="11572" w:author="Ericsson, Venkat" w:date="2022-08-11T01:02:00Z">
        <w:r>
          <w:rPr>
            <w:rFonts w:eastAsia="Times New Roman"/>
            <w:lang w:eastAsia="en-GB"/>
          </w:rPr>
          <w:t>.1</w:t>
        </w:r>
      </w:ins>
      <w:ins w:id="11573" w:author="Ericsson, Venkat" w:date="2022-08-11T00:36:00Z">
        <w:r w:rsidRPr="00587773">
          <w:rPr>
            <w:rFonts w:eastAsia="Times New Roman"/>
            <w:lang w:eastAsia="en-GB"/>
          </w:rPr>
          <w:t xml:space="preserve">-1. General test parameters are provided in Table </w:t>
        </w:r>
      </w:ins>
      <w:ins w:id="11574" w:author="Ericsson, Venkat" w:date="2022-08-22T20:55:00Z">
        <w:r w:rsidRPr="005565F3">
          <w:rPr>
            <w:rFonts w:eastAsia="Times New Roman"/>
            <w:lang w:eastAsia="en-GB"/>
          </w:rPr>
          <w:t>A.11.2.1.xn</w:t>
        </w:r>
      </w:ins>
      <w:ins w:id="11575" w:author="Ericsson, Venkat" w:date="2022-08-11T01:02:00Z">
        <w:r>
          <w:rPr>
            <w:rFonts w:eastAsia="Times New Roman"/>
            <w:lang w:eastAsia="en-GB"/>
          </w:rPr>
          <w:t>.1</w:t>
        </w:r>
      </w:ins>
      <w:ins w:id="11576" w:author="Ericsson, Venkat" w:date="2022-08-11T00:36:00Z">
        <w:r w:rsidRPr="00587773">
          <w:rPr>
            <w:rFonts w:eastAsia="Times New Roman"/>
            <w:lang w:eastAsia="en-GB"/>
          </w:rPr>
          <w:t>-2. Cell specific test parameters for NR Cell 1, E-U</w:t>
        </w:r>
        <w:r w:rsidRPr="00587773">
          <w:rPr>
            <w:rFonts w:eastAsia="Times New Roman" w:hint="eastAsia"/>
            <w:lang w:eastAsia="en-GB"/>
          </w:rPr>
          <w:t>TRAN</w:t>
        </w:r>
        <w:r w:rsidRPr="00587773">
          <w:rPr>
            <w:rFonts w:eastAsia="Times New Roman"/>
            <w:lang w:eastAsia="en-GB"/>
          </w:rPr>
          <w:t xml:space="preserve"> </w:t>
        </w:r>
        <w:proofErr w:type="spellStart"/>
        <w:r w:rsidRPr="00587773">
          <w:rPr>
            <w:rFonts w:eastAsia="Times New Roman"/>
            <w:lang w:eastAsia="en-GB"/>
          </w:rPr>
          <w:t>PCell</w:t>
        </w:r>
        <w:proofErr w:type="spellEnd"/>
        <w:r w:rsidRPr="00587773">
          <w:rPr>
            <w:rFonts w:eastAsia="Times New Roman"/>
            <w:lang w:eastAsia="en-GB"/>
          </w:rPr>
          <w:t xml:space="preserve"> Cell 2 are provided in Tables </w:t>
        </w:r>
      </w:ins>
      <w:ins w:id="11577" w:author="Ericsson, Venkat" w:date="2022-08-22T20:55:00Z">
        <w:r w:rsidRPr="005565F3">
          <w:rPr>
            <w:rFonts w:eastAsia="Times New Roman"/>
            <w:lang w:eastAsia="en-GB"/>
          </w:rPr>
          <w:t>A.11.2.1.xn</w:t>
        </w:r>
      </w:ins>
      <w:ins w:id="11578" w:author="Ericsson, Venkat" w:date="2022-08-11T01:03:00Z">
        <w:r>
          <w:rPr>
            <w:rFonts w:eastAsia="Times New Roman"/>
            <w:lang w:eastAsia="en-GB"/>
          </w:rPr>
          <w:t>.1</w:t>
        </w:r>
      </w:ins>
      <w:ins w:id="11579" w:author="Ericsson, Venkat" w:date="2022-08-11T00:36:00Z">
        <w:r w:rsidRPr="00587773">
          <w:rPr>
            <w:rFonts w:eastAsia="Times New Roman"/>
            <w:lang w:eastAsia="en-GB"/>
          </w:rPr>
          <w:t xml:space="preserve">-3, </w:t>
        </w:r>
      </w:ins>
      <w:ins w:id="11580" w:author="Ericsson, Venkat" w:date="2022-08-22T20:55:00Z">
        <w:r w:rsidRPr="005565F3">
          <w:rPr>
            <w:rFonts w:eastAsia="Times New Roman"/>
            <w:lang w:eastAsia="en-GB"/>
          </w:rPr>
          <w:t>A.11.2.1.xn</w:t>
        </w:r>
      </w:ins>
      <w:ins w:id="11581" w:author="Ericsson, Venkat" w:date="2022-08-11T01:03:00Z">
        <w:r>
          <w:rPr>
            <w:rFonts w:eastAsia="Times New Roman"/>
            <w:lang w:eastAsia="en-GB"/>
          </w:rPr>
          <w:t>.1</w:t>
        </w:r>
      </w:ins>
      <w:ins w:id="11582" w:author="Ericsson, Venkat" w:date="2022-08-11T00:36:00Z">
        <w:r w:rsidRPr="00587773">
          <w:rPr>
            <w:rFonts w:eastAsia="Times New Roman"/>
            <w:lang w:eastAsia="en-GB"/>
          </w:rPr>
          <w:t xml:space="preserve">-4 and </w:t>
        </w:r>
      </w:ins>
      <w:ins w:id="11583" w:author="Ericsson, Venkat" w:date="2022-08-22T20:55:00Z">
        <w:r w:rsidRPr="005565F3">
          <w:rPr>
            <w:rFonts w:eastAsia="Times New Roman"/>
            <w:lang w:eastAsia="en-GB"/>
          </w:rPr>
          <w:t>A.11.2.</w:t>
        </w:r>
        <w:proofErr w:type="gramStart"/>
        <w:r w:rsidRPr="005565F3">
          <w:rPr>
            <w:rFonts w:eastAsia="Times New Roman"/>
            <w:lang w:eastAsia="en-GB"/>
          </w:rPr>
          <w:t>1.xn</w:t>
        </w:r>
      </w:ins>
      <w:proofErr w:type="gramEnd"/>
      <w:ins w:id="11584" w:author="Ericsson, Venkat" w:date="2022-08-11T00:36:00Z">
        <w:r w:rsidRPr="00587773">
          <w:rPr>
            <w:rFonts w:eastAsia="Times New Roman"/>
            <w:lang w:eastAsia="en-GB"/>
          </w:rPr>
          <w:t>-5 respectively.</w:t>
        </w:r>
      </w:ins>
      <w:ins w:id="11585" w:author="Ericsson, Venkat" w:date="2022-08-11T01:04:00Z">
        <w:r>
          <w:rPr>
            <w:rFonts w:eastAsia="Times New Roman"/>
            <w:lang w:eastAsia="en-GB"/>
          </w:rPr>
          <w:t xml:space="preserve"> </w:t>
        </w:r>
        <w:r>
          <w:t xml:space="preserve">Table </w:t>
        </w:r>
      </w:ins>
      <w:ins w:id="11586" w:author="Ericsson, Venkat" w:date="2022-08-22T20:55:00Z">
        <w:r w:rsidRPr="005565F3">
          <w:rPr>
            <w:rFonts w:eastAsia="Times New Roman"/>
            <w:lang w:eastAsia="en-GB"/>
          </w:rPr>
          <w:t>A.11.2.1.xn</w:t>
        </w:r>
      </w:ins>
      <w:ins w:id="11587" w:author="Ericsson, Venkat" w:date="2022-08-11T01:04:00Z">
        <w:r w:rsidRPr="00C369EC">
          <w:rPr>
            <w:rFonts w:eastAsia="Times New Roman"/>
            <w:lang w:eastAsia="ko-KR"/>
          </w:rPr>
          <w:t>.1</w:t>
        </w:r>
        <w:r>
          <w:t xml:space="preserve">-5 provides </w:t>
        </w:r>
        <w:r w:rsidRPr="0001414F">
          <w:t xml:space="preserve">General test parameters </w:t>
        </w:r>
        <w:r>
          <w:t xml:space="preserve">for NR FR1 </w:t>
        </w:r>
        <w:proofErr w:type="spellStart"/>
        <w:r>
          <w:t>PSCell</w:t>
        </w:r>
        <w:proofErr w:type="spellEnd"/>
        <w:r>
          <w:t xml:space="preserve"> carrier with CCA addition, and </w:t>
        </w:r>
        <w:r w:rsidRPr="007275DF">
          <w:t xml:space="preserve">Table </w:t>
        </w:r>
      </w:ins>
      <w:ins w:id="11588" w:author="Ericsson, Venkat" w:date="2022-08-22T20:56:00Z">
        <w:r w:rsidRPr="005565F3">
          <w:rPr>
            <w:rFonts w:eastAsia="Times New Roman"/>
            <w:lang w:eastAsia="en-GB"/>
          </w:rPr>
          <w:t>A.11.2.1.xn</w:t>
        </w:r>
      </w:ins>
      <w:ins w:id="11589" w:author="Ericsson, Venkat" w:date="2022-08-11T01:04:00Z">
        <w:r w:rsidRPr="00C369EC">
          <w:rPr>
            <w:snapToGrid w:val="0"/>
          </w:rPr>
          <w:t>.1</w:t>
        </w:r>
        <w:r w:rsidRPr="007275DF">
          <w:t>-</w:t>
        </w:r>
        <w:r>
          <w:t xml:space="preserve">6 provides </w:t>
        </w:r>
        <w:r w:rsidRPr="007275DF">
          <w:t xml:space="preserve">Cell specific test parameters for </w:t>
        </w:r>
        <w:proofErr w:type="spellStart"/>
        <w:r>
          <w:t>PSCell</w:t>
        </w:r>
        <w:proofErr w:type="spellEnd"/>
        <w:r>
          <w:t xml:space="preserve"> addition of </w:t>
        </w:r>
        <w:r w:rsidRPr="0001414F">
          <w:t>FR1 carrier under CCA</w:t>
        </w:r>
        <w:r>
          <w:t>.</w:t>
        </w:r>
      </w:ins>
    </w:p>
    <w:p w14:paraId="166CBEAB" w14:textId="77777777" w:rsidR="00F32960" w:rsidRPr="00587773" w:rsidRDefault="00F32960" w:rsidP="00F32960">
      <w:pPr>
        <w:keepNext/>
        <w:keepLines/>
        <w:overflowPunct w:val="0"/>
        <w:autoSpaceDE w:val="0"/>
        <w:autoSpaceDN w:val="0"/>
        <w:adjustRightInd w:val="0"/>
        <w:spacing w:before="60"/>
        <w:jc w:val="center"/>
        <w:textAlignment w:val="baseline"/>
        <w:rPr>
          <w:ins w:id="11590" w:author="Ericsson, Venkat" w:date="2022-08-11T00:36:00Z"/>
          <w:rFonts w:ascii="Arial" w:eastAsia="Times New Roman" w:hAnsi="Arial"/>
          <w:b/>
          <w:lang w:eastAsia="en-GB"/>
        </w:rPr>
      </w:pPr>
      <w:ins w:id="11591" w:author="Ericsson, Venkat" w:date="2022-08-11T00:36:00Z">
        <w:r w:rsidRPr="00587773">
          <w:rPr>
            <w:rFonts w:ascii="Arial" w:eastAsia="Times New Roman" w:hAnsi="Arial"/>
            <w:b/>
            <w:lang w:eastAsia="en-GB"/>
          </w:rPr>
          <w:lastRenderedPageBreak/>
          <w:t xml:space="preserve">Table </w:t>
        </w:r>
      </w:ins>
      <w:ins w:id="11592" w:author="Ericsson, Venkat" w:date="2022-08-22T20:56:00Z">
        <w:r w:rsidRPr="006528E4">
          <w:rPr>
            <w:rFonts w:ascii="Arial" w:eastAsia="Times New Roman" w:hAnsi="Arial"/>
            <w:b/>
            <w:lang w:eastAsia="en-GB"/>
          </w:rPr>
          <w:t>A.11.2.1.xn</w:t>
        </w:r>
      </w:ins>
      <w:ins w:id="11593" w:author="Ericsson, Venkat" w:date="2022-08-11T00:56:00Z">
        <w:r>
          <w:rPr>
            <w:rFonts w:ascii="Arial" w:eastAsia="Times New Roman" w:hAnsi="Arial"/>
            <w:b/>
            <w:lang w:eastAsia="en-GB"/>
          </w:rPr>
          <w:t>.1</w:t>
        </w:r>
      </w:ins>
      <w:ins w:id="11594" w:author="Ericsson, Venkat" w:date="2022-08-11T00:36:00Z">
        <w:r w:rsidRPr="00587773">
          <w:rPr>
            <w:rFonts w:ascii="Arial" w:eastAsia="Times New Roman" w:hAnsi="Arial"/>
            <w:b/>
            <w:lang w:eastAsia="en-GB"/>
          </w:rPr>
          <w:t xml:space="preserve">-1: Supported test configurations for SA inter-RAT E-UTRAN handover with FR1 </w:t>
        </w:r>
        <w:proofErr w:type="spellStart"/>
        <w:r w:rsidRPr="00587773">
          <w:rPr>
            <w:rFonts w:ascii="Arial" w:eastAsia="Times New Roman" w:hAnsi="Arial"/>
            <w:b/>
            <w:lang w:eastAsia="en-GB"/>
          </w:rPr>
          <w:t>PSCell</w:t>
        </w:r>
        <w:proofErr w:type="spellEnd"/>
        <w:r w:rsidRPr="00587773">
          <w:rPr>
            <w:rFonts w:ascii="Arial" w:eastAsia="Times New Roman" w:hAnsi="Arial"/>
            <w:b/>
            <w:lang w:eastAsia="en-GB"/>
          </w:rPr>
          <w:t xml:space="preserve"> addition tests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134"/>
        <w:gridCol w:w="3685"/>
        <w:gridCol w:w="3686"/>
      </w:tblGrid>
      <w:tr w:rsidR="00F32960" w14:paraId="5C72DE68" w14:textId="77777777" w:rsidTr="00F418A8">
        <w:trPr>
          <w:jc w:val="center"/>
          <w:ins w:id="11595" w:author="Ericsson, Venkat" w:date="2022-08-11T00:42:00Z"/>
        </w:trPr>
        <w:tc>
          <w:tcPr>
            <w:tcW w:w="1134" w:type="dxa"/>
            <w:tcBorders>
              <w:top w:val="single" w:sz="4" w:space="0" w:color="auto"/>
              <w:left w:val="single" w:sz="4" w:space="0" w:color="auto"/>
              <w:bottom w:val="single" w:sz="4" w:space="0" w:color="auto"/>
              <w:right w:val="single" w:sz="4" w:space="0" w:color="auto"/>
            </w:tcBorders>
          </w:tcPr>
          <w:p w14:paraId="64DB740B" w14:textId="77777777" w:rsidR="00F32960" w:rsidRPr="00326C18" w:rsidRDefault="00F32960" w:rsidP="00F418A8">
            <w:pPr>
              <w:pStyle w:val="TAH"/>
              <w:snapToGrid w:val="0"/>
              <w:rPr>
                <w:ins w:id="11596" w:author="Ericsson, Venkat" w:date="2022-08-11T00:42:00Z"/>
                <w:rFonts w:eastAsia="Times New Roman"/>
                <w:lang w:eastAsia="ko-KR"/>
              </w:rPr>
            </w:pPr>
            <w:ins w:id="11597" w:author="Ericsson, Venkat" w:date="2022-08-11T00:42:00Z">
              <w:r w:rsidRPr="00326C18">
                <w:rPr>
                  <w:rFonts w:eastAsia="Times New Roman"/>
                  <w:lang w:eastAsia="ko-KR"/>
                </w:rPr>
                <w:t>Config</w:t>
              </w:r>
            </w:ins>
          </w:p>
        </w:tc>
        <w:tc>
          <w:tcPr>
            <w:tcW w:w="7371" w:type="dxa"/>
            <w:gridSpan w:val="2"/>
            <w:tcBorders>
              <w:top w:val="single" w:sz="4" w:space="0" w:color="auto"/>
              <w:left w:val="single" w:sz="4" w:space="0" w:color="auto"/>
              <w:bottom w:val="single" w:sz="4" w:space="0" w:color="auto"/>
              <w:right w:val="single" w:sz="4" w:space="0" w:color="auto"/>
            </w:tcBorders>
          </w:tcPr>
          <w:p w14:paraId="51FFC69A" w14:textId="77777777" w:rsidR="00F32960" w:rsidRPr="00326C18" w:rsidRDefault="00F32960" w:rsidP="00F418A8">
            <w:pPr>
              <w:pStyle w:val="TAH"/>
              <w:snapToGrid w:val="0"/>
              <w:rPr>
                <w:ins w:id="11598" w:author="Ericsson, Venkat" w:date="2022-08-11T00:42:00Z"/>
                <w:rFonts w:eastAsia="Times New Roman"/>
                <w:lang w:eastAsia="ko-KR"/>
              </w:rPr>
            </w:pPr>
            <w:ins w:id="11599" w:author="Ericsson, Venkat" w:date="2022-08-11T00:42:00Z">
              <w:r w:rsidRPr="00326C18">
                <w:rPr>
                  <w:rFonts w:eastAsia="Times New Roman"/>
                  <w:lang w:eastAsia="ko-KR"/>
                </w:rPr>
                <w:t>Description</w:t>
              </w:r>
            </w:ins>
          </w:p>
        </w:tc>
      </w:tr>
      <w:tr w:rsidR="00F32960" w14:paraId="6E250EB5" w14:textId="77777777" w:rsidTr="00F418A8">
        <w:trPr>
          <w:jc w:val="center"/>
          <w:ins w:id="11600" w:author="Ericsson, Venkat" w:date="2022-08-22T20:16:00Z"/>
        </w:trPr>
        <w:tc>
          <w:tcPr>
            <w:tcW w:w="1134" w:type="dxa"/>
            <w:tcBorders>
              <w:top w:val="single" w:sz="4" w:space="0" w:color="auto"/>
              <w:left w:val="single" w:sz="4" w:space="0" w:color="auto"/>
              <w:bottom w:val="single" w:sz="4" w:space="0" w:color="auto"/>
              <w:right w:val="single" w:sz="4" w:space="0" w:color="auto"/>
            </w:tcBorders>
          </w:tcPr>
          <w:p w14:paraId="3DCB1B2A" w14:textId="77777777" w:rsidR="00F32960" w:rsidRPr="00326C18" w:rsidRDefault="00F32960" w:rsidP="00F418A8">
            <w:pPr>
              <w:pStyle w:val="TAH"/>
              <w:snapToGrid w:val="0"/>
              <w:rPr>
                <w:ins w:id="11601" w:author="Ericsson, Venkat" w:date="2022-08-22T20:16:00Z"/>
                <w:rFonts w:eastAsia="Times New Roman"/>
                <w:lang w:eastAsia="ko-KR"/>
              </w:rPr>
            </w:pPr>
          </w:p>
        </w:tc>
        <w:tc>
          <w:tcPr>
            <w:tcW w:w="3685" w:type="dxa"/>
            <w:tcBorders>
              <w:top w:val="single" w:sz="4" w:space="0" w:color="auto"/>
              <w:left w:val="single" w:sz="4" w:space="0" w:color="auto"/>
              <w:bottom w:val="single" w:sz="4" w:space="0" w:color="auto"/>
              <w:right w:val="single" w:sz="4" w:space="0" w:color="auto"/>
            </w:tcBorders>
          </w:tcPr>
          <w:p w14:paraId="33DDFCDD" w14:textId="77777777" w:rsidR="00F32960" w:rsidRPr="00134343" w:rsidRDefault="00F32960" w:rsidP="00F418A8">
            <w:pPr>
              <w:pStyle w:val="TAH"/>
              <w:snapToGrid w:val="0"/>
              <w:rPr>
                <w:ins w:id="11602" w:author="Ericsson, Venkat" w:date="2022-08-22T20:16:00Z"/>
                <w:rFonts w:eastAsia="Times New Roman"/>
                <w:b w:val="0"/>
                <w:bCs/>
                <w:lang w:eastAsia="ko-KR"/>
              </w:rPr>
            </w:pPr>
            <w:ins w:id="11603" w:author="Ericsson, Venkat" w:date="2022-08-22T20:17:00Z">
              <w:r w:rsidRPr="00134343">
                <w:rPr>
                  <w:rFonts w:eastAsia="Times New Roman"/>
                  <w:b w:val="0"/>
                  <w:bCs/>
                  <w:lang w:eastAsia="ko-KR"/>
                </w:rPr>
                <w:t xml:space="preserve">NR </w:t>
              </w:r>
              <w:proofErr w:type="spellStart"/>
              <w:r w:rsidRPr="00134343">
                <w:rPr>
                  <w:rFonts w:eastAsia="Times New Roman"/>
                  <w:b w:val="0"/>
                  <w:bCs/>
                  <w:lang w:eastAsia="ko-KR"/>
                </w:rPr>
                <w:t>PCell</w:t>
              </w:r>
              <w:proofErr w:type="spellEnd"/>
              <w:r w:rsidRPr="00134343">
                <w:rPr>
                  <w:rFonts w:eastAsia="Times New Roman"/>
                  <w:b w:val="0"/>
                  <w:bCs/>
                  <w:lang w:eastAsia="ko-KR"/>
                </w:rPr>
                <w:t xml:space="preserve"> and EUTRA </w:t>
              </w:r>
              <w:proofErr w:type="spellStart"/>
              <w:r w:rsidRPr="00134343">
                <w:rPr>
                  <w:rFonts w:eastAsia="Times New Roman"/>
                  <w:b w:val="0"/>
                  <w:bCs/>
                  <w:lang w:eastAsia="ko-KR"/>
                </w:rPr>
                <w:t>PCell</w:t>
              </w:r>
              <w:proofErr w:type="spellEnd"/>
              <w:r w:rsidRPr="00134343">
                <w:rPr>
                  <w:rFonts w:eastAsia="Times New Roman"/>
                  <w:b w:val="0"/>
                  <w:bCs/>
                  <w:lang w:eastAsia="ko-KR"/>
                </w:rPr>
                <w:t xml:space="preserve"> </w:t>
              </w:r>
            </w:ins>
          </w:p>
        </w:tc>
        <w:tc>
          <w:tcPr>
            <w:tcW w:w="3686" w:type="dxa"/>
            <w:tcBorders>
              <w:top w:val="single" w:sz="4" w:space="0" w:color="auto"/>
              <w:left w:val="single" w:sz="4" w:space="0" w:color="auto"/>
              <w:bottom w:val="single" w:sz="4" w:space="0" w:color="auto"/>
              <w:right w:val="single" w:sz="4" w:space="0" w:color="auto"/>
            </w:tcBorders>
          </w:tcPr>
          <w:p w14:paraId="663A859F" w14:textId="77777777" w:rsidR="00F32960" w:rsidRPr="00134343" w:rsidRDefault="00F32960" w:rsidP="00F418A8">
            <w:pPr>
              <w:pStyle w:val="TAH"/>
              <w:snapToGrid w:val="0"/>
              <w:rPr>
                <w:ins w:id="11604" w:author="Ericsson, Venkat" w:date="2022-08-22T20:16:00Z"/>
                <w:rFonts w:eastAsia="Times New Roman"/>
                <w:b w:val="0"/>
                <w:bCs/>
                <w:lang w:eastAsia="ko-KR"/>
              </w:rPr>
            </w:pPr>
            <w:ins w:id="11605" w:author="Ericsson, Venkat" w:date="2022-08-22T20:17:00Z">
              <w:r w:rsidRPr="00134343">
                <w:rPr>
                  <w:rFonts w:eastAsia="Times New Roman"/>
                  <w:b w:val="0"/>
                  <w:bCs/>
                  <w:lang w:eastAsia="ko-KR"/>
                </w:rPr>
                <w:t xml:space="preserve">NR </w:t>
              </w:r>
              <w:proofErr w:type="spellStart"/>
              <w:r w:rsidRPr="00134343">
                <w:rPr>
                  <w:rFonts w:eastAsia="Times New Roman"/>
                  <w:b w:val="0"/>
                  <w:bCs/>
                  <w:lang w:eastAsia="ko-KR"/>
                </w:rPr>
                <w:t>PSCell</w:t>
              </w:r>
              <w:proofErr w:type="spellEnd"/>
              <w:r w:rsidRPr="00134343">
                <w:rPr>
                  <w:rFonts w:eastAsia="Times New Roman"/>
                  <w:b w:val="0"/>
                  <w:bCs/>
                  <w:lang w:eastAsia="ko-KR"/>
                </w:rPr>
                <w:t xml:space="preserve"> on CCA</w:t>
              </w:r>
            </w:ins>
          </w:p>
        </w:tc>
      </w:tr>
      <w:tr w:rsidR="00F32960" w14:paraId="7E936AA5" w14:textId="77777777" w:rsidTr="00F418A8">
        <w:trPr>
          <w:jc w:val="center"/>
          <w:ins w:id="11606"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1EB22FD1" w14:textId="77777777" w:rsidR="00F32960" w:rsidRPr="00C3591E" w:rsidRDefault="00F32960" w:rsidP="00F418A8">
            <w:pPr>
              <w:pStyle w:val="TAH"/>
              <w:snapToGrid w:val="0"/>
              <w:rPr>
                <w:ins w:id="11607" w:author="Ericsson, Venkat" w:date="2022-08-22T20:11:00Z"/>
                <w:rFonts w:eastAsia="Times New Roman"/>
                <w:b w:val="0"/>
                <w:bCs/>
                <w:lang w:eastAsia="ko-KR"/>
              </w:rPr>
            </w:pPr>
            <w:ins w:id="11608" w:author="Ericsson, Venkat" w:date="2022-08-22T20:12:00Z">
              <w:r w:rsidRPr="00C3591E">
                <w:rPr>
                  <w:rFonts w:eastAsia="Times New Roman"/>
                  <w:b w:val="0"/>
                  <w:bCs/>
                  <w:lang w:eastAsia="en-GB"/>
                </w:rPr>
                <w:t>1</w:t>
              </w:r>
            </w:ins>
          </w:p>
        </w:tc>
        <w:tc>
          <w:tcPr>
            <w:tcW w:w="3685" w:type="dxa"/>
            <w:tcBorders>
              <w:top w:val="single" w:sz="4" w:space="0" w:color="auto"/>
              <w:left w:val="single" w:sz="4" w:space="0" w:color="auto"/>
              <w:bottom w:val="single" w:sz="4" w:space="0" w:color="auto"/>
              <w:right w:val="single" w:sz="4" w:space="0" w:color="auto"/>
            </w:tcBorders>
          </w:tcPr>
          <w:p w14:paraId="34E1145B" w14:textId="77777777" w:rsidR="00F32960" w:rsidRPr="00C3591E" w:rsidRDefault="00F32960" w:rsidP="00F418A8">
            <w:pPr>
              <w:pStyle w:val="TAH"/>
              <w:snapToGrid w:val="0"/>
              <w:rPr>
                <w:ins w:id="11609" w:author="Ericsson, Venkat" w:date="2022-08-22T20:11:00Z"/>
                <w:rFonts w:eastAsia="Times New Roman"/>
                <w:b w:val="0"/>
                <w:bCs/>
                <w:lang w:eastAsia="ko-KR"/>
              </w:rPr>
            </w:pPr>
            <w:ins w:id="11610" w:author="Ericsson, Venkat" w:date="2022-08-22T20:12:00Z">
              <w:r w:rsidRPr="00C3591E">
                <w:rPr>
                  <w:rFonts w:eastAsia="Times New Roman"/>
                  <w:b w:val="0"/>
                  <w:bCs/>
                  <w:lang w:eastAsia="en-GB"/>
                </w:rPr>
                <w:t>NR 15 kHz SSB SCS, 10 MHz bandwidth, FDD, LTE FDD</w:t>
              </w:r>
            </w:ins>
            <w:ins w:id="11611" w:author="Ericsson, Venkat" w:date="2022-08-22T20:14:00Z">
              <w:r>
                <w:rPr>
                  <w:rFonts w:eastAsia="Times New Roman"/>
                  <w:b w:val="0"/>
                  <w:bCs/>
                  <w:lang w:eastAsia="en-GB"/>
                </w:rPr>
                <w:t xml:space="preserve">, </w:t>
              </w:r>
            </w:ins>
          </w:p>
        </w:tc>
        <w:tc>
          <w:tcPr>
            <w:tcW w:w="3686" w:type="dxa"/>
            <w:vMerge w:val="restart"/>
            <w:tcBorders>
              <w:top w:val="single" w:sz="4" w:space="0" w:color="auto"/>
              <w:left w:val="single" w:sz="4" w:space="0" w:color="auto"/>
              <w:right w:val="single" w:sz="4" w:space="0" w:color="auto"/>
            </w:tcBorders>
          </w:tcPr>
          <w:p w14:paraId="39D6C013" w14:textId="77777777" w:rsidR="00F32960" w:rsidRPr="00C3591E" w:rsidRDefault="00F32960" w:rsidP="00F418A8">
            <w:pPr>
              <w:pStyle w:val="TAH"/>
              <w:snapToGrid w:val="0"/>
              <w:rPr>
                <w:ins w:id="11612" w:author="Ericsson, Venkat" w:date="2022-08-22T20:11:00Z"/>
                <w:rFonts w:eastAsia="Times New Roman"/>
                <w:b w:val="0"/>
                <w:bCs/>
                <w:lang w:eastAsia="ko-KR"/>
              </w:rPr>
            </w:pPr>
            <w:ins w:id="11613" w:author="Ericsson, Venkat" w:date="2022-08-22T20:18:00Z">
              <w:r w:rsidRPr="00134343">
                <w:rPr>
                  <w:rFonts w:eastAsia="Times New Roman"/>
                  <w:b w:val="0"/>
                  <w:bCs/>
                  <w:lang w:eastAsia="ko-KR"/>
                </w:rPr>
                <w:t>NR 30 kHz SSB SCS, 40 MHz bandwidth, TDD duplex mode</w:t>
              </w:r>
            </w:ins>
          </w:p>
        </w:tc>
      </w:tr>
      <w:tr w:rsidR="00F32960" w14:paraId="6154459D" w14:textId="77777777" w:rsidTr="00F418A8">
        <w:trPr>
          <w:jc w:val="center"/>
          <w:ins w:id="11614"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786F42A9" w14:textId="77777777" w:rsidR="00F32960" w:rsidRPr="00C3591E" w:rsidRDefault="00F32960" w:rsidP="00F418A8">
            <w:pPr>
              <w:pStyle w:val="TAH"/>
              <w:snapToGrid w:val="0"/>
              <w:rPr>
                <w:ins w:id="11615" w:author="Ericsson, Venkat" w:date="2022-08-22T20:11:00Z"/>
                <w:rFonts w:eastAsia="Times New Roman"/>
                <w:b w:val="0"/>
                <w:bCs/>
                <w:lang w:eastAsia="ko-KR"/>
              </w:rPr>
            </w:pPr>
            <w:ins w:id="11616" w:author="Ericsson, Venkat" w:date="2022-08-22T20:12:00Z">
              <w:r w:rsidRPr="00C3591E">
                <w:rPr>
                  <w:rFonts w:eastAsia="Times New Roman"/>
                  <w:b w:val="0"/>
                  <w:bCs/>
                  <w:lang w:eastAsia="en-GB"/>
                </w:rPr>
                <w:t>2</w:t>
              </w:r>
            </w:ins>
          </w:p>
        </w:tc>
        <w:tc>
          <w:tcPr>
            <w:tcW w:w="3685" w:type="dxa"/>
            <w:tcBorders>
              <w:top w:val="single" w:sz="4" w:space="0" w:color="auto"/>
              <w:left w:val="single" w:sz="4" w:space="0" w:color="auto"/>
              <w:bottom w:val="single" w:sz="4" w:space="0" w:color="auto"/>
              <w:right w:val="single" w:sz="4" w:space="0" w:color="auto"/>
            </w:tcBorders>
          </w:tcPr>
          <w:p w14:paraId="5F5D3E03" w14:textId="77777777" w:rsidR="00F32960" w:rsidRPr="00C3591E" w:rsidRDefault="00F32960" w:rsidP="00F418A8">
            <w:pPr>
              <w:pStyle w:val="TAH"/>
              <w:snapToGrid w:val="0"/>
              <w:rPr>
                <w:ins w:id="11617" w:author="Ericsson, Venkat" w:date="2022-08-22T20:11:00Z"/>
                <w:rFonts w:eastAsia="Times New Roman"/>
                <w:b w:val="0"/>
                <w:bCs/>
                <w:lang w:eastAsia="ko-KR"/>
              </w:rPr>
            </w:pPr>
            <w:ins w:id="11618" w:author="Ericsson, Venkat" w:date="2022-08-22T20:12:00Z">
              <w:r w:rsidRPr="00C3591E">
                <w:rPr>
                  <w:rFonts w:eastAsia="Times New Roman"/>
                  <w:b w:val="0"/>
                  <w:bCs/>
                  <w:lang w:eastAsia="en-GB"/>
                </w:rPr>
                <w:t>NR 15 kHz SSB SCS, 10 MHz bandwidth, TDD, LTE FDD</w:t>
              </w:r>
            </w:ins>
          </w:p>
        </w:tc>
        <w:tc>
          <w:tcPr>
            <w:tcW w:w="3686" w:type="dxa"/>
            <w:vMerge/>
            <w:tcBorders>
              <w:left w:val="single" w:sz="4" w:space="0" w:color="auto"/>
              <w:right w:val="single" w:sz="4" w:space="0" w:color="auto"/>
            </w:tcBorders>
          </w:tcPr>
          <w:p w14:paraId="1720D33B" w14:textId="77777777" w:rsidR="00F32960" w:rsidRPr="00C3591E" w:rsidRDefault="00F32960" w:rsidP="00F418A8">
            <w:pPr>
              <w:pStyle w:val="TAH"/>
              <w:snapToGrid w:val="0"/>
              <w:rPr>
                <w:ins w:id="11619" w:author="Ericsson, Venkat" w:date="2022-08-22T20:11:00Z"/>
                <w:rFonts w:eastAsia="Times New Roman"/>
                <w:b w:val="0"/>
                <w:bCs/>
                <w:lang w:eastAsia="ko-KR"/>
              </w:rPr>
            </w:pPr>
          </w:p>
        </w:tc>
      </w:tr>
      <w:tr w:rsidR="00F32960" w14:paraId="4F030F0A" w14:textId="77777777" w:rsidTr="00F418A8">
        <w:trPr>
          <w:jc w:val="center"/>
          <w:ins w:id="11620"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78FF874D" w14:textId="77777777" w:rsidR="00F32960" w:rsidRPr="00C3591E" w:rsidRDefault="00F32960" w:rsidP="00F418A8">
            <w:pPr>
              <w:pStyle w:val="TAH"/>
              <w:snapToGrid w:val="0"/>
              <w:rPr>
                <w:ins w:id="11621" w:author="Ericsson, Venkat" w:date="2022-08-22T20:11:00Z"/>
                <w:rFonts w:eastAsia="Times New Roman"/>
                <w:b w:val="0"/>
                <w:bCs/>
                <w:lang w:eastAsia="ko-KR"/>
              </w:rPr>
            </w:pPr>
            <w:ins w:id="11622" w:author="Ericsson, Venkat" w:date="2022-08-22T20:12:00Z">
              <w:r w:rsidRPr="00C3591E">
                <w:rPr>
                  <w:rFonts w:eastAsia="Times New Roman"/>
                  <w:b w:val="0"/>
                  <w:bCs/>
                  <w:lang w:eastAsia="en-GB"/>
                </w:rPr>
                <w:t>3</w:t>
              </w:r>
            </w:ins>
          </w:p>
        </w:tc>
        <w:tc>
          <w:tcPr>
            <w:tcW w:w="3685" w:type="dxa"/>
            <w:tcBorders>
              <w:top w:val="single" w:sz="4" w:space="0" w:color="auto"/>
              <w:left w:val="single" w:sz="4" w:space="0" w:color="auto"/>
              <w:bottom w:val="single" w:sz="4" w:space="0" w:color="auto"/>
              <w:right w:val="single" w:sz="4" w:space="0" w:color="auto"/>
            </w:tcBorders>
          </w:tcPr>
          <w:p w14:paraId="7DF68B0E" w14:textId="77777777" w:rsidR="00F32960" w:rsidRPr="00C3591E" w:rsidRDefault="00F32960" w:rsidP="00F418A8">
            <w:pPr>
              <w:pStyle w:val="TAH"/>
              <w:snapToGrid w:val="0"/>
              <w:rPr>
                <w:ins w:id="11623" w:author="Ericsson, Venkat" w:date="2022-08-22T20:11:00Z"/>
                <w:rFonts w:eastAsia="Times New Roman"/>
                <w:b w:val="0"/>
                <w:bCs/>
                <w:lang w:eastAsia="ko-KR"/>
              </w:rPr>
            </w:pPr>
            <w:ins w:id="11624" w:author="Ericsson, Venkat" w:date="2022-08-22T20:12:00Z">
              <w:r w:rsidRPr="00C3591E">
                <w:rPr>
                  <w:rFonts w:eastAsia="Times New Roman"/>
                  <w:b w:val="0"/>
                  <w:bCs/>
                  <w:lang w:eastAsia="en-GB"/>
                </w:rPr>
                <w:t>NR 30 kHz SSB SCS, 40 MHz bandwidth, TDD, LTE FDD</w:t>
              </w:r>
            </w:ins>
          </w:p>
        </w:tc>
        <w:tc>
          <w:tcPr>
            <w:tcW w:w="3686" w:type="dxa"/>
            <w:vMerge/>
            <w:tcBorders>
              <w:left w:val="single" w:sz="4" w:space="0" w:color="auto"/>
              <w:right w:val="single" w:sz="4" w:space="0" w:color="auto"/>
            </w:tcBorders>
          </w:tcPr>
          <w:p w14:paraId="7641A27A" w14:textId="77777777" w:rsidR="00F32960" w:rsidRPr="00C3591E" w:rsidRDefault="00F32960" w:rsidP="00F418A8">
            <w:pPr>
              <w:pStyle w:val="TAH"/>
              <w:snapToGrid w:val="0"/>
              <w:rPr>
                <w:ins w:id="11625" w:author="Ericsson, Venkat" w:date="2022-08-22T20:11:00Z"/>
                <w:rFonts w:eastAsia="Times New Roman"/>
                <w:b w:val="0"/>
                <w:bCs/>
                <w:lang w:eastAsia="ko-KR"/>
              </w:rPr>
            </w:pPr>
          </w:p>
        </w:tc>
      </w:tr>
      <w:tr w:rsidR="00F32960" w14:paraId="5078FC5C" w14:textId="77777777" w:rsidTr="00F418A8">
        <w:trPr>
          <w:jc w:val="center"/>
          <w:ins w:id="11626"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4364E20D" w14:textId="77777777" w:rsidR="00F32960" w:rsidRPr="00C3591E" w:rsidRDefault="00F32960" w:rsidP="00F418A8">
            <w:pPr>
              <w:pStyle w:val="TAH"/>
              <w:snapToGrid w:val="0"/>
              <w:rPr>
                <w:ins w:id="11627" w:author="Ericsson, Venkat" w:date="2022-08-22T20:11:00Z"/>
                <w:rFonts w:eastAsia="Times New Roman"/>
                <w:b w:val="0"/>
                <w:bCs/>
                <w:lang w:eastAsia="ko-KR"/>
              </w:rPr>
            </w:pPr>
            <w:ins w:id="11628" w:author="Ericsson, Venkat" w:date="2022-08-22T20:12:00Z">
              <w:r w:rsidRPr="00C3591E">
                <w:rPr>
                  <w:rFonts w:eastAsia="Times New Roman"/>
                  <w:b w:val="0"/>
                  <w:bCs/>
                  <w:lang w:eastAsia="en-GB"/>
                </w:rPr>
                <w:t>4</w:t>
              </w:r>
            </w:ins>
          </w:p>
        </w:tc>
        <w:tc>
          <w:tcPr>
            <w:tcW w:w="3685" w:type="dxa"/>
            <w:tcBorders>
              <w:top w:val="single" w:sz="4" w:space="0" w:color="auto"/>
              <w:left w:val="single" w:sz="4" w:space="0" w:color="auto"/>
              <w:bottom w:val="single" w:sz="4" w:space="0" w:color="auto"/>
              <w:right w:val="single" w:sz="4" w:space="0" w:color="auto"/>
            </w:tcBorders>
          </w:tcPr>
          <w:p w14:paraId="1040EA63" w14:textId="77777777" w:rsidR="00F32960" w:rsidRPr="00C3591E" w:rsidRDefault="00F32960" w:rsidP="00F418A8">
            <w:pPr>
              <w:pStyle w:val="TAH"/>
              <w:snapToGrid w:val="0"/>
              <w:rPr>
                <w:ins w:id="11629" w:author="Ericsson, Venkat" w:date="2022-08-22T20:11:00Z"/>
                <w:rFonts w:eastAsia="Times New Roman"/>
                <w:b w:val="0"/>
                <w:bCs/>
                <w:lang w:eastAsia="ko-KR"/>
              </w:rPr>
            </w:pPr>
            <w:ins w:id="11630" w:author="Ericsson, Venkat" w:date="2022-08-22T20:12:00Z">
              <w:r w:rsidRPr="00C3591E">
                <w:rPr>
                  <w:rFonts w:eastAsia="Times New Roman"/>
                  <w:b w:val="0"/>
                  <w:bCs/>
                  <w:lang w:eastAsia="en-GB"/>
                </w:rPr>
                <w:t>NR 15 kHz SSB SCS, 10 MHz bandwidth, FDD, LTE TDD</w:t>
              </w:r>
            </w:ins>
          </w:p>
        </w:tc>
        <w:tc>
          <w:tcPr>
            <w:tcW w:w="3686" w:type="dxa"/>
            <w:vMerge/>
            <w:tcBorders>
              <w:left w:val="single" w:sz="4" w:space="0" w:color="auto"/>
              <w:right w:val="single" w:sz="4" w:space="0" w:color="auto"/>
            </w:tcBorders>
          </w:tcPr>
          <w:p w14:paraId="256C8D64" w14:textId="77777777" w:rsidR="00F32960" w:rsidRPr="00C3591E" w:rsidRDefault="00F32960" w:rsidP="00F418A8">
            <w:pPr>
              <w:pStyle w:val="TAH"/>
              <w:snapToGrid w:val="0"/>
              <w:rPr>
                <w:ins w:id="11631" w:author="Ericsson, Venkat" w:date="2022-08-22T20:11:00Z"/>
                <w:rFonts w:eastAsia="Times New Roman"/>
                <w:b w:val="0"/>
                <w:bCs/>
                <w:lang w:eastAsia="ko-KR"/>
              </w:rPr>
            </w:pPr>
          </w:p>
        </w:tc>
      </w:tr>
      <w:tr w:rsidR="00F32960" w14:paraId="0B70D444" w14:textId="77777777" w:rsidTr="00F418A8">
        <w:trPr>
          <w:jc w:val="center"/>
          <w:ins w:id="11632"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4C7636C1" w14:textId="77777777" w:rsidR="00F32960" w:rsidRPr="00C3591E" w:rsidRDefault="00F32960" w:rsidP="00F418A8">
            <w:pPr>
              <w:pStyle w:val="TAH"/>
              <w:snapToGrid w:val="0"/>
              <w:rPr>
                <w:ins w:id="11633" w:author="Ericsson, Venkat" w:date="2022-08-22T20:11:00Z"/>
                <w:rFonts w:eastAsia="Times New Roman"/>
                <w:b w:val="0"/>
                <w:bCs/>
                <w:lang w:eastAsia="ko-KR"/>
              </w:rPr>
            </w:pPr>
            <w:ins w:id="11634" w:author="Ericsson, Venkat" w:date="2022-08-22T20:12:00Z">
              <w:r w:rsidRPr="00C3591E">
                <w:rPr>
                  <w:rFonts w:eastAsia="Times New Roman"/>
                  <w:b w:val="0"/>
                  <w:bCs/>
                  <w:lang w:eastAsia="en-GB"/>
                </w:rPr>
                <w:t>5</w:t>
              </w:r>
            </w:ins>
          </w:p>
        </w:tc>
        <w:tc>
          <w:tcPr>
            <w:tcW w:w="3685" w:type="dxa"/>
            <w:tcBorders>
              <w:top w:val="single" w:sz="4" w:space="0" w:color="auto"/>
              <w:left w:val="single" w:sz="4" w:space="0" w:color="auto"/>
              <w:bottom w:val="single" w:sz="4" w:space="0" w:color="auto"/>
              <w:right w:val="single" w:sz="4" w:space="0" w:color="auto"/>
            </w:tcBorders>
          </w:tcPr>
          <w:p w14:paraId="6E1F6214" w14:textId="77777777" w:rsidR="00F32960" w:rsidRPr="00C3591E" w:rsidRDefault="00F32960" w:rsidP="00F418A8">
            <w:pPr>
              <w:pStyle w:val="TAH"/>
              <w:snapToGrid w:val="0"/>
              <w:rPr>
                <w:ins w:id="11635" w:author="Ericsson, Venkat" w:date="2022-08-22T20:11:00Z"/>
                <w:rFonts w:eastAsia="Times New Roman"/>
                <w:b w:val="0"/>
                <w:bCs/>
                <w:lang w:eastAsia="ko-KR"/>
              </w:rPr>
            </w:pPr>
            <w:ins w:id="11636" w:author="Ericsson, Venkat" w:date="2022-08-22T20:12:00Z">
              <w:r w:rsidRPr="00C3591E">
                <w:rPr>
                  <w:rFonts w:eastAsia="Times New Roman"/>
                  <w:b w:val="0"/>
                  <w:bCs/>
                  <w:lang w:eastAsia="en-GB"/>
                </w:rPr>
                <w:t>NR 15 kHz SSB SCS, 10 MHz bandwidth, TDD, LTE TDD</w:t>
              </w:r>
            </w:ins>
          </w:p>
        </w:tc>
        <w:tc>
          <w:tcPr>
            <w:tcW w:w="3686" w:type="dxa"/>
            <w:vMerge/>
            <w:tcBorders>
              <w:left w:val="single" w:sz="4" w:space="0" w:color="auto"/>
              <w:right w:val="single" w:sz="4" w:space="0" w:color="auto"/>
            </w:tcBorders>
          </w:tcPr>
          <w:p w14:paraId="45027C8C" w14:textId="77777777" w:rsidR="00F32960" w:rsidRPr="00C3591E" w:rsidRDefault="00F32960" w:rsidP="00F418A8">
            <w:pPr>
              <w:pStyle w:val="TAH"/>
              <w:snapToGrid w:val="0"/>
              <w:rPr>
                <w:ins w:id="11637" w:author="Ericsson, Venkat" w:date="2022-08-22T20:11:00Z"/>
                <w:rFonts w:eastAsia="Times New Roman"/>
                <w:b w:val="0"/>
                <w:bCs/>
                <w:lang w:eastAsia="ko-KR"/>
              </w:rPr>
            </w:pPr>
          </w:p>
        </w:tc>
      </w:tr>
      <w:tr w:rsidR="00F32960" w14:paraId="4D783595" w14:textId="77777777" w:rsidTr="00F418A8">
        <w:trPr>
          <w:jc w:val="center"/>
          <w:ins w:id="11638" w:author="Ericsson, Venkat" w:date="2022-08-22T20:11:00Z"/>
        </w:trPr>
        <w:tc>
          <w:tcPr>
            <w:tcW w:w="1134" w:type="dxa"/>
            <w:tcBorders>
              <w:top w:val="single" w:sz="4" w:space="0" w:color="auto"/>
              <w:left w:val="single" w:sz="4" w:space="0" w:color="auto"/>
              <w:bottom w:val="single" w:sz="4" w:space="0" w:color="auto"/>
              <w:right w:val="single" w:sz="4" w:space="0" w:color="auto"/>
            </w:tcBorders>
          </w:tcPr>
          <w:p w14:paraId="028BDA2C" w14:textId="77777777" w:rsidR="00F32960" w:rsidRPr="00C3591E" w:rsidRDefault="00F32960" w:rsidP="00F418A8">
            <w:pPr>
              <w:pStyle w:val="TAH"/>
              <w:snapToGrid w:val="0"/>
              <w:rPr>
                <w:ins w:id="11639" w:author="Ericsson, Venkat" w:date="2022-08-22T20:11:00Z"/>
                <w:rFonts w:eastAsia="Times New Roman"/>
                <w:b w:val="0"/>
                <w:bCs/>
                <w:lang w:eastAsia="ko-KR"/>
              </w:rPr>
            </w:pPr>
            <w:ins w:id="11640" w:author="Ericsson, Venkat" w:date="2022-08-22T20:12:00Z">
              <w:r w:rsidRPr="00C3591E">
                <w:rPr>
                  <w:rFonts w:eastAsia="Times New Roman"/>
                  <w:b w:val="0"/>
                  <w:bCs/>
                  <w:lang w:eastAsia="en-GB"/>
                </w:rPr>
                <w:t>6</w:t>
              </w:r>
            </w:ins>
          </w:p>
        </w:tc>
        <w:tc>
          <w:tcPr>
            <w:tcW w:w="3685" w:type="dxa"/>
            <w:tcBorders>
              <w:top w:val="single" w:sz="4" w:space="0" w:color="auto"/>
              <w:left w:val="single" w:sz="4" w:space="0" w:color="auto"/>
              <w:bottom w:val="single" w:sz="4" w:space="0" w:color="auto"/>
              <w:right w:val="single" w:sz="4" w:space="0" w:color="auto"/>
            </w:tcBorders>
          </w:tcPr>
          <w:p w14:paraId="4A3D7691" w14:textId="77777777" w:rsidR="00F32960" w:rsidRPr="00C3591E" w:rsidRDefault="00F32960" w:rsidP="00F418A8">
            <w:pPr>
              <w:pStyle w:val="TAH"/>
              <w:snapToGrid w:val="0"/>
              <w:rPr>
                <w:ins w:id="11641" w:author="Ericsson, Venkat" w:date="2022-08-22T20:11:00Z"/>
                <w:rFonts w:eastAsia="Times New Roman"/>
                <w:b w:val="0"/>
                <w:bCs/>
                <w:lang w:eastAsia="ko-KR"/>
              </w:rPr>
            </w:pPr>
            <w:ins w:id="11642" w:author="Ericsson, Venkat" w:date="2022-08-22T20:12:00Z">
              <w:r w:rsidRPr="00C3591E">
                <w:rPr>
                  <w:rFonts w:eastAsia="Times New Roman"/>
                  <w:b w:val="0"/>
                  <w:bCs/>
                  <w:lang w:eastAsia="en-GB"/>
                </w:rPr>
                <w:t>NR 30 kHz SSB SCS, 40 MHz bandwidth, TDD, LTE TDD</w:t>
              </w:r>
            </w:ins>
          </w:p>
        </w:tc>
        <w:tc>
          <w:tcPr>
            <w:tcW w:w="3686" w:type="dxa"/>
            <w:vMerge/>
            <w:tcBorders>
              <w:left w:val="single" w:sz="4" w:space="0" w:color="auto"/>
              <w:bottom w:val="single" w:sz="4" w:space="0" w:color="auto"/>
              <w:right w:val="single" w:sz="4" w:space="0" w:color="auto"/>
            </w:tcBorders>
          </w:tcPr>
          <w:p w14:paraId="32FA7571" w14:textId="77777777" w:rsidR="00F32960" w:rsidRPr="00C3591E" w:rsidRDefault="00F32960" w:rsidP="00F418A8">
            <w:pPr>
              <w:pStyle w:val="TAH"/>
              <w:snapToGrid w:val="0"/>
              <w:rPr>
                <w:ins w:id="11643" w:author="Ericsson, Venkat" w:date="2022-08-22T20:11:00Z"/>
                <w:rFonts w:eastAsia="Times New Roman"/>
                <w:b w:val="0"/>
                <w:bCs/>
                <w:lang w:eastAsia="ko-KR"/>
              </w:rPr>
            </w:pPr>
          </w:p>
        </w:tc>
      </w:tr>
      <w:tr w:rsidR="00F32960" w14:paraId="5065CC85" w14:textId="77777777" w:rsidTr="00F418A8">
        <w:trPr>
          <w:jc w:val="center"/>
          <w:ins w:id="11644" w:author="Ericsson, Venkat" w:date="2022-08-11T00:42:00Z"/>
        </w:trPr>
        <w:tc>
          <w:tcPr>
            <w:tcW w:w="8505" w:type="dxa"/>
            <w:gridSpan w:val="3"/>
            <w:tcBorders>
              <w:top w:val="single" w:sz="4" w:space="0" w:color="auto"/>
              <w:left w:val="single" w:sz="4" w:space="0" w:color="auto"/>
              <w:bottom w:val="single" w:sz="4" w:space="0" w:color="auto"/>
              <w:right w:val="single" w:sz="4" w:space="0" w:color="auto"/>
            </w:tcBorders>
          </w:tcPr>
          <w:p w14:paraId="17AC848D" w14:textId="77777777" w:rsidR="00F32960" w:rsidRPr="00D776AD" w:rsidRDefault="00F32960" w:rsidP="00F418A8">
            <w:pPr>
              <w:pStyle w:val="TAN"/>
              <w:snapToGrid w:val="0"/>
              <w:rPr>
                <w:ins w:id="11645" w:author="Ericsson, Venkat" w:date="2022-08-11T00:42:00Z"/>
                <w:rFonts w:eastAsia="Times New Roman"/>
                <w:lang w:eastAsia="ko-KR"/>
              </w:rPr>
            </w:pPr>
            <w:ins w:id="11646" w:author="Ericsson, Venkat" w:date="2022-08-11T00:42:00Z">
              <w:r w:rsidRPr="00D776AD">
                <w:rPr>
                  <w:rFonts w:eastAsia="Times New Roman"/>
                  <w:lang w:eastAsia="ko-KR"/>
                </w:rPr>
                <w:t xml:space="preserve">Note: </w:t>
              </w:r>
              <w:r w:rsidRPr="00D776AD">
                <w:rPr>
                  <w:rFonts w:eastAsia="Times New Roman"/>
                  <w:lang w:eastAsia="ko-KR"/>
                </w:rPr>
                <w:tab/>
                <w:t>The UE is only required to be tested in one of the supported test configurations</w:t>
              </w:r>
              <w:r>
                <w:rPr>
                  <w:rFonts w:eastAsia="Times New Roman"/>
                  <w:lang w:eastAsia="ko-KR"/>
                </w:rPr>
                <w:t xml:space="preserve"> depending on the UE capability</w:t>
              </w:r>
            </w:ins>
          </w:p>
        </w:tc>
      </w:tr>
    </w:tbl>
    <w:p w14:paraId="6C63E61A" w14:textId="77777777" w:rsidR="00F32960" w:rsidRPr="00587773" w:rsidRDefault="00F32960" w:rsidP="00F32960">
      <w:pPr>
        <w:overflowPunct w:val="0"/>
        <w:autoSpaceDE w:val="0"/>
        <w:autoSpaceDN w:val="0"/>
        <w:adjustRightInd w:val="0"/>
        <w:textAlignment w:val="baseline"/>
        <w:rPr>
          <w:ins w:id="11647" w:author="Ericsson, Venkat" w:date="2022-08-11T00:36:00Z"/>
          <w:rFonts w:eastAsia="Times New Roman"/>
          <w:lang w:eastAsia="en-GB"/>
        </w:rPr>
      </w:pPr>
    </w:p>
    <w:p w14:paraId="4F7F60D7" w14:textId="77777777" w:rsidR="00F32960" w:rsidRPr="00587773" w:rsidRDefault="00F32960" w:rsidP="00F32960">
      <w:pPr>
        <w:keepNext/>
        <w:keepLines/>
        <w:overflowPunct w:val="0"/>
        <w:autoSpaceDE w:val="0"/>
        <w:autoSpaceDN w:val="0"/>
        <w:adjustRightInd w:val="0"/>
        <w:spacing w:before="60"/>
        <w:jc w:val="center"/>
        <w:textAlignment w:val="baseline"/>
        <w:rPr>
          <w:ins w:id="11648" w:author="Ericsson, Venkat" w:date="2022-08-11T00:36:00Z"/>
          <w:rFonts w:ascii="Arial" w:eastAsia="Times New Roman" w:hAnsi="Arial"/>
          <w:b/>
          <w:lang w:eastAsia="en-GB"/>
        </w:rPr>
      </w:pPr>
      <w:ins w:id="11649" w:author="Ericsson, Venkat" w:date="2022-08-11T00:36:00Z">
        <w:r w:rsidRPr="00587773">
          <w:rPr>
            <w:rFonts w:ascii="Arial" w:eastAsia="Times New Roman" w:hAnsi="Arial"/>
            <w:b/>
            <w:lang w:eastAsia="en-GB"/>
          </w:rPr>
          <w:lastRenderedPageBreak/>
          <w:t xml:space="preserve">Table </w:t>
        </w:r>
      </w:ins>
      <w:ins w:id="11650" w:author="Ericsson, Venkat" w:date="2022-08-22T20:56:00Z">
        <w:r w:rsidRPr="006528E4">
          <w:rPr>
            <w:rFonts w:ascii="Arial" w:eastAsia="Times New Roman" w:hAnsi="Arial"/>
            <w:b/>
            <w:lang w:eastAsia="en-GB"/>
          </w:rPr>
          <w:t>A.11.2.1.xn</w:t>
        </w:r>
      </w:ins>
      <w:ins w:id="11651" w:author="Ericsson, Venkat" w:date="2022-08-11T00:56:00Z">
        <w:r>
          <w:rPr>
            <w:rFonts w:ascii="Arial" w:eastAsia="Times New Roman" w:hAnsi="Arial"/>
            <w:b/>
            <w:lang w:eastAsia="en-GB"/>
          </w:rPr>
          <w:t>.1</w:t>
        </w:r>
      </w:ins>
      <w:ins w:id="11652" w:author="Ericsson, Venkat" w:date="2022-08-11T00:36:00Z">
        <w:r w:rsidRPr="00587773">
          <w:rPr>
            <w:rFonts w:ascii="Arial" w:eastAsia="Times New Roman" w:hAnsi="Arial"/>
            <w:b/>
            <w:lang w:eastAsia="en-GB"/>
          </w:rPr>
          <w:t xml:space="preserve">-2: General test parameters for SA inter-RAT E-UTRAN handover with FR1 </w:t>
        </w:r>
        <w:proofErr w:type="spellStart"/>
        <w:r w:rsidRPr="00587773">
          <w:rPr>
            <w:rFonts w:ascii="Arial" w:eastAsia="Times New Roman" w:hAnsi="Arial"/>
            <w:b/>
            <w:lang w:eastAsia="en-GB"/>
          </w:rPr>
          <w:t>PSCell</w:t>
        </w:r>
        <w:proofErr w:type="spellEnd"/>
        <w:r w:rsidRPr="00587773">
          <w:rPr>
            <w:rFonts w:ascii="Arial" w:eastAsia="Times New Roman" w:hAnsi="Arial"/>
            <w:b/>
            <w:lang w:eastAsia="en-GB"/>
          </w:rPr>
          <w:t xml:space="preserve"> addition</w:t>
        </w:r>
      </w:ins>
    </w:p>
    <w:tbl>
      <w:tblPr>
        <w:tblW w:w="92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91"/>
        <w:gridCol w:w="55"/>
        <w:gridCol w:w="1646"/>
        <w:gridCol w:w="708"/>
        <w:gridCol w:w="2410"/>
        <w:gridCol w:w="2835"/>
      </w:tblGrid>
      <w:tr w:rsidR="00F32960" w:rsidRPr="00587773" w14:paraId="53D8542B" w14:textId="77777777" w:rsidTr="00F418A8">
        <w:trPr>
          <w:cantSplit/>
          <w:trHeight w:val="187"/>
          <w:jc w:val="center"/>
          <w:ins w:id="11653" w:author="Ericsson, Venkat" w:date="2022-08-11T00:36:00Z"/>
        </w:trPr>
        <w:tc>
          <w:tcPr>
            <w:tcW w:w="3292" w:type="dxa"/>
            <w:gridSpan w:val="3"/>
            <w:shd w:val="clear" w:color="auto" w:fill="auto"/>
          </w:tcPr>
          <w:p w14:paraId="64B2F96F" w14:textId="77777777" w:rsidR="00F32960" w:rsidRPr="00587773" w:rsidRDefault="00F32960" w:rsidP="00F418A8">
            <w:pPr>
              <w:keepNext/>
              <w:keepLines/>
              <w:overflowPunct w:val="0"/>
              <w:autoSpaceDE w:val="0"/>
              <w:autoSpaceDN w:val="0"/>
              <w:adjustRightInd w:val="0"/>
              <w:spacing w:after="0"/>
              <w:jc w:val="center"/>
              <w:textAlignment w:val="baseline"/>
              <w:rPr>
                <w:ins w:id="11654" w:author="Ericsson, Venkat" w:date="2022-08-11T00:36:00Z"/>
                <w:rFonts w:ascii="Arial" w:eastAsia="Times New Roman" w:hAnsi="Arial"/>
                <w:b/>
                <w:sz w:val="18"/>
                <w:lang w:eastAsia="en-GB"/>
              </w:rPr>
            </w:pPr>
            <w:ins w:id="11655" w:author="Ericsson, Venkat" w:date="2022-08-11T00:36:00Z">
              <w:r w:rsidRPr="00587773">
                <w:rPr>
                  <w:rFonts w:ascii="Arial" w:eastAsia="Times New Roman" w:hAnsi="Arial"/>
                  <w:b/>
                  <w:sz w:val="18"/>
                  <w:lang w:eastAsia="en-GB"/>
                </w:rPr>
                <w:t>Parameter</w:t>
              </w:r>
            </w:ins>
          </w:p>
        </w:tc>
        <w:tc>
          <w:tcPr>
            <w:tcW w:w="708" w:type="dxa"/>
            <w:shd w:val="clear" w:color="auto" w:fill="auto"/>
          </w:tcPr>
          <w:p w14:paraId="411815A7" w14:textId="77777777" w:rsidR="00F32960" w:rsidRPr="00587773" w:rsidRDefault="00F32960" w:rsidP="00F418A8">
            <w:pPr>
              <w:keepNext/>
              <w:keepLines/>
              <w:overflowPunct w:val="0"/>
              <w:autoSpaceDE w:val="0"/>
              <w:autoSpaceDN w:val="0"/>
              <w:adjustRightInd w:val="0"/>
              <w:spacing w:after="0"/>
              <w:jc w:val="center"/>
              <w:textAlignment w:val="baseline"/>
              <w:rPr>
                <w:ins w:id="11656" w:author="Ericsson, Venkat" w:date="2022-08-11T00:36:00Z"/>
                <w:rFonts w:ascii="Arial" w:eastAsia="Times New Roman" w:hAnsi="Arial"/>
                <w:b/>
                <w:sz w:val="18"/>
                <w:lang w:eastAsia="en-GB"/>
              </w:rPr>
            </w:pPr>
            <w:ins w:id="11657" w:author="Ericsson, Venkat" w:date="2022-08-11T00:36:00Z">
              <w:r w:rsidRPr="00587773">
                <w:rPr>
                  <w:rFonts w:ascii="Arial" w:eastAsia="Times New Roman" w:hAnsi="Arial"/>
                  <w:b/>
                  <w:sz w:val="18"/>
                  <w:lang w:eastAsia="en-GB"/>
                </w:rPr>
                <w:t>Unit</w:t>
              </w:r>
            </w:ins>
          </w:p>
        </w:tc>
        <w:tc>
          <w:tcPr>
            <w:tcW w:w="2410" w:type="dxa"/>
            <w:shd w:val="clear" w:color="auto" w:fill="auto"/>
          </w:tcPr>
          <w:p w14:paraId="54038AF2" w14:textId="77777777" w:rsidR="00F32960" w:rsidRPr="00587773" w:rsidRDefault="00F32960" w:rsidP="00F418A8">
            <w:pPr>
              <w:keepNext/>
              <w:keepLines/>
              <w:overflowPunct w:val="0"/>
              <w:autoSpaceDE w:val="0"/>
              <w:autoSpaceDN w:val="0"/>
              <w:adjustRightInd w:val="0"/>
              <w:spacing w:after="0"/>
              <w:jc w:val="center"/>
              <w:textAlignment w:val="baseline"/>
              <w:rPr>
                <w:ins w:id="11658" w:author="Ericsson, Venkat" w:date="2022-08-11T00:36:00Z"/>
                <w:rFonts w:ascii="Arial" w:eastAsia="Times New Roman" w:hAnsi="Arial"/>
                <w:b/>
                <w:sz w:val="18"/>
                <w:lang w:eastAsia="en-GB"/>
              </w:rPr>
            </w:pPr>
            <w:ins w:id="11659" w:author="Ericsson, Venkat" w:date="2022-08-11T00:36:00Z">
              <w:r w:rsidRPr="00587773">
                <w:rPr>
                  <w:rFonts w:ascii="Arial" w:eastAsia="Times New Roman" w:hAnsi="Arial"/>
                  <w:b/>
                  <w:sz w:val="18"/>
                  <w:lang w:eastAsia="en-GB"/>
                </w:rPr>
                <w:t>Value</w:t>
              </w:r>
            </w:ins>
          </w:p>
        </w:tc>
        <w:tc>
          <w:tcPr>
            <w:tcW w:w="2835" w:type="dxa"/>
            <w:shd w:val="clear" w:color="auto" w:fill="auto"/>
          </w:tcPr>
          <w:p w14:paraId="26F6599B" w14:textId="77777777" w:rsidR="00F32960" w:rsidRPr="00587773" w:rsidRDefault="00F32960" w:rsidP="00F418A8">
            <w:pPr>
              <w:keepNext/>
              <w:keepLines/>
              <w:overflowPunct w:val="0"/>
              <w:autoSpaceDE w:val="0"/>
              <w:autoSpaceDN w:val="0"/>
              <w:adjustRightInd w:val="0"/>
              <w:spacing w:after="0"/>
              <w:jc w:val="center"/>
              <w:textAlignment w:val="baseline"/>
              <w:rPr>
                <w:ins w:id="11660" w:author="Ericsson, Venkat" w:date="2022-08-11T00:36:00Z"/>
                <w:rFonts w:ascii="Arial" w:eastAsia="Times New Roman" w:hAnsi="Arial"/>
                <w:b/>
                <w:sz w:val="18"/>
                <w:lang w:eastAsia="en-GB"/>
              </w:rPr>
            </w:pPr>
            <w:ins w:id="11661" w:author="Ericsson, Venkat" w:date="2022-08-11T00:36:00Z">
              <w:r w:rsidRPr="00587773">
                <w:rPr>
                  <w:rFonts w:ascii="Arial" w:eastAsia="Times New Roman" w:hAnsi="Arial"/>
                  <w:b/>
                  <w:sz w:val="18"/>
                  <w:lang w:eastAsia="en-GB"/>
                </w:rPr>
                <w:t>Comment</w:t>
              </w:r>
            </w:ins>
          </w:p>
        </w:tc>
      </w:tr>
      <w:tr w:rsidR="00F32960" w:rsidRPr="00587773" w14:paraId="57E80761" w14:textId="77777777" w:rsidTr="00F418A8">
        <w:trPr>
          <w:cantSplit/>
          <w:trHeight w:val="187"/>
          <w:jc w:val="center"/>
          <w:ins w:id="11662" w:author="Ericsson, Venkat" w:date="2022-08-11T00:36:00Z"/>
        </w:trPr>
        <w:tc>
          <w:tcPr>
            <w:tcW w:w="3292" w:type="dxa"/>
            <w:gridSpan w:val="3"/>
            <w:shd w:val="clear" w:color="auto" w:fill="auto"/>
          </w:tcPr>
          <w:p w14:paraId="2D21CCB0" w14:textId="77777777" w:rsidR="00F32960" w:rsidRPr="00587773" w:rsidRDefault="00F32960" w:rsidP="00F418A8">
            <w:pPr>
              <w:keepNext/>
              <w:keepLines/>
              <w:overflowPunct w:val="0"/>
              <w:autoSpaceDE w:val="0"/>
              <w:autoSpaceDN w:val="0"/>
              <w:adjustRightInd w:val="0"/>
              <w:spacing w:after="0"/>
              <w:textAlignment w:val="baseline"/>
              <w:rPr>
                <w:ins w:id="11663" w:author="Ericsson, Venkat" w:date="2022-08-11T00:36:00Z"/>
                <w:rFonts w:ascii="Arial" w:eastAsia="Times New Roman" w:hAnsi="Arial"/>
                <w:sz w:val="18"/>
                <w:lang w:eastAsia="zh-CN"/>
              </w:rPr>
            </w:pPr>
            <w:ins w:id="11664" w:author="Ericsson, Venkat" w:date="2022-08-11T00:36:00Z">
              <w:r w:rsidRPr="00587773">
                <w:rPr>
                  <w:rFonts w:ascii="Arial" w:eastAsia="Times New Roman" w:hAnsi="Arial"/>
                  <w:sz w:val="18"/>
                  <w:lang w:eastAsia="zh-CN"/>
                </w:rPr>
                <w:t>NR RF Channel Number</w:t>
              </w:r>
            </w:ins>
          </w:p>
        </w:tc>
        <w:tc>
          <w:tcPr>
            <w:tcW w:w="708" w:type="dxa"/>
            <w:shd w:val="clear" w:color="auto" w:fill="auto"/>
          </w:tcPr>
          <w:p w14:paraId="04B65854" w14:textId="77777777" w:rsidR="00F32960" w:rsidRPr="00587773" w:rsidRDefault="00F32960" w:rsidP="00F418A8">
            <w:pPr>
              <w:keepNext/>
              <w:keepLines/>
              <w:overflowPunct w:val="0"/>
              <w:autoSpaceDE w:val="0"/>
              <w:autoSpaceDN w:val="0"/>
              <w:adjustRightInd w:val="0"/>
              <w:spacing w:after="0"/>
              <w:jc w:val="center"/>
              <w:textAlignment w:val="baseline"/>
              <w:rPr>
                <w:ins w:id="11665" w:author="Ericsson, Venkat" w:date="2022-08-11T00:36:00Z"/>
                <w:rFonts w:ascii="Arial" w:eastAsia="Times New Roman" w:hAnsi="Arial"/>
                <w:sz w:val="18"/>
                <w:lang w:eastAsia="zh-CN"/>
              </w:rPr>
            </w:pPr>
          </w:p>
        </w:tc>
        <w:tc>
          <w:tcPr>
            <w:tcW w:w="2410" w:type="dxa"/>
            <w:shd w:val="clear" w:color="auto" w:fill="auto"/>
          </w:tcPr>
          <w:p w14:paraId="62674091" w14:textId="77777777" w:rsidR="00F32960" w:rsidRPr="00587773" w:rsidRDefault="00F32960" w:rsidP="00F418A8">
            <w:pPr>
              <w:keepNext/>
              <w:keepLines/>
              <w:overflowPunct w:val="0"/>
              <w:autoSpaceDE w:val="0"/>
              <w:autoSpaceDN w:val="0"/>
              <w:adjustRightInd w:val="0"/>
              <w:spacing w:after="0"/>
              <w:jc w:val="center"/>
              <w:textAlignment w:val="baseline"/>
              <w:rPr>
                <w:ins w:id="11666" w:author="Ericsson, Venkat" w:date="2022-08-11T00:36:00Z"/>
                <w:rFonts w:ascii="Arial" w:eastAsia="Times New Roman" w:hAnsi="Arial"/>
                <w:sz w:val="18"/>
                <w:lang w:eastAsia="zh-CN"/>
              </w:rPr>
            </w:pPr>
            <w:ins w:id="11667" w:author="Ericsson, Venkat" w:date="2022-08-11T00:36:00Z">
              <w:r w:rsidRPr="00587773">
                <w:rPr>
                  <w:rFonts w:ascii="Arial" w:eastAsia="Times New Roman" w:hAnsi="Arial"/>
                  <w:sz w:val="18"/>
                  <w:lang w:eastAsia="zh-CN"/>
                </w:rPr>
                <w:t>1</w:t>
              </w:r>
              <w:r w:rsidRPr="00587773">
                <w:rPr>
                  <w:rFonts w:ascii="Arial" w:eastAsia="Times New Roman" w:hAnsi="Arial" w:hint="eastAsia"/>
                  <w:sz w:val="18"/>
                  <w:lang w:eastAsia="zh-CN"/>
                </w:rPr>
                <w:t>,</w:t>
              </w:r>
              <w:r w:rsidRPr="00587773">
                <w:rPr>
                  <w:rFonts w:ascii="Arial" w:eastAsia="Times New Roman" w:hAnsi="Arial"/>
                  <w:sz w:val="18"/>
                  <w:lang w:eastAsia="zh-CN"/>
                </w:rPr>
                <w:t xml:space="preserve"> 3</w:t>
              </w:r>
            </w:ins>
          </w:p>
        </w:tc>
        <w:tc>
          <w:tcPr>
            <w:tcW w:w="2835" w:type="dxa"/>
            <w:shd w:val="clear" w:color="auto" w:fill="auto"/>
          </w:tcPr>
          <w:p w14:paraId="2E24E167" w14:textId="77777777" w:rsidR="00F32960" w:rsidRPr="00587773" w:rsidRDefault="00F32960" w:rsidP="00F418A8">
            <w:pPr>
              <w:keepNext/>
              <w:keepLines/>
              <w:overflowPunct w:val="0"/>
              <w:autoSpaceDE w:val="0"/>
              <w:autoSpaceDN w:val="0"/>
              <w:adjustRightInd w:val="0"/>
              <w:spacing w:after="0"/>
              <w:textAlignment w:val="baseline"/>
              <w:rPr>
                <w:ins w:id="11668" w:author="Ericsson, Venkat" w:date="2022-08-11T00:36:00Z"/>
                <w:rFonts w:ascii="Arial" w:eastAsia="Times New Roman" w:hAnsi="Arial"/>
                <w:sz w:val="18"/>
                <w:lang w:eastAsia="zh-CN"/>
              </w:rPr>
            </w:pPr>
            <w:ins w:id="11669" w:author="Ericsson, Venkat" w:date="2022-08-11T00:36:00Z">
              <w:r w:rsidRPr="00587773">
                <w:rPr>
                  <w:rFonts w:ascii="Arial" w:eastAsia="Times New Roman" w:hAnsi="Arial"/>
                  <w:sz w:val="18"/>
                  <w:lang w:eastAsia="zh-CN"/>
                </w:rPr>
                <w:t>2 NR carrier frequency is used in the test</w:t>
              </w:r>
            </w:ins>
          </w:p>
        </w:tc>
      </w:tr>
      <w:tr w:rsidR="00F32960" w:rsidRPr="00587773" w14:paraId="649C23B3" w14:textId="77777777" w:rsidTr="00F418A8">
        <w:trPr>
          <w:cantSplit/>
          <w:trHeight w:val="187"/>
          <w:jc w:val="center"/>
          <w:ins w:id="11670" w:author="Ericsson, Venkat" w:date="2022-08-11T00:36:00Z"/>
        </w:trPr>
        <w:tc>
          <w:tcPr>
            <w:tcW w:w="3292" w:type="dxa"/>
            <w:gridSpan w:val="3"/>
            <w:shd w:val="clear" w:color="auto" w:fill="auto"/>
          </w:tcPr>
          <w:p w14:paraId="7B7001B5" w14:textId="77777777" w:rsidR="00F32960" w:rsidRPr="00587773" w:rsidRDefault="00F32960" w:rsidP="00F418A8">
            <w:pPr>
              <w:keepNext/>
              <w:keepLines/>
              <w:overflowPunct w:val="0"/>
              <w:autoSpaceDE w:val="0"/>
              <w:autoSpaceDN w:val="0"/>
              <w:adjustRightInd w:val="0"/>
              <w:spacing w:after="0"/>
              <w:textAlignment w:val="baseline"/>
              <w:rPr>
                <w:ins w:id="11671" w:author="Ericsson, Venkat" w:date="2022-08-11T00:36:00Z"/>
                <w:rFonts w:ascii="Arial" w:eastAsia="Times New Roman" w:hAnsi="Arial"/>
                <w:sz w:val="18"/>
                <w:lang w:eastAsia="zh-CN"/>
              </w:rPr>
            </w:pPr>
            <w:ins w:id="11672" w:author="Ericsson, Venkat" w:date="2022-08-11T00:36:00Z">
              <w:r w:rsidRPr="00587773">
                <w:rPr>
                  <w:rFonts w:ascii="Arial" w:eastAsia="Times New Roman" w:hAnsi="Arial"/>
                  <w:sz w:val="18"/>
                  <w:lang w:eastAsia="zh-CN"/>
                </w:rPr>
                <w:t>LTE RF Channel Number</w:t>
              </w:r>
            </w:ins>
          </w:p>
        </w:tc>
        <w:tc>
          <w:tcPr>
            <w:tcW w:w="708" w:type="dxa"/>
            <w:shd w:val="clear" w:color="auto" w:fill="auto"/>
          </w:tcPr>
          <w:p w14:paraId="12FE650F" w14:textId="77777777" w:rsidR="00F32960" w:rsidRPr="00587773" w:rsidRDefault="00F32960" w:rsidP="00F418A8">
            <w:pPr>
              <w:keepNext/>
              <w:keepLines/>
              <w:overflowPunct w:val="0"/>
              <w:autoSpaceDE w:val="0"/>
              <w:autoSpaceDN w:val="0"/>
              <w:adjustRightInd w:val="0"/>
              <w:spacing w:after="0"/>
              <w:jc w:val="center"/>
              <w:textAlignment w:val="baseline"/>
              <w:rPr>
                <w:ins w:id="11673" w:author="Ericsson, Venkat" w:date="2022-08-11T00:36:00Z"/>
                <w:rFonts w:ascii="Arial" w:eastAsia="Times New Roman" w:hAnsi="Arial"/>
                <w:sz w:val="18"/>
                <w:lang w:eastAsia="zh-CN"/>
              </w:rPr>
            </w:pPr>
          </w:p>
        </w:tc>
        <w:tc>
          <w:tcPr>
            <w:tcW w:w="2410" w:type="dxa"/>
            <w:shd w:val="clear" w:color="auto" w:fill="auto"/>
          </w:tcPr>
          <w:p w14:paraId="44779DEE" w14:textId="77777777" w:rsidR="00F32960" w:rsidRPr="00587773" w:rsidRDefault="00F32960" w:rsidP="00F418A8">
            <w:pPr>
              <w:keepNext/>
              <w:keepLines/>
              <w:overflowPunct w:val="0"/>
              <w:autoSpaceDE w:val="0"/>
              <w:autoSpaceDN w:val="0"/>
              <w:adjustRightInd w:val="0"/>
              <w:spacing w:after="0"/>
              <w:jc w:val="center"/>
              <w:textAlignment w:val="baseline"/>
              <w:rPr>
                <w:ins w:id="11674" w:author="Ericsson, Venkat" w:date="2022-08-11T00:36:00Z"/>
                <w:rFonts w:ascii="Arial" w:eastAsia="Times New Roman" w:hAnsi="Arial"/>
                <w:sz w:val="18"/>
                <w:lang w:eastAsia="zh-CN"/>
              </w:rPr>
            </w:pPr>
            <w:ins w:id="11675" w:author="Ericsson, Venkat" w:date="2022-08-11T00:36:00Z">
              <w:r w:rsidRPr="00587773">
                <w:rPr>
                  <w:rFonts w:ascii="Arial" w:eastAsia="Times New Roman" w:hAnsi="Arial"/>
                  <w:sz w:val="18"/>
                  <w:lang w:eastAsia="zh-CN"/>
                </w:rPr>
                <w:t>2</w:t>
              </w:r>
            </w:ins>
          </w:p>
        </w:tc>
        <w:tc>
          <w:tcPr>
            <w:tcW w:w="2835" w:type="dxa"/>
            <w:shd w:val="clear" w:color="auto" w:fill="auto"/>
          </w:tcPr>
          <w:p w14:paraId="3BF2971E" w14:textId="77777777" w:rsidR="00F32960" w:rsidRPr="00587773" w:rsidRDefault="00F32960" w:rsidP="00F418A8">
            <w:pPr>
              <w:keepNext/>
              <w:keepLines/>
              <w:overflowPunct w:val="0"/>
              <w:autoSpaceDE w:val="0"/>
              <w:autoSpaceDN w:val="0"/>
              <w:adjustRightInd w:val="0"/>
              <w:spacing w:after="0"/>
              <w:textAlignment w:val="baseline"/>
              <w:rPr>
                <w:ins w:id="11676" w:author="Ericsson, Venkat" w:date="2022-08-11T00:36:00Z"/>
                <w:rFonts w:ascii="Arial" w:eastAsia="Times New Roman" w:hAnsi="Arial"/>
                <w:sz w:val="18"/>
                <w:lang w:eastAsia="zh-CN"/>
              </w:rPr>
            </w:pPr>
            <w:ins w:id="11677" w:author="Ericsson, Venkat" w:date="2022-08-11T00:36:00Z">
              <w:r w:rsidRPr="00587773">
                <w:rPr>
                  <w:rFonts w:ascii="Arial" w:eastAsia="Times New Roman" w:hAnsi="Arial"/>
                  <w:sz w:val="18"/>
                  <w:lang w:eastAsia="zh-CN"/>
                </w:rPr>
                <w:t xml:space="preserve">1 </w:t>
              </w:r>
              <w:r w:rsidRPr="00587773">
                <w:rPr>
                  <w:rFonts w:ascii="Arial" w:eastAsia="Times New Roman" w:hAnsi="Arial"/>
                  <w:sz w:val="18"/>
                  <w:lang w:eastAsia="en-GB"/>
                </w:rPr>
                <w:t>E-UTRAN</w:t>
              </w:r>
              <w:r w:rsidRPr="00587773">
                <w:rPr>
                  <w:rFonts w:ascii="Arial" w:eastAsia="Times New Roman" w:hAnsi="Arial"/>
                  <w:sz w:val="18"/>
                  <w:lang w:eastAsia="zh-CN"/>
                </w:rPr>
                <w:t xml:space="preserve"> carrier frequency is used in the test</w:t>
              </w:r>
            </w:ins>
          </w:p>
        </w:tc>
      </w:tr>
      <w:tr w:rsidR="00F32960" w:rsidRPr="00587773" w14:paraId="02F604A7" w14:textId="77777777" w:rsidTr="00F418A8">
        <w:trPr>
          <w:cantSplit/>
          <w:trHeight w:val="187"/>
          <w:jc w:val="center"/>
          <w:ins w:id="11678" w:author="Ericsson, Venkat" w:date="2022-08-11T00:36:00Z"/>
        </w:trPr>
        <w:tc>
          <w:tcPr>
            <w:tcW w:w="1591" w:type="dxa"/>
            <w:tcBorders>
              <w:top w:val="single" w:sz="4" w:space="0" w:color="auto"/>
              <w:left w:val="single" w:sz="4" w:space="0" w:color="auto"/>
              <w:bottom w:val="nil"/>
              <w:right w:val="single" w:sz="4" w:space="0" w:color="auto"/>
            </w:tcBorders>
            <w:shd w:val="clear" w:color="auto" w:fill="auto"/>
          </w:tcPr>
          <w:p w14:paraId="55128702" w14:textId="77777777" w:rsidR="00F32960" w:rsidRPr="00587773" w:rsidRDefault="00F32960" w:rsidP="00F418A8">
            <w:pPr>
              <w:keepNext/>
              <w:keepLines/>
              <w:overflowPunct w:val="0"/>
              <w:autoSpaceDE w:val="0"/>
              <w:autoSpaceDN w:val="0"/>
              <w:adjustRightInd w:val="0"/>
              <w:spacing w:after="0"/>
              <w:textAlignment w:val="baseline"/>
              <w:rPr>
                <w:ins w:id="11679" w:author="Ericsson, Venkat" w:date="2022-08-11T00:36:00Z"/>
                <w:rFonts w:ascii="Arial" w:eastAsia="Times New Roman" w:hAnsi="Arial"/>
                <w:sz w:val="18"/>
                <w:lang w:eastAsia="en-GB"/>
              </w:rPr>
            </w:pPr>
            <w:ins w:id="11680" w:author="Ericsson, Venkat" w:date="2022-08-11T00:36:00Z">
              <w:r w:rsidRPr="00587773">
                <w:rPr>
                  <w:rFonts w:ascii="Arial" w:eastAsia="Times New Roman" w:hAnsi="Arial"/>
                  <w:sz w:val="18"/>
                  <w:lang w:eastAsia="en-GB"/>
                </w:rPr>
                <w:t>Initial conditions</w:t>
              </w:r>
            </w:ins>
          </w:p>
        </w:tc>
        <w:tc>
          <w:tcPr>
            <w:tcW w:w="1701" w:type="dxa"/>
            <w:gridSpan w:val="2"/>
            <w:tcBorders>
              <w:left w:val="single" w:sz="4" w:space="0" w:color="auto"/>
            </w:tcBorders>
            <w:shd w:val="clear" w:color="auto" w:fill="auto"/>
          </w:tcPr>
          <w:p w14:paraId="42D230AB" w14:textId="77777777" w:rsidR="00F32960" w:rsidRPr="00587773" w:rsidRDefault="00F32960" w:rsidP="00F418A8">
            <w:pPr>
              <w:keepNext/>
              <w:keepLines/>
              <w:overflowPunct w:val="0"/>
              <w:autoSpaceDE w:val="0"/>
              <w:autoSpaceDN w:val="0"/>
              <w:adjustRightInd w:val="0"/>
              <w:spacing w:after="0"/>
              <w:textAlignment w:val="baseline"/>
              <w:rPr>
                <w:ins w:id="11681" w:author="Ericsson, Venkat" w:date="2022-08-11T00:36:00Z"/>
                <w:rFonts w:ascii="Arial" w:eastAsia="Times New Roman" w:hAnsi="Arial"/>
                <w:sz w:val="18"/>
                <w:lang w:eastAsia="en-GB"/>
              </w:rPr>
            </w:pPr>
            <w:ins w:id="11682" w:author="Ericsson, Venkat" w:date="2022-08-11T00:36:00Z">
              <w:r w:rsidRPr="00587773">
                <w:rPr>
                  <w:rFonts w:ascii="Arial" w:eastAsia="Times New Roman" w:hAnsi="Arial"/>
                  <w:sz w:val="18"/>
                  <w:lang w:eastAsia="en-GB"/>
                </w:rPr>
                <w:t>Active cell</w:t>
              </w:r>
            </w:ins>
          </w:p>
        </w:tc>
        <w:tc>
          <w:tcPr>
            <w:tcW w:w="708" w:type="dxa"/>
            <w:shd w:val="clear" w:color="auto" w:fill="auto"/>
          </w:tcPr>
          <w:p w14:paraId="14A1DAE7" w14:textId="77777777" w:rsidR="00F32960" w:rsidRPr="00587773" w:rsidRDefault="00F32960" w:rsidP="00F418A8">
            <w:pPr>
              <w:keepNext/>
              <w:keepLines/>
              <w:overflowPunct w:val="0"/>
              <w:autoSpaceDE w:val="0"/>
              <w:autoSpaceDN w:val="0"/>
              <w:adjustRightInd w:val="0"/>
              <w:spacing w:after="0"/>
              <w:jc w:val="center"/>
              <w:textAlignment w:val="baseline"/>
              <w:rPr>
                <w:ins w:id="11683" w:author="Ericsson, Venkat" w:date="2022-08-11T00:36:00Z"/>
                <w:rFonts w:ascii="Arial" w:eastAsia="Times New Roman" w:hAnsi="Arial"/>
                <w:sz w:val="18"/>
                <w:lang w:eastAsia="en-GB"/>
              </w:rPr>
            </w:pPr>
          </w:p>
        </w:tc>
        <w:tc>
          <w:tcPr>
            <w:tcW w:w="2410" w:type="dxa"/>
            <w:shd w:val="clear" w:color="auto" w:fill="auto"/>
          </w:tcPr>
          <w:p w14:paraId="20578E09" w14:textId="77777777" w:rsidR="00F32960" w:rsidRPr="00587773" w:rsidRDefault="00F32960" w:rsidP="00F418A8">
            <w:pPr>
              <w:keepNext/>
              <w:keepLines/>
              <w:overflowPunct w:val="0"/>
              <w:autoSpaceDE w:val="0"/>
              <w:autoSpaceDN w:val="0"/>
              <w:adjustRightInd w:val="0"/>
              <w:spacing w:after="0"/>
              <w:jc w:val="center"/>
              <w:textAlignment w:val="baseline"/>
              <w:rPr>
                <w:ins w:id="11684" w:author="Ericsson, Venkat" w:date="2022-08-11T00:36:00Z"/>
                <w:rFonts w:ascii="Arial" w:eastAsia="Times New Roman" w:hAnsi="Arial"/>
                <w:sz w:val="18"/>
                <w:lang w:eastAsia="en-GB"/>
              </w:rPr>
            </w:pPr>
            <w:ins w:id="11685" w:author="Ericsson, Venkat" w:date="2022-08-11T00:36:00Z">
              <w:r w:rsidRPr="00587773">
                <w:rPr>
                  <w:rFonts w:ascii="Arial" w:eastAsia="Times New Roman" w:hAnsi="Arial"/>
                  <w:sz w:val="18"/>
                  <w:lang w:eastAsia="en-GB"/>
                </w:rPr>
                <w:t>Cell 1</w:t>
              </w:r>
            </w:ins>
          </w:p>
        </w:tc>
        <w:tc>
          <w:tcPr>
            <w:tcW w:w="2835" w:type="dxa"/>
            <w:shd w:val="clear" w:color="auto" w:fill="auto"/>
          </w:tcPr>
          <w:p w14:paraId="59F0B8FF" w14:textId="77777777" w:rsidR="00F32960" w:rsidRPr="00587773" w:rsidRDefault="00F32960" w:rsidP="00F418A8">
            <w:pPr>
              <w:keepNext/>
              <w:keepLines/>
              <w:overflowPunct w:val="0"/>
              <w:autoSpaceDE w:val="0"/>
              <w:autoSpaceDN w:val="0"/>
              <w:adjustRightInd w:val="0"/>
              <w:spacing w:after="0"/>
              <w:textAlignment w:val="baseline"/>
              <w:rPr>
                <w:ins w:id="11686" w:author="Ericsson, Venkat" w:date="2022-08-11T00:36:00Z"/>
                <w:rFonts w:ascii="Arial" w:eastAsia="Times New Roman" w:hAnsi="Arial"/>
                <w:sz w:val="18"/>
                <w:lang w:eastAsia="en-GB"/>
              </w:rPr>
            </w:pPr>
            <w:ins w:id="11687" w:author="Ericsson, Venkat" w:date="2022-08-11T00:36:00Z">
              <w:r w:rsidRPr="00587773">
                <w:rPr>
                  <w:rFonts w:ascii="Arial" w:eastAsia="Times New Roman" w:hAnsi="Arial"/>
                  <w:sz w:val="18"/>
                  <w:lang w:eastAsia="en-GB"/>
                </w:rPr>
                <w:t>NR cell</w:t>
              </w:r>
            </w:ins>
          </w:p>
        </w:tc>
      </w:tr>
      <w:tr w:rsidR="00F32960" w:rsidRPr="00587773" w14:paraId="008CBCC9" w14:textId="77777777" w:rsidTr="00F418A8">
        <w:trPr>
          <w:cantSplit/>
          <w:trHeight w:val="187"/>
          <w:jc w:val="center"/>
          <w:ins w:id="11688" w:author="Ericsson, Venkat" w:date="2022-08-11T00:36:00Z"/>
        </w:trPr>
        <w:tc>
          <w:tcPr>
            <w:tcW w:w="1591" w:type="dxa"/>
            <w:tcBorders>
              <w:top w:val="nil"/>
              <w:left w:val="single" w:sz="4" w:space="0" w:color="auto"/>
              <w:bottom w:val="single" w:sz="4" w:space="0" w:color="auto"/>
              <w:right w:val="single" w:sz="4" w:space="0" w:color="auto"/>
            </w:tcBorders>
            <w:shd w:val="clear" w:color="auto" w:fill="auto"/>
          </w:tcPr>
          <w:p w14:paraId="331D315E" w14:textId="77777777" w:rsidR="00F32960" w:rsidRPr="00587773" w:rsidRDefault="00F32960" w:rsidP="00F418A8">
            <w:pPr>
              <w:keepNext/>
              <w:keepLines/>
              <w:overflowPunct w:val="0"/>
              <w:autoSpaceDE w:val="0"/>
              <w:autoSpaceDN w:val="0"/>
              <w:adjustRightInd w:val="0"/>
              <w:spacing w:after="0"/>
              <w:textAlignment w:val="baseline"/>
              <w:rPr>
                <w:ins w:id="11689" w:author="Ericsson, Venkat" w:date="2022-08-11T00:36:00Z"/>
                <w:rFonts w:ascii="Arial" w:eastAsia="Times New Roman" w:hAnsi="Arial"/>
                <w:sz w:val="18"/>
                <w:lang w:eastAsia="en-GB"/>
              </w:rPr>
            </w:pPr>
          </w:p>
        </w:tc>
        <w:tc>
          <w:tcPr>
            <w:tcW w:w="1701" w:type="dxa"/>
            <w:gridSpan w:val="2"/>
            <w:tcBorders>
              <w:left w:val="single" w:sz="4" w:space="0" w:color="auto"/>
            </w:tcBorders>
            <w:shd w:val="clear" w:color="auto" w:fill="auto"/>
          </w:tcPr>
          <w:p w14:paraId="01FBAD8F" w14:textId="77777777" w:rsidR="00F32960" w:rsidRPr="00587773" w:rsidRDefault="00F32960" w:rsidP="00F418A8">
            <w:pPr>
              <w:keepNext/>
              <w:keepLines/>
              <w:overflowPunct w:val="0"/>
              <w:autoSpaceDE w:val="0"/>
              <w:autoSpaceDN w:val="0"/>
              <w:adjustRightInd w:val="0"/>
              <w:spacing w:after="0"/>
              <w:textAlignment w:val="baseline"/>
              <w:rPr>
                <w:ins w:id="11690" w:author="Ericsson, Venkat" w:date="2022-08-11T00:36:00Z"/>
                <w:rFonts w:ascii="Arial" w:eastAsia="Times New Roman" w:hAnsi="Arial"/>
                <w:sz w:val="18"/>
                <w:lang w:eastAsia="en-GB"/>
              </w:rPr>
            </w:pPr>
            <w:ins w:id="11691" w:author="Ericsson, Venkat" w:date="2022-08-11T00:36:00Z">
              <w:r w:rsidRPr="00587773">
                <w:rPr>
                  <w:rFonts w:ascii="Arial" w:eastAsia="Times New Roman" w:hAnsi="Arial"/>
                  <w:sz w:val="18"/>
                  <w:lang w:eastAsia="en-GB"/>
                </w:rPr>
                <w:t>Neighbouring cell</w:t>
              </w:r>
            </w:ins>
          </w:p>
        </w:tc>
        <w:tc>
          <w:tcPr>
            <w:tcW w:w="708" w:type="dxa"/>
            <w:shd w:val="clear" w:color="auto" w:fill="auto"/>
          </w:tcPr>
          <w:p w14:paraId="2F3DF93A" w14:textId="77777777" w:rsidR="00F32960" w:rsidRPr="00587773" w:rsidRDefault="00F32960" w:rsidP="00F418A8">
            <w:pPr>
              <w:keepNext/>
              <w:keepLines/>
              <w:overflowPunct w:val="0"/>
              <w:autoSpaceDE w:val="0"/>
              <w:autoSpaceDN w:val="0"/>
              <w:adjustRightInd w:val="0"/>
              <w:spacing w:after="0"/>
              <w:jc w:val="center"/>
              <w:textAlignment w:val="baseline"/>
              <w:rPr>
                <w:ins w:id="11692" w:author="Ericsson, Venkat" w:date="2022-08-11T00:36:00Z"/>
                <w:rFonts w:ascii="Arial" w:eastAsia="Times New Roman" w:hAnsi="Arial"/>
                <w:sz w:val="18"/>
                <w:lang w:eastAsia="en-GB"/>
              </w:rPr>
            </w:pPr>
          </w:p>
        </w:tc>
        <w:tc>
          <w:tcPr>
            <w:tcW w:w="2410" w:type="dxa"/>
            <w:shd w:val="clear" w:color="auto" w:fill="auto"/>
          </w:tcPr>
          <w:p w14:paraId="778EFB57" w14:textId="77777777" w:rsidR="00F32960" w:rsidRPr="00587773" w:rsidRDefault="00F32960" w:rsidP="00F418A8">
            <w:pPr>
              <w:keepNext/>
              <w:keepLines/>
              <w:overflowPunct w:val="0"/>
              <w:autoSpaceDE w:val="0"/>
              <w:autoSpaceDN w:val="0"/>
              <w:adjustRightInd w:val="0"/>
              <w:spacing w:after="0"/>
              <w:jc w:val="center"/>
              <w:textAlignment w:val="baseline"/>
              <w:rPr>
                <w:ins w:id="11693" w:author="Ericsson, Venkat" w:date="2022-08-11T00:36:00Z"/>
                <w:rFonts w:ascii="Arial" w:eastAsia="Times New Roman" w:hAnsi="Arial"/>
                <w:sz w:val="18"/>
                <w:lang w:eastAsia="en-GB"/>
              </w:rPr>
            </w:pPr>
            <w:ins w:id="11694" w:author="Ericsson, Venkat" w:date="2022-08-11T00:36:00Z">
              <w:r w:rsidRPr="00587773">
                <w:rPr>
                  <w:rFonts w:ascii="Arial" w:eastAsia="Times New Roman" w:hAnsi="Arial"/>
                  <w:sz w:val="18"/>
                  <w:lang w:eastAsia="en-GB"/>
                </w:rPr>
                <w:t>Cell 2, 3</w:t>
              </w:r>
            </w:ins>
          </w:p>
        </w:tc>
        <w:tc>
          <w:tcPr>
            <w:tcW w:w="2835" w:type="dxa"/>
            <w:shd w:val="clear" w:color="auto" w:fill="auto"/>
          </w:tcPr>
          <w:p w14:paraId="434D1E35" w14:textId="77777777" w:rsidR="00F32960" w:rsidRPr="00587773" w:rsidRDefault="00F32960" w:rsidP="00F418A8">
            <w:pPr>
              <w:keepNext/>
              <w:keepLines/>
              <w:overflowPunct w:val="0"/>
              <w:autoSpaceDE w:val="0"/>
              <w:autoSpaceDN w:val="0"/>
              <w:adjustRightInd w:val="0"/>
              <w:spacing w:after="0"/>
              <w:textAlignment w:val="baseline"/>
              <w:rPr>
                <w:ins w:id="11695" w:author="Ericsson, Venkat" w:date="2022-08-11T00:36:00Z"/>
                <w:rFonts w:ascii="Arial" w:eastAsia="Times New Roman" w:hAnsi="Arial"/>
                <w:sz w:val="18"/>
                <w:lang w:eastAsia="en-GB"/>
              </w:rPr>
            </w:pPr>
            <w:ins w:id="11696" w:author="Ericsson, Venkat" w:date="2022-08-11T00:36:00Z">
              <w:r w:rsidRPr="00587773">
                <w:rPr>
                  <w:rFonts w:ascii="Arial" w:eastAsia="Times New Roman" w:hAnsi="Arial"/>
                  <w:sz w:val="18"/>
                  <w:lang w:eastAsia="zh-CN"/>
                </w:rPr>
                <w:t>E-UTRAN cell and NR cell in FR1</w:t>
              </w:r>
            </w:ins>
          </w:p>
        </w:tc>
      </w:tr>
      <w:tr w:rsidR="00F32960" w:rsidRPr="00587773" w14:paraId="1CF637C2" w14:textId="77777777" w:rsidTr="00F418A8">
        <w:trPr>
          <w:cantSplit/>
          <w:trHeight w:val="187"/>
          <w:jc w:val="center"/>
          <w:ins w:id="11697" w:author="Ericsson, Venkat" w:date="2022-08-11T00:36:00Z"/>
        </w:trPr>
        <w:tc>
          <w:tcPr>
            <w:tcW w:w="1591" w:type="dxa"/>
            <w:vMerge w:val="restart"/>
            <w:tcBorders>
              <w:top w:val="single" w:sz="4" w:space="0" w:color="auto"/>
            </w:tcBorders>
            <w:shd w:val="clear" w:color="auto" w:fill="auto"/>
          </w:tcPr>
          <w:p w14:paraId="32332338" w14:textId="77777777" w:rsidR="00F32960" w:rsidRPr="00587773" w:rsidRDefault="00F32960" w:rsidP="00F418A8">
            <w:pPr>
              <w:keepNext/>
              <w:keepLines/>
              <w:overflowPunct w:val="0"/>
              <w:autoSpaceDE w:val="0"/>
              <w:autoSpaceDN w:val="0"/>
              <w:adjustRightInd w:val="0"/>
              <w:spacing w:after="0"/>
              <w:textAlignment w:val="baseline"/>
              <w:rPr>
                <w:ins w:id="11698" w:author="Ericsson, Venkat" w:date="2022-08-11T00:36:00Z"/>
                <w:rFonts w:ascii="Arial" w:eastAsia="Times New Roman" w:hAnsi="Arial"/>
                <w:sz w:val="18"/>
                <w:lang w:eastAsia="en-GB"/>
              </w:rPr>
            </w:pPr>
            <w:ins w:id="11699" w:author="Ericsson, Venkat" w:date="2022-08-11T00:36:00Z">
              <w:r w:rsidRPr="00587773">
                <w:rPr>
                  <w:rFonts w:ascii="Arial" w:eastAsia="Times New Roman" w:hAnsi="Arial"/>
                  <w:sz w:val="18"/>
                  <w:lang w:eastAsia="en-GB"/>
                </w:rPr>
                <w:t>Final condition</w:t>
              </w:r>
            </w:ins>
          </w:p>
        </w:tc>
        <w:tc>
          <w:tcPr>
            <w:tcW w:w="1701" w:type="dxa"/>
            <w:gridSpan w:val="2"/>
            <w:shd w:val="clear" w:color="auto" w:fill="auto"/>
          </w:tcPr>
          <w:p w14:paraId="6EDAD7A9" w14:textId="77777777" w:rsidR="00F32960" w:rsidRPr="00587773" w:rsidRDefault="00F32960" w:rsidP="00F418A8">
            <w:pPr>
              <w:keepNext/>
              <w:keepLines/>
              <w:overflowPunct w:val="0"/>
              <w:autoSpaceDE w:val="0"/>
              <w:autoSpaceDN w:val="0"/>
              <w:adjustRightInd w:val="0"/>
              <w:spacing w:after="0"/>
              <w:textAlignment w:val="baseline"/>
              <w:rPr>
                <w:ins w:id="11700" w:author="Ericsson, Venkat" w:date="2022-08-11T00:36:00Z"/>
                <w:rFonts w:ascii="Arial" w:eastAsia="Times New Roman" w:hAnsi="Arial"/>
                <w:sz w:val="18"/>
                <w:lang w:eastAsia="en-GB"/>
              </w:rPr>
            </w:pPr>
            <w:ins w:id="11701" w:author="Ericsson, Venkat" w:date="2022-08-11T00:36:00Z">
              <w:r w:rsidRPr="00587773">
                <w:rPr>
                  <w:rFonts w:ascii="Arial" w:eastAsia="Times New Roman" w:hAnsi="Arial"/>
                  <w:sz w:val="18"/>
                  <w:lang w:eastAsia="en-GB"/>
                </w:rPr>
                <w:t xml:space="preserve">Active </w:t>
              </w:r>
              <w:proofErr w:type="spellStart"/>
              <w:r w:rsidRPr="00587773">
                <w:rPr>
                  <w:rFonts w:ascii="Arial" w:eastAsia="Times New Roman" w:hAnsi="Arial"/>
                  <w:sz w:val="18"/>
                  <w:lang w:eastAsia="en-GB"/>
                </w:rPr>
                <w:t>Pcell</w:t>
              </w:r>
              <w:proofErr w:type="spellEnd"/>
            </w:ins>
          </w:p>
        </w:tc>
        <w:tc>
          <w:tcPr>
            <w:tcW w:w="708" w:type="dxa"/>
            <w:shd w:val="clear" w:color="auto" w:fill="auto"/>
          </w:tcPr>
          <w:p w14:paraId="5C905C33" w14:textId="77777777" w:rsidR="00F32960" w:rsidRPr="00587773" w:rsidRDefault="00F32960" w:rsidP="00F418A8">
            <w:pPr>
              <w:keepNext/>
              <w:keepLines/>
              <w:overflowPunct w:val="0"/>
              <w:autoSpaceDE w:val="0"/>
              <w:autoSpaceDN w:val="0"/>
              <w:adjustRightInd w:val="0"/>
              <w:spacing w:after="0"/>
              <w:jc w:val="center"/>
              <w:textAlignment w:val="baseline"/>
              <w:rPr>
                <w:ins w:id="11702" w:author="Ericsson, Venkat" w:date="2022-08-11T00:36:00Z"/>
                <w:rFonts w:ascii="Arial" w:eastAsia="Times New Roman" w:hAnsi="Arial"/>
                <w:sz w:val="18"/>
                <w:lang w:eastAsia="en-GB"/>
              </w:rPr>
            </w:pPr>
          </w:p>
        </w:tc>
        <w:tc>
          <w:tcPr>
            <w:tcW w:w="2410" w:type="dxa"/>
            <w:shd w:val="clear" w:color="auto" w:fill="auto"/>
          </w:tcPr>
          <w:p w14:paraId="292E050B" w14:textId="77777777" w:rsidR="00F32960" w:rsidRPr="00587773" w:rsidRDefault="00F32960" w:rsidP="00F418A8">
            <w:pPr>
              <w:keepNext/>
              <w:keepLines/>
              <w:overflowPunct w:val="0"/>
              <w:autoSpaceDE w:val="0"/>
              <w:autoSpaceDN w:val="0"/>
              <w:adjustRightInd w:val="0"/>
              <w:spacing w:after="0"/>
              <w:jc w:val="center"/>
              <w:textAlignment w:val="baseline"/>
              <w:rPr>
                <w:ins w:id="11703" w:author="Ericsson, Venkat" w:date="2022-08-11T00:36:00Z"/>
                <w:rFonts w:ascii="Arial" w:eastAsia="Times New Roman" w:hAnsi="Arial"/>
                <w:sz w:val="18"/>
                <w:lang w:eastAsia="en-GB"/>
              </w:rPr>
            </w:pPr>
            <w:ins w:id="11704" w:author="Ericsson, Venkat" w:date="2022-08-11T00:36:00Z">
              <w:r w:rsidRPr="00587773">
                <w:rPr>
                  <w:rFonts w:ascii="Arial" w:eastAsia="Times New Roman" w:hAnsi="Arial"/>
                  <w:sz w:val="18"/>
                  <w:lang w:eastAsia="en-GB"/>
                </w:rPr>
                <w:t>Cell 2</w:t>
              </w:r>
            </w:ins>
          </w:p>
        </w:tc>
        <w:tc>
          <w:tcPr>
            <w:tcW w:w="2835" w:type="dxa"/>
            <w:shd w:val="clear" w:color="auto" w:fill="auto"/>
          </w:tcPr>
          <w:p w14:paraId="65843BC7" w14:textId="77777777" w:rsidR="00F32960" w:rsidRPr="00587773" w:rsidRDefault="00F32960" w:rsidP="00F418A8">
            <w:pPr>
              <w:keepNext/>
              <w:keepLines/>
              <w:overflowPunct w:val="0"/>
              <w:autoSpaceDE w:val="0"/>
              <w:autoSpaceDN w:val="0"/>
              <w:adjustRightInd w:val="0"/>
              <w:spacing w:after="0"/>
              <w:textAlignment w:val="baseline"/>
              <w:rPr>
                <w:ins w:id="11705" w:author="Ericsson, Venkat" w:date="2022-08-11T00:36:00Z"/>
                <w:rFonts w:ascii="Arial" w:eastAsia="Times New Roman" w:hAnsi="Arial"/>
                <w:sz w:val="18"/>
                <w:lang w:eastAsia="en-GB"/>
              </w:rPr>
            </w:pPr>
            <w:ins w:id="11706" w:author="Ericsson, Venkat" w:date="2022-08-11T00:36:00Z">
              <w:r w:rsidRPr="00587773">
                <w:rPr>
                  <w:rFonts w:ascii="Arial" w:eastAsia="Times New Roman" w:hAnsi="Arial"/>
                  <w:sz w:val="18"/>
                  <w:lang w:eastAsia="en-GB"/>
                </w:rPr>
                <w:t xml:space="preserve">E-UTRAN cell </w:t>
              </w:r>
            </w:ins>
          </w:p>
        </w:tc>
      </w:tr>
      <w:tr w:rsidR="00F32960" w:rsidRPr="00587773" w14:paraId="4F880991" w14:textId="77777777" w:rsidTr="00F418A8">
        <w:trPr>
          <w:cantSplit/>
          <w:trHeight w:val="187"/>
          <w:jc w:val="center"/>
          <w:ins w:id="11707" w:author="Ericsson, Venkat" w:date="2022-08-11T00:36:00Z"/>
        </w:trPr>
        <w:tc>
          <w:tcPr>
            <w:tcW w:w="1591" w:type="dxa"/>
            <w:vMerge/>
            <w:shd w:val="clear" w:color="auto" w:fill="auto"/>
          </w:tcPr>
          <w:p w14:paraId="2CC5C79F" w14:textId="77777777" w:rsidR="00F32960" w:rsidRPr="00587773" w:rsidRDefault="00F32960" w:rsidP="00F418A8">
            <w:pPr>
              <w:keepNext/>
              <w:keepLines/>
              <w:overflowPunct w:val="0"/>
              <w:autoSpaceDE w:val="0"/>
              <w:autoSpaceDN w:val="0"/>
              <w:adjustRightInd w:val="0"/>
              <w:spacing w:after="0"/>
              <w:textAlignment w:val="baseline"/>
              <w:rPr>
                <w:ins w:id="11708" w:author="Ericsson, Venkat" w:date="2022-08-11T00:36:00Z"/>
                <w:rFonts w:ascii="Arial" w:eastAsia="Times New Roman" w:hAnsi="Arial"/>
                <w:sz w:val="18"/>
                <w:lang w:eastAsia="en-GB"/>
              </w:rPr>
            </w:pPr>
          </w:p>
        </w:tc>
        <w:tc>
          <w:tcPr>
            <w:tcW w:w="1701" w:type="dxa"/>
            <w:gridSpan w:val="2"/>
            <w:shd w:val="clear" w:color="auto" w:fill="auto"/>
          </w:tcPr>
          <w:p w14:paraId="3A87F6CE" w14:textId="77777777" w:rsidR="00F32960" w:rsidRPr="00587773" w:rsidRDefault="00F32960" w:rsidP="00F418A8">
            <w:pPr>
              <w:keepNext/>
              <w:keepLines/>
              <w:overflowPunct w:val="0"/>
              <w:autoSpaceDE w:val="0"/>
              <w:autoSpaceDN w:val="0"/>
              <w:adjustRightInd w:val="0"/>
              <w:spacing w:after="0"/>
              <w:textAlignment w:val="baseline"/>
              <w:rPr>
                <w:ins w:id="11709" w:author="Ericsson, Venkat" w:date="2022-08-11T00:36:00Z"/>
                <w:rFonts w:ascii="Arial" w:eastAsia="Times New Roman" w:hAnsi="Arial"/>
                <w:sz w:val="18"/>
                <w:lang w:eastAsia="en-GB"/>
              </w:rPr>
            </w:pPr>
            <w:ins w:id="11710" w:author="Ericsson, Venkat" w:date="2022-08-11T00:36:00Z">
              <w:r w:rsidRPr="00587773">
                <w:rPr>
                  <w:rFonts w:ascii="Arial" w:eastAsia="Times New Roman" w:hAnsi="Arial"/>
                  <w:sz w:val="18"/>
                  <w:lang w:eastAsia="en-GB"/>
                </w:rPr>
                <w:t xml:space="preserve">Active </w:t>
              </w:r>
              <w:proofErr w:type="spellStart"/>
              <w:r w:rsidRPr="00587773">
                <w:rPr>
                  <w:rFonts w:ascii="Arial" w:eastAsia="Times New Roman" w:hAnsi="Arial"/>
                  <w:sz w:val="18"/>
                  <w:lang w:eastAsia="en-GB"/>
                </w:rPr>
                <w:t>PSCell</w:t>
              </w:r>
              <w:proofErr w:type="spellEnd"/>
            </w:ins>
          </w:p>
        </w:tc>
        <w:tc>
          <w:tcPr>
            <w:tcW w:w="708" w:type="dxa"/>
            <w:shd w:val="clear" w:color="auto" w:fill="auto"/>
          </w:tcPr>
          <w:p w14:paraId="0D1400B9" w14:textId="77777777" w:rsidR="00F32960" w:rsidRPr="00587773" w:rsidRDefault="00F32960" w:rsidP="00F418A8">
            <w:pPr>
              <w:keepNext/>
              <w:keepLines/>
              <w:overflowPunct w:val="0"/>
              <w:autoSpaceDE w:val="0"/>
              <w:autoSpaceDN w:val="0"/>
              <w:adjustRightInd w:val="0"/>
              <w:spacing w:after="0"/>
              <w:jc w:val="center"/>
              <w:textAlignment w:val="baseline"/>
              <w:rPr>
                <w:ins w:id="11711" w:author="Ericsson, Venkat" w:date="2022-08-11T00:36:00Z"/>
                <w:rFonts w:ascii="Arial" w:eastAsia="Times New Roman" w:hAnsi="Arial"/>
                <w:sz w:val="18"/>
                <w:lang w:eastAsia="en-GB"/>
              </w:rPr>
            </w:pPr>
          </w:p>
        </w:tc>
        <w:tc>
          <w:tcPr>
            <w:tcW w:w="2410" w:type="dxa"/>
            <w:shd w:val="clear" w:color="auto" w:fill="auto"/>
          </w:tcPr>
          <w:p w14:paraId="536C8269" w14:textId="77777777" w:rsidR="00F32960" w:rsidRPr="00587773" w:rsidRDefault="00F32960" w:rsidP="00F418A8">
            <w:pPr>
              <w:keepNext/>
              <w:keepLines/>
              <w:overflowPunct w:val="0"/>
              <w:autoSpaceDE w:val="0"/>
              <w:autoSpaceDN w:val="0"/>
              <w:adjustRightInd w:val="0"/>
              <w:spacing w:after="0"/>
              <w:jc w:val="center"/>
              <w:textAlignment w:val="baseline"/>
              <w:rPr>
                <w:ins w:id="11712" w:author="Ericsson, Venkat" w:date="2022-08-11T00:36:00Z"/>
                <w:rFonts w:ascii="Arial" w:eastAsia="Times New Roman" w:hAnsi="Arial"/>
                <w:sz w:val="18"/>
                <w:lang w:eastAsia="en-GB"/>
              </w:rPr>
            </w:pPr>
            <w:ins w:id="11713" w:author="Ericsson, Venkat" w:date="2022-08-11T00:36:00Z">
              <w:r w:rsidRPr="00587773">
                <w:rPr>
                  <w:rFonts w:ascii="Arial" w:eastAsia="Times New Roman" w:hAnsi="Arial"/>
                  <w:sz w:val="18"/>
                  <w:lang w:eastAsia="en-GB"/>
                </w:rPr>
                <w:t>Cell 3</w:t>
              </w:r>
            </w:ins>
          </w:p>
        </w:tc>
        <w:tc>
          <w:tcPr>
            <w:tcW w:w="2835" w:type="dxa"/>
            <w:shd w:val="clear" w:color="auto" w:fill="auto"/>
          </w:tcPr>
          <w:p w14:paraId="04D3E1BF" w14:textId="77777777" w:rsidR="00F32960" w:rsidRPr="00587773" w:rsidRDefault="00F32960" w:rsidP="00F418A8">
            <w:pPr>
              <w:keepNext/>
              <w:keepLines/>
              <w:overflowPunct w:val="0"/>
              <w:autoSpaceDE w:val="0"/>
              <w:autoSpaceDN w:val="0"/>
              <w:adjustRightInd w:val="0"/>
              <w:spacing w:after="0"/>
              <w:textAlignment w:val="baseline"/>
              <w:rPr>
                <w:ins w:id="11714" w:author="Ericsson, Venkat" w:date="2022-08-11T00:36:00Z"/>
                <w:rFonts w:ascii="Arial" w:eastAsia="Times New Roman" w:hAnsi="Arial"/>
                <w:sz w:val="18"/>
                <w:lang w:eastAsia="en-GB"/>
              </w:rPr>
            </w:pPr>
            <w:ins w:id="11715" w:author="Ericsson, Venkat" w:date="2022-08-11T00:36:00Z">
              <w:r w:rsidRPr="00587773">
                <w:rPr>
                  <w:rFonts w:ascii="Arial" w:eastAsia="Times New Roman" w:hAnsi="Arial"/>
                  <w:sz w:val="18"/>
                  <w:lang w:eastAsia="en-GB"/>
                </w:rPr>
                <w:t>NR cell in FR1</w:t>
              </w:r>
            </w:ins>
          </w:p>
        </w:tc>
      </w:tr>
      <w:tr w:rsidR="00F32960" w:rsidRPr="00587773" w14:paraId="0DA0FC77" w14:textId="77777777" w:rsidTr="00F418A8">
        <w:trPr>
          <w:cantSplit/>
          <w:trHeight w:val="187"/>
          <w:jc w:val="center"/>
          <w:ins w:id="11716" w:author="Ericsson, Venkat" w:date="2022-08-11T00:36:00Z"/>
        </w:trPr>
        <w:tc>
          <w:tcPr>
            <w:tcW w:w="3292" w:type="dxa"/>
            <w:gridSpan w:val="3"/>
            <w:shd w:val="clear" w:color="auto" w:fill="auto"/>
          </w:tcPr>
          <w:p w14:paraId="30E3EDD2" w14:textId="77777777" w:rsidR="00F32960" w:rsidRPr="00587773" w:rsidRDefault="00F32960" w:rsidP="00F418A8">
            <w:pPr>
              <w:keepNext/>
              <w:keepLines/>
              <w:overflowPunct w:val="0"/>
              <w:autoSpaceDE w:val="0"/>
              <w:autoSpaceDN w:val="0"/>
              <w:adjustRightInd w:val="0"/>
              <w:spacing w:after="0"/>
              <w:textAlignment w:val="baseline"/>
              <w:rPr>
                <w:ins w:id="11717" w:author="Ericsson, Venkat" w:date="2022-08-11T00:36:00Z"/>
                <w:rFonts w:ascii="Arial" w:eastAsia="Times New Roman" w:hAnsi="Arial"/>
                <w:sz w:val="18"/>
                <w:lang w:eastAsia="en-GB"/>
              </w:rPr>
            </w:pPr>
            <w:ins w:id="11718" w:author="Ericsson, Venkat" w:date="2022-08-11T00:36:00Z">
              <w:r w:rsidRPr="00587773">
                <w:rPr>
                  <w:rFonts w:ascii="Arial" w:eastAsia="Times New Roman" w:hAnsi="Arial"/>
                  <w:sz w:val="18"/>
                  <w:lang w:eastAsia="en-GB"/>
                </w:rPr>
                <w:t>NR measurement quantity</w:t>
              </w:r>
              <w:r w:rsidRPr="00587773">
                <w:rPr>
                  <w:rFonts w:ascii="Arial" w:eastAsia="Times New Roman" w:hAnsi="Arial"/>
                  <w:sz w:val="18"/>
                  <w:lang w:eastAsia="en-GB"/>
                </w:rPr>
                <w:tab/>
              </w:r>
            </w:ins>
          </w:p>
        </w:tc>
        <w:tc>
          <w:tcPr>
            <w:tcW w:w="708" w:type="dxa"/>
            <w:shd w:val="clear" w:color="auto" w:fill="auto"/>
          </w:tcPr>
          <w:p w14:paraId="33276B94" w14:textId="77777777" w:rsidR="00F32960" w:rsidRPr="00587773" w:rsidRDefault="00F32960" w:rsidP="00F418A8">
            <w:pPr>
              <w:keepNext/>
              <w:keepLines/>
              <w:overflowPunct w:val="0"/>
              <w:autoSpaceDE w:val="0"/>
              <w:autoSpaceDN w:val="0"/>
              <w:adjustRightInd w:val="0"/>
              <w:spacing w:after="0"/>
              <w:jc w:val="center"/>
              <w:textAlignment w:val="baseline"/>
              <w:rPr>
                <w:ins w:id="11719" w:author="Ericsson, Venkat" w:date="2022-08-11T00:36:00Z"/>
                <w:rFonts w:ascii="Arial" w:eastAsia="Times New Roman" w:hAnsi="Arial"/>
                <w:sz w:val="18"/>
                <w:lang w:eastAsia="en-GB"/>
              </w:rPr>
            </w:pPr>
          </w:p>
        </w:tc>
        <w:tc>
          <w:tcPr>
            <w:tcW w:w="2410" w:type="dxa"/>
            <w:shd w:val="clear" w:color="auto" w:fill="auto"/>
          </w:tcPr>
          <w:p w14:paraId="0A56E1E3" w14:textId="77777777" w:rsidR="00F32960" w:rsidRPr="00587773" w:rsidRDefault="00F32960" w:rsidP="00F418A8">
            <w:pPr>
              <w:keepNext/>
              <w:keepLines/>
              <w:overflowPunct w:val="0"/>
              <w:autoSpaceDE w:val="0"/>
              <w:autoSpaceDN w:val="0"/>
              <w:adjustRightInd w:val="0"/>
              <w:spacing w:after="0"/>
              <w:jc w:val="center"/>
              <w:textAlignment w:val="baseline"/>
              <w:rPr>
                <w:ins w:id="11720" w:author="Ericsson, Venkat" w:date="2022-08-11T00:36:00Z"/>
                <w:rFonts w:ascii="Arial" w:eastAsia="Times New Roman" w:hAnsi="Arial"/>
                <w:sz w:val="18"/>
                <w:lang w:eastAsia="en-GB"/>
              </w:rPr>
            </w:pPr>
            <w:ins w:id="11721" w:author="Ericsson, Venkat" w:date="2022-08-11T00:36:00Z">
              <w:r w:rsidRPr="00587773">
                <w:rPr>
                  <w:rFonts w:ascii="Arial" w:eastAsia="Times New Roman" w:hAnsi="Arial"/>
                  <w:sz w:val="18"/>
                  <w:lang w:eastAsia="en-GB"/>
                </w:rPr>
                <w:t>SS-RSRP</w:t>
              </w:r>
            </w:ins>
          </w:p>
        </w:tc>
        <w:tc>
          <w:tcPr>
            <w:tcW w:w="2835" w:type="dxa"/>
            <w:shd w:val="clear" w:color="auto" w:fill="auto"/>
          </w:tcPr>
          <w:p w14:paraId="42248221" w14:textId="77777777" w:rsidR="00F32960" w:rsidRPr="00587773" w:rsidRDefault="00F32960" w:rsidP="00F418A8">
            <w:pPr>
              <w:keepNext/>
              <w:keepLines/>
              <w:overflowPunct w:val="0"/>
              <w:autoSpaceDE w:val="0"/>
              <w:autoSpaceDN w:val="0"/>
              <w:adjustRightInd w:val="0"/>
              <w:spacing w:after="0"/>
              <w:textAlignment w:val="baseline"/>
              <w:rPr>
                <w:ins w:id="11722" w:author="Ericsson, Venkat" w:date="2022-08-11T00:36:00Z"/>
                <w:rFonts w:ascii="Arial" w:eastAsia="Times New Roman" w:hAnsi="Arial"/>
                <w:sz w:val="18"/>
                <w:lang w:eastAsia="en-GB"/>
              </w:rPr>
            </w:pPr>
          </w:p>
        </w:tc>
      </w:tr>
      <w:tr w:rsidR="00F32960" w:rsidRPr="00587773" w14:paraId="2BDF5EF7" w14:textId="77777777" w:rsidTr="00F418A8">
        <w:trPr>
          <w:cantSplit/>
          <w:trHeight w:val="187"/>
          <w:jc w:val="center"/>
          <w:ins w:id="11723" w:author="Ericsson, Venkat" w:date="2022-08-11T00:36:00Z"/>
        </w:trPr>
        <w:tc>
          <w:tcPr>
            <w:tcW w:w="3292" w:type="dxa"/>
            <w:gridSpan w:val="3"/>
            <w:shd w:val="clear" w:color="auto" w:fill="auto"/>
          </w:tcPr>
          <w:p w14:paraId="740217DA" w14:textId="77777777" w:rsidR="00F32960" w:rsidRPr="00587773" w:rsidRDefault="00F32960" w:rsidP="00F418A8">
            <w:pPr>
              <w:keepNext/>
              <w:keepLines/>
              <w:overflowPunct w:val="0"/>
              <w:autoSpaceDE w:val="0"/>
              <w:autoSpaceDN w:val="0"/>
              <w:adjustRightInd w:val="0"/>
              <w:spacing w:after="0"/>
              <w:textAlignment w:val="baseline"/>
              <w:rPr>
                <w:ins w:id="11724" w:author="Ericsson, Venkat" w:date="2022-08-11T00:36:00Z"/>
                <w:rFonts w:ascii="Arial" w:eastAsia="Times New Roman" w:hAnsi="Arial"/>
                <w:sz w:val="18"/>
                <w:lang w:eastAsia="en-GB"/>
              </w:rPr>
            </w:pPr>
            <w:ins w:id="11725" w:author="Ericsson, Venkat" w:date="2022-08-11T00:36:00Z">
              <w:r w:rsidRPr="00587773">
                <w:rPr>
                  <w:rFonts w:ascii="Arial" w:eastAsia="Times New Roman" w:hAnsi="Arial"/>
                  <w:sz w:val="18"/>
                  <w:lang w:eastAsia="en-GB"/>
                </w:rPr>
                <w:t>E-UTRAN measurement quantity</w:t>
              </w:r>
            </w:ins>
          </w:p>
        </w:tc>
        <w:tc>
          <w:tcPr>
            <w:tcW w:w="708" w:type="dxa"/>
            <w:shd w:val="clear" w:color="auto" w:fill="auto"/>
          </w:tcPr>
          <w:p w14:paraId="0F59EFFF" w14:textId="77777777" w:rsidR="00F32960" w:rsidRPr="00587773" w:rsidRDefault="00F32960" w:rsidP="00F418A8">
            <w:pPr>
              <w:keepNext/>
              <w:keepLines/>
              <w:overflowPunct w:val="0"/>
              <w:autoSpaceDE w:val="0"/>
              <w:autoSpaceDN w:val="0"/>
              <w:adjustRightInd w:val="0"/>
              <w:spacing w:after="0"/>
              <w:jc w:val="center"/>
              <w:textAlignment w:val="baseline"/>
              <w:rPr>
                <w:ins w:id="11726" w:author="Ericsson, Venkat" w:date="2022-08-11T00:36:00Z"/>
                <w:rFonts w:ascii="Arial" w:eastAsia="Times New Roman" w:hAnsi="Arial"/>
                <w:sz w:val="18"/>
                <w:lang w:eastAsia="en-GB"/>
              </w:rPr>
            </w:pPr>
          </w:p>
        </w:tc>
        <w:tc>
          <w:tcPr>
            <w:tcW w:w="2410" w:type="dxa"/>
            <w:shd w:val="clear" w:color="auto" w:fill="auto"/>
          </w:tcPr>
          <w:p w14:paraId="0858CF66" w14:textId="77777777" w:rsidR="00F32960" w:rsidRPr="00587773" w:rsidRDefault="00F32960" w:rsidP="00F418A8">
            <w:pPr>
              <w:keepNext/>
              <w:keepLines/>
              <w:overflowPunct w:val="0"/>
              <w:autoSpaceDE w:val="0"/>
              <w:autoSpaceDN w:val="0"/>
              <w:adjustRightInd w:val="0"/>
              <w:spacing w:after="0"/>
              <w:jc w:val="center"/>
              <w:textAlignment w:val="baseline"/>
              <w:rPr>
                <w:ins w:id="11727" w:author="Ericsson, Venkat" w:date="2022-08-11T00:36:00Z"/>
                <w:rFonts w:ascii="Arial" w:eastAsia="Times New Roman" w:hAnsi="Arial"/>
                <w:sz w:val="18"/>
                <w:lang w:eastAsia="en-GB"/>
              </w:rPr>
            </w:pPr>
            <w:ins w:id="11728" w:author="Ericsson, Venkat" w:date="2022-08-11T00:36:00Z">
              <w:r w:rsidRPr="00587773">
                <w:rPr>
                  <w:rFonts w:ascii="Arial" w:eastAsia="Times New Roman" w:hAnsi="Arial"/>
                  <w:sz w:val="18"/>
                  <w:lang w:eastAsia="en-GB"/>
                </w:rPr>
                <w:t>RSRP</w:t>
              </w:r>
            </w:ins>
          </w:p>
        </w:tc>
        <w:tc>
          <w:tcPr>
            <w:tcW w:w="2835" w:type="dxa"/>
            <w:shd w:val="clear" w:color="auto" w:fill="auto"/>
          </w:tcPr>
          <w:p w14:paraId="521933A7" w14:textId="77777777" w:rsidR="00F32960" w:rsidRPr="00587773" w:rsidRDefault="00F32960" w:rsidP="00F418A8">
            <w:pPr>
              <w:keepNext/>
              <w:keepLines/>
              <w:overflowPunct w:val="0"/>
              <w:autoSpaceDE w:val="0"/>
              <w:autoSpaceDN w:val="0"/>
              <w:adjustRightInd w:val="0"/>
              <w:spacing w:after="0"/>
              <w:textAlignment w:val="baseline"/>
              <w:rPr>
                <w:ins w:id="11729" w:author="Ericsson, Venkat" w:date="2022-08-11T00:36:00Z"/>
                <w:rFonts w:ascii="Arial" w:eastAsia="Times New Roman" w:hAnsi="Arial"/>
                <w:sz w:val="18"/>
                <w:lang w:eastAsia="en-GB"/>
              </w:rPr>
            </w:pPr>
          </w:p>
        </w:tc>
      </w:tr>
      <w:tr w:rsidR="00F32960" w:rsidRPr="00587773" w14:paraId="080A3256" w14:textId="77777777" w:rsidTr="00F418A8">
        <w:trPr>
          <w:cantSplit/>
          <w:trHeight w:val="187"/>
          <w:jc w:val="center"/>
          <w:ins w:id="11730" w:author="Ericsson, Venkat" w:date="2022-08-11T00:36:00Z"/>
        </w:trPr>
        <w:tc>
          <w:tcPr>
            <w:tcW w:w="1646" w:type="dxa"/>
            <w:gridSpan w:val="2"/>
            <w:vMerge w:val="restart"/>
            <w:shd w:val="clear" w:color="auto" w:fill="auto"/>
          </w:tcPr>
          <w:p w14:paraId="334B06A5" w14:textId="77777777" w:rsidR="00F32960" w:rsidRPr="00587773" w:rsidRDefault="00F32960" w:rsidP="00F418A8">
            <w:pPr>
              <w:keepNext/>
              <w:keepLines/>
              <w:overflowPunct w:val="0"/>
              <w:autoSpaceDE w:val="0"/>
              <w:autoSpaceDN w:val="0"/>
              <w:adjustRightInd w:val="0"/>
              <w:spacing w:after="0"/>
              <w:textAlignment w:val="baseline"/>
              <w:rPr>
                <w:ins w:id="11731" w:author="Ericsson, Venkat" w:date="2022-08-11T00:36:00Z"/>
                <w:rFonts w:ascii="Arial" w:eastAsia="Times New Roman" w:hAnsi="Arial"/>
                <w:sz w:val="18"/>
                <w:lang w:eastAsia="en-GB"/>
              </w:rPr>
            </w:pPr>
            <w:ins w:id="11732" w:author="Ericsson, Venkat" w:date="2022-08-11T00:36:00Z">
              <w:r w:rsidRPr="00587773">
                <w:rPr>
                  <w:rFonts w:ascii="Arial" w:eastAsia="Times New Roman" w:hAnsi="Arial"/>
                  <w:sz w:val="18"/>
                  <w:lang w:eastAsia="en-GB"/>
                </w:rPr>
                <w:t>Event B1</w:t>
              </w:r>
            </w:ins>
          </w:p>
        </w:tc>
        <w:tc>
          <w:tcPr>
            <w:tcW w:w="1646" w:type="dxa"/>
            <w:shd w:val="clear" w:color="auto" w:fill="auto"/>
          </w:tcPr>
          <w:p w14:paraId="604AA468" w14:textId="77777777" w:rsidR="00F32960" w:rsidRPr="00587773" w:rsidRDefault="00F32960" w:rsidP="00F418A8">
            <w:pPr>
              <w:keepNext/>
              <w:keepLines/>
              <w:overflowPunct w:val="0"/>
              <w:autoSpaceDE w:val="0"/>
              <w:autoSpaceDN w:val="0"/>
              <w:adjustRightInd w:val="0"/>
              <w:spacing w:after="0"/>
              <w:textAlignment w:val="baseline"/>
              <w:rPr>
                <w:ins w:id="11733" w:author="Ericsson, Venkat" w:date="2022-08-11T00:36:00Z"/>
                <w:rFonts w:ascii="Arial" w:eastAsia="Times New Roman" w:hAnsi="Arial"/>
                <w:sz w:val="18"/>
                <w:lang w:eastAsia="en-GB"/>
              </w:rPr>
            </w:pPr>
            <w:ins w:id="11734" w:author="Ericsson, Venkat" w:date="2022-08-11T00:36:00Z">
              <w:r w:rsidRPr="00587773">
                <w:rPr>
                  <w:rFonts w:eastAsia="Malgun Gothic"/>
                  <w:lang w:eastAsia="zh-CN"/>
                </w:rPr>
                <w:t>Hysteresis</w:t>
              </w:r>
            </w:ins>
          </w:p>
        </w:tc>
        <w:tc>
          <w:tcPr>
            <w:tcW w:w="708" w:type="dxa"/>
            <w:shd w:val="clear" w:color="auto" w:fill="auto"/>
          </w:tcPr>
          <w:p w14:paraId="2A921A07" w14:textId="77777777" w:rsidR="00F32960" w:rsidRPr="00587773" w:rsidRDefault="00F32960" w:rsidP="00F418A8">
            <w:pPr>
              <w:keepNext/>
              <w:keepLines/>
              <w:overflowPunct w:val="0"/>
              <w:autoSpaceDE w:val="0"/>
              <w:autoSpaceDN w:val="0"/>
              <w:adjustRightInd w:val="0"/>
              <w:spacing w:after="0"/>
              <w:jc w:val="center"/>
              <w:textAlignment w:val="baseline"/>
              <w:rPr>
                <w:ins w:id="11735" w:author="Ericsson, Venkat" w:date="2022-08-11T00:36:00Z"/>
                <w:rFonts w:ascii="Arial" w:eastAsia="Times New Roman" w:hAnsi="Arial"/>
                <w:sz w:val="18"/>
                <w:lang w:eastAsia="en-GB"/>
              </w:rPr>
            </w:pPr>
            <w:ins w:id="11736" w:author="Ericsson, Venkat" w:date="2022-08-11T00:36:00Z">
              <w:r w:rsidRPr="00587773">
                <w:rPr>
                  <w:rFonts w:eastAsia="Malgun Gothic"/>
                  <w:lang w:eastAsia="zh-CN"/>
                </w:rPr>
                <w:t>dB</w:t>
              </w:r>
            </w:ins>
          </w:p>
        </w:tc>
        <w:tc>
          <w:tcPr>
            <w:tcW w:w="2410" w:type="dxa"/>
            <w:shd w:val="clear" w:color="auto" w:fill="auto"/>
          </w:tcPr>
          <w:p w14:paraId="41FD35C4" w14:textId="77777777" w:rsidR="00F32960" w:rsidRPr="00587773" w:rsidRDefault="00F32960" w:rsidP="00F418A8">
            <w:pPr>
              <w:keepNext/>
              <w:keepLines/>
              <w:overflowPunct w:val="0"/>
              <w:autoSpaceDE w:val="0"/>
              <w:autoSpaceDN w:val="0"/>
              <w:adjustRightInd w:val="0"/>
              <w:spacing w:after="0"/>
              <w:jc w:val="center"/>
              <w:textAlignment w:val="baseline"/>
              <w:rPr>
                <w:ins w:id="11737" w:author="Ericsson, Venkat" w:date="2022-08-11T00:36:00Z"/>
                <w:rFonts w:ascii="Arial" w:eastAsia="Times New Roman" w:hAnsi="Arial"/>
                <w:sz w:val="18"/>
                <w:lang w:eastAsia="en-GB"/>
              </w:rPr>
            </w:pPr>
            <w:ins w:id="11738" w:author="Ericsson, Venkat" w:date="2022-08-11T00:36:00Z">
              <w:r w:rsidRPr="00587773">
                <w:rPr>
                  <w:rFonts w:eastAsia="Malgun Gothic"/>
                  <w:lang w:eastAsia="zh-CN"/>
                </w:rPr>
                <w:t>0</w:t>
              </w:r>
            </w:ins>
          </w:p>
        </w:tc>
        <w:tc>
          <w:tcPr>
            <w:tcW w:w="2835" w:type="dxa"/>
            <w:shd w:val="clear" w:color="auto" w:fill="auto"/>
          </w:tcPr>
          <w:p w14:paraId="2A047506" w14:textId="77777777" w:rsidR="00F32960" w:rsidRPr="00587773" w:rsidRDefault="00F32960" w:rsidP="00F418A8">
            <w:pPr>
              <w:keepNext/>
              <w:keepLines/>
              <w:overflowPunct w:val="0"/>
              <w:autoSpaceDE w:val="0"/>
              <w:autoSpaceDN w:val="0"/>
              <w:adjustRightInd w:val="0"/>
              <w:spacing w:after="0"/>
              <w:textAlignment w:val="baseline"/>
              <w:rPr>
                <w:ins w:id="11739" w:author="Ericsson, Venkat" w:date="2022-08-11T00:36:00Z"/>
                <w:rFonts w:ascii="Arial" w:eastAsia="Times New Roman" w:hAnsi="Arial"/>
                <w:sz w:val="18"/>
                <w:lang w:eastAsia="en-GB"/>
              </w:rPr>
            </w:pPr>
            <w:ins w:id="11740" w:author="Ericsson, Venkat" w:date="2022-08-11T00:36:00Z">
              <w:r w:rsidRPr="00587773">
                <w:rPr>
                  <w:rFonts w:eastAsia="Malgun Gothic"/>
                  <w:bCs/>
                  <w:lang w:eastAsia="zh-CN"/>
                </w:rPr>
                <w:t>Hysteresis for evaluation of event B1.</w:t>
              </w:r>
            </w:ins>
          </w:p>
        </w:tc>
      </w:tr>
      <w:tr w:rsidR="00F32960" w:rsidRPr="00587773" w14:paraId="515D5376" w14:textId="77777777" w:rsidTr="00F418A8">
        <w:trPr>
          <w:cantSplit/>
          <w:trHeight w:val="187"/>
          <w:jc w:val="center"/>
          <w:ins w:id="11741" w:author="Ericsson, Venkat" w:date="2022-08-11T00:36:00Z"/>
        </w:trPr>
        <w:tc>
          <w:tcPr>
            <w:tcW w:w="1646" w:type="dxa"/>
            <w:gridSpan w:val="2"/>
            <w:vMerge/>
            <w:shd w:val="clear" w:color="auto" w:fill="auto"/>
          </w:tcPr>
          <w:p w14:paraId="0A39C7D7" w14:textId="77777777" w:rsidR="00F32960" w:rsidRPr="00587773" w:rsidRDefault="00F32960" w:rsidP="00F418A8">
            <w:pPr>
              <w:keepNext/>
              <w:keepLines/>
              <w:overflowPunct w:val="0"/>
              <w:autoSpaceDE w:val="0"/>
              <w:autoSpaceDN w:val="0"/>
              <w:adjustRightInd w:val="0"/>
              <w:spacing w:after="0"/>
              <w:textAlignment w:val="baseline"/>
              <w:rPr>
                <w:ins w:id="11742" w:author="Ericsson, Venkat" w:date="2022-08-11T00:36:00Z"/>
                <w:rFonts w:ascii="Arial" w:eastAsia="Times New Roman" w:hAnsi="Arial"/>
                <w:sz w:val="18"/>
                <w:lang w:eastAsia="en-GB"/>
              </w:rPr>
            </w:pPr>
          </w:p>
        </w:tc>
        <w:tc>
          <w:tcPr>
            <w:tcW w:w="1646" w:type="dxa"/>
            <w:shd w:val="clear" w:color="auto" w:fill="auto"/>
          </w:tcPr>
          <w:p w14:paraId="65B4383A" w14:textId="77777777" w:rsidR="00F32960" w:rsidRPr="00587773" w:rsidRDefault="00F32960" w:rsidP="00F418A8">
            <w:pPr>
              <w:keepNext/>
              <w:keepLines/>
              <w:overflowPunct w:val="0"/>
              <w:autoSpaceDE w:val="0"/>
              <w:autoSpaceDN w:val="0"/>
              <w:adjustRightInd w:val="0"/>
              <w:spacing w:after="0"/>
              <w:textAlignment w:val="baseline"/>
              <w:rPr>
                <w:ins w:id="11743" w:author="Ericsson, Venkat" w:date="2022-08-11T00:36:00Z"/>
                <w:rFonts w:ascii="Arial" w:eastAsia="Times New Roman" w:hAnsi="Arial"/>
                <w:sz w:val="18"/>
                <w:lang w:eastAsia="en-GB"/>
              </w:rPr>
            </w:pPr>
            <w:ins w:id="11744" w:author="Ericsson, Venkat" w:date="2022-08-11T00:36:00Z">
              <w:r w:rsidRPr="00587773">
                <w:rPr>
                  <w:rFonts w:eastAsia="Malgun Gothic"/>
                  <w:lang w:eastAsia="zh-CN"/>
                </w:rPr>
                <w:t>Threshold RSRP</w:t>
              </w:r>
            </w:ins>
          </w:p>
        </w:tc>
        <w:tc>
          <w:tcPr>
            <w:tcW w:w="708" w:type="dxa"/>
            <w:shd w:val="clear" w:color="auto" w:fill="auto"/>
          </w:tcPr>
          <w:p w14:paraId="4DDE00F4" w14:textId="77777777" w:rsidR="00F32960" w:rsidRPr="00587773" w:rsidRDefault="00F32960" w:rsidP="00F418A8">
            <w:pPr>
              <w:keepNext/>
              <w:keepLines/>
              <w:overflowPunct w:val="0"/>
              <w:autoSpaceDE w:val="0"/>
              <w:autoSpaceDN w:val="0"/>
              <w:adjustRightInd w:val="0"/>
              <w:spacing w:after="0"/>
              <w:jc w:val="center"/>
              <w:textAlignment w:val="baseline"/>
              <w:rPr>
                <w:ins w:id="11745" w:author="Ericsson, Venkat" w:date="2022-08-11T00:36:00Z"/>
                <w:rFonts w:ascii="Arial" w:eastAsia="Times New Roman" w:hAnsi="Arial"/>
                <w:sz w:val="18"/>
                <w:lang w:eastAsia="en-GB"/>
              </w:rPr>
            </w:pPr>
            <w:ins w:id="11746" w:author="Ericsson, Venkat" w:date="2022-08-11T00:36:00Z">
              <w:r w:rsidRPr="00587773">
                <w:rPr>
                  <w:rFonts w:eastAsia="Malgun Gothic"/>
                  <w:lang w:eastAsia="zh-CN"/>
                </w:rPr>
                <w:t>dBm</w:t>
              </w:r>
            </w:ins>
          </w:p>
        </w:tc>
        <w:tc>
          <w:tcPr>
            <w:tcW w:w="2410" w:type="dxa"/>
            <w:shd w:val="clear" w:color="auto" w:fill="auto"/>
          </w:tcPr>
          <w:p w14:paraId="58D78275" w14:textId="77777777" w:rsidR="00F32960" w:rsidRPr="00587773" w:rsidRDefault="00F32960" w:rsidP="00F418A8">
            <w:pPr>
              <w:keepNext/>
              <w:keepLines/>
              <w:overflowPunct w:val="0"/>
              <w:autoSpaceDE w:val="0"/>
              <w:autoSpaceDN w:val="0"/>
              <w:adjustRightInd w:val="0"/>
              <w:spacing w:after="0"/>
              <w:jc w:val="center"/>
              <w:textAlignment w:val="baseline"/>
              <w:rPr>
                <w:ins w:id="11747" w:author="Ericsson, Venkat" w:date="2022-08-11T00:36:00Z"/>
                <w:rFonts w:ascii="Arial" w:eastAsia="Times New Roman" w:hAnsi="Arial"/>
                <w:sz w:val="18"/>
                <w:lang w:eastAsia="en-GB"/>
              </w:rPr>
            </w:pPr>
            <w:ins w:id="11748" w:author="Ericsson, Venkat" w:date="2022-08-11T00:36:00Z">
              <w:r w:rsidRPr="00587773">
                <w:rPr>
                  <w:rFonts w:eastAsia="Malgun Gothic"/>
                  <w:lang w:eastAsia="zh-CN"/>
                </w:rPr>
                <w:t>-93</w:t>
              </w:r>
            </w:ins>
          </w:p>
        </w:tc>
        <w:tc>
          <w:tcPr>
            <w:tcW w:w="2835" w:type="dxa"/>
            <w:shd w:val="clear" w:color="auto" w:fill="auto"/>
          </w:tcPr>
          <w:p w14:paraId="5EB498F8" w14:textId="77777777" w:rsidR="00F32960" w:rsidRPr="00587773" w:rsidRDefault="00F32960" w:rsidP="00F418A8">
            <w:pPr>
              <w:keepNext/>
              <w:keepLines/>
              <w:overflowPunct w:val="0"/>
              <w:autoSpaceDE w:val="0"/>
              <w:autoSpaceDN w:val="0"/>
              <w:adjustRightInd w:val="0"/>
              <w:spacing w:after="0"/>
              <w:textAlignment w:val="baseline"/>
              <w:rPr>
                <w:ins w:id="11749" w:author="Ericsson, Venkat" w:date="2022-08-11T00:36:00Z"/>
                <w:rFonts w:ascii="Arial" w:eastAsia="Times New Roman" w:hAnsi="Arial"/>
                <w:sz w:val="18"/>
                <w:lang w:eastAsia="en-GB"/>
              </w:rPr>
            </w:pPr>
            <w:ins w:id="11750" w:author="Ericsson, Venkat" w:date="2022-08-11T00:36:00Z">
              <w:r w:rsidRPr="00587773">
                <w:rPr>
                  <w:rFonts w:eastAsia="Malgun Gothic"/>
                  <w:lang w:eastAsia="zh-CN"/>
                </w:rPr>
                <w:t xml:space="preserve">Actual RSRP threshold for event B1. Needs to take absolute accuracy tolerance in clause 9.1.11.1 into account plus margin.  </w:t>
              </w:r>
            </w:ins>
          </w:p>
        </w:tc>
      </w:tr>
      <w:tr w:rsidR="00F32960" w:rsidRPr="00587773" w14:paraId="6D3EC315" w14:textId="77777777" w:rsidTr="00F418A8">
        <w:trPr>
          <w:cantSplit/>
          <w:trHeight w:val="187"/>
          <w:jc w:val="center"/>
          <w:ins w:id="11751" w:author="Ericsson, Venkat" w:date="2022-08-11T00:36:00Z"/>
        </w:trPr>
        <w:tc>
          <w:tcPr>
            <w:tcW w:w="1646" w:type="dxa"/>
            <w:gridSpan w:val="2"/>
            <w:vMerge/>
            <w:shd w:val="clear" w:color="auto" w:fill="auto"/>
          </w:tcPr>
          <w:p w14:paraId="0457A8E4" w14:textId="77777777" w:rsidR="00F32960" w:rsidRPr="00587773" w:rsidRDefault="00F32960" w:rsidP="00F418A8">
            <w:pPr>
              <w:keepNext/>
              <w:keepLines/>
              <w:overflowPunct w:val="0"/>
              <w:autoSpaceDE w:val="0"/>
              <w:autoSpaceDN w:val="0"/>
              <w:adjustRightInd w:val="0"/>
              <w:spacing w:after="0"/>
              <w:textAlignment w:val="baseline"/>
              <w:rPr>
                <w:ins w:id="11752" w:author="Ericsson, Venkat" w:date="2022-08-11T00:36:00Z"/>
                <w:rFonts w:ascii="Arial" w:eastAsia="Times New Roman" w:hAnsi="Arial"/>
                <w:sz w:val="18"/>
                <w:lang w:eastAsia="en-GB"/>
              </w:rPr>
            </w:pPr>
          </w:p>
        </w:tc>
        <w:tc>
          <w:tcPr>
            <w:tcW w:w="1646" w:type="dxa"/>
            <w:shd w:val="clear" w:color="auto" w:fill="auto"/>
          </w:tcPr>
          <w:p w14:paraId="31F6F032" w14:textId="77777777" w:rsidR="00F32960" w:rsidRPr="00587773" w:rsidRDefault="00F32960" w:rsidP="00F418A8">
            <w:pPr>
              <w:keepNext/>
              <w:keepLines/>
              <w:overflowPunct w:val="0"/>
              <w:autoSpaceDE w:val="0"/>
              <w:autoSpaceDN w:val="0"/>
              <w:adjustRightInd w:val="0"/>
              <w:spacing w:after="0"/>
              <w:textAlignment w:val="baseline"/>
              <w:rPr>
                <w:ins w:id="11753" w:author="Ericsson, Venkat" w:date="2022-08-11T00:36:00Z"/>
                <w:rFonts w:ascii="Arial" w:eastAsia="Times New Roman" w:hAnsi="Arial"/>
                <w:sz w:val="18"/>
                <w:lang w:eastAsia="en-GB"/>
              </w:rPr>
            </w:pPr>
            <w:ins w:id="11754" w:author="Ericsson, Venkat" w:date="2022-08-11T00:36:00Z">
              <w:r w:rsidRPr="00587773">
                <w:rPr>
                  <w:rFonts w:eastAsia="Malgun Gothic"/>
                  <w:lang w:eastAsia="ja-JP"/>
                </w:rPr>
                <w:t>Time to Trigger</w:t>
              </w:r>
            </w:ins>
          </w:p>
        </w:tc>
        <w:tc>
          <w:tcPr>
            <w:tcW w:w="708" w:type="dxa"/>
            <w:shd w:val="clear" w:color="auto" w:fill="auto"/>
          </w:tcPr>
          <w:p w14:paraId="69697EEF" w14:textId="77777777" w:rsidR="00F32960" w:rsidRPr="00587773" w:rsidRDefault="00F32960" w:rsidP="00F418A8">
            <w:pPr>
              <w:keepNext/>
              <w:keepLines/>
              <w:overflowPunct w:val="0"/>
              <w:autoSpaceDE w:val="0"/>
              <w:autoSpaceDN w:val="0"/>
              <w:adjustRightInd w:val="0"/>
              <w:spacing w:after="0"/>
              <w:jc w:val="center"/>
              <w:textAlignment w:val="baseline"/>
              <w:rPr>
                <w:ins w:id="11755" w:author="Ericsson, Venkat" w:date="2022-08-11T00:36:00Z"/>
                <w:rFonts w:ascii="Arial" w:eastAsia="Times New Roman" w:hAnsi="Arial"/>
                <w:sz w:val="18"/>
                <w:lang w:eastAsia="en-GB"/>
              </w:rPr>
            </w:pPr>
            <w:ins w:id="11756" w:author="Ericsson, Venkat" w:date="2022-08-11T00:36:00Z">
              <w:r w:rsidRPr="00587773">
                <w:rPr>
                  <w:rFonts w:eastAsia="Malgun Gothic"/>
                  <w:lang w:eastAsia="ja-JP"/>
                </w:rPr>
                <w:t>S</w:t>
              </w:r>
            </w:ins>
          </w:p>
        </w:tc>
        <w:tc>
          <w:tcPr>
            <w:tcW w:w="2410" w:type="dxa"/>
            <w:shd w:val="clear" w:color="auto" w:fill="auto"/>
          </w:tcPr>
          <w:p w14:paraId="0F378FB0" w14:textId="77777777" w:rsidR="00F32960" w:rsidRPr="00587773" w:rsidRDefault="00F32960" w:rsidP="00F418A8">
            <w:pPr>
              <w:keepNext/>
              <w:keepLines/>
              <w:overflowPunct w:val="0"/>
              <w:autoSpaceDE w:val="0"/>
              <w:autoSpaceDN w:val="0"/>
              <w:adjustRightInd w:val="0"/>
              <w:spacing w:after="0"/>
              <w:jc w:val="center"/>
              <w:textAlignment w:val="baseline"/>
              <w:rPr>
                <w:ins w:id="11757" w:author="Ericsson, Venkat" w:date="2022-08-11T00:36:00Z"/>
                <w:rFonts w:ascii="Arial" w:eastAsia="Times New Roman" w:hAnsi="Arial"/>
                <w:sz w:val="18"/>
                <w:lang w:eastAsia="en-GB"/>
              </w:rPr>
            </w:pPr>
            <w:ins w:id="11758" w:author="Ericsson, Venkat" w:date="2022-08-11T00:36:00Z">
              <w:r w:rsidRPr="00587773">
                <w:rPr>
                  <w:rFonts w:eastAsia="Malgun Gothic"/>
                  <w:lang w:eastAsia="zh-CN"/>
                </w:rPr>
                <w:t>0</w:t>
              </w:r>
            </w:ins>
          </w:p>
        </w:tc>
        <w:tc>
          <w:tcPr>
            <w:tcW w:w="2835" w:type="dxa"/>
            <w:shd w:val="clear" w:color="auto" w:fill="auto"/>
          </w:tcPr>
          <w:p w14:paraId="619005E3" w14:textId="77777777" w:rsidR="00F32960" w:rsidRPr="00587773" w:rsidRDefault="00F32960" w:rsidP="00F418A8">
            <w:pPr>
              <w:keepNext/>
              <w:keepLines/>
              <w:overflowPunct w:val="0"/>
              <w:autoSpaceDE w:val="0"/>
              <w:autoSpaceDN w:val="0"/>
              <w:adjustRightInd w:val="0"/>
              <w:spacing w:after="0"/>
              <w:textAlignment w:val="baseline"/>
              <w:rPr>
                <w:ins w:id="11759" w:author="Ericsson, Venkat" w:date="2022-08-11T00:36:00Z"/>
                <w:rFonts w:ascii="Arial" w:eastAsia="Times New Roman" w:hAnsi="Arial"/>
                <w:sz w:val="18"/>
                <w:lang w:eastAsia="en-GB"/>
              </w:rPr>
            </w:pPr>
          </w:p>
        </w:tc>
      </w:tr>
      <w:tr w:rsidR="00F32960" w:rsidRPr="00587773" w14:paraId="581F1207" w14:textId="77777777" w:rsidTr="00F418A8">
        <w:trPr>
          <w:cantSplit/>
          <w:trHeight w:val="187"/>
          <w:jc w:val="center"/>
          <w:ins w:id="11760" w:author="Ericsson, Venkat" w:date="2022-08-11T00:36:00Z"/>
        </w:trPr>
        <w:tc>
          <w:tcPr>
            <w:tcW w:w="1646" w:type="dxa"/>
            <w:gridSpan w:val="2"/>
            <w:vMerge w:val="restart"/>
            <w:shd w:val="clear" w:color="auto" w:fill="auto"/>
          </w:tcPr>
          <w:p w14:paraId="1BCEF2DE" w14:textId="77777777" w:rsidR="00F32960" w:rsidRPr="00587773" w:rsidRDefault="00F32960" w:rsidP="00F418A8">
            <w:pPr>
              <w:keepNext/>
              <w:keepLines/>
              <w:overflowPunct w:val="0"/>
              <w:autoSpaceDE w:val="0"/>
              <w:autoSpaceDN w:val="0"/>
              <w:adjustRightInd w:val="0"/>
              <w:spacing w:after="0"/>
              <w:textAlignment w:val="baseline"/>
              <w:rPr>
                <w:ins w:id="11761" w:author="Ericsson, Venkat" w:date="2022-08-11T00:36:00Z"/>
                <w:rFonts w:ascii="Arial" w:eastAsia="Times New Roman" w:hAnsi="Arial"/>
                <w:sz w:val="18"/>
                <w:lang w:eastAsia="en-GB"/>
              </w:rPr>
            </w:pPr>
            <w:ins w:id="11762" w:author="Ericsson, Venkat" w:date="2022-08-11T00:36:00Z">
              <w:r w:rsidRPr="00587773">
                <w:rPr>
                  <w:rFonts w:ascii="Arial" w:eastAsia="Times New Roman" w:hAnsi="Arial"/>
                  <w:sz w:val="18"/>
                  <w:lang w:eastAsia="en-GB"/>
                </w:rPr>
                <w:t>Event B2</w:t>
              </w:r>
            </w:ins>
          </w:p>
        </w:tc>
        <w:tc>
          <w:tcPr>
            <w:tcW w:w="1646" w:type="dxa"/>
            <w:shd w:val="clear" w:color="auto" w:fill="auto"/>
          </w:tcPr>
          <w:p w14:paraId="6D47FA66" w14:textId="77777777" w:rsidR="00F32960" w:rsidRPr="00587773" w:rsidRDefault="00F32960" w:rsidP="00F418A8">
            <w:pPr>
              <w:keepNext/>
              <w:keepLines/>
              <w:overflowPunct w:val="0"/>
              <w:autoSpaceDE w:val="0"/>
              <w:autoSpaceDN w:val="0"/>
              <w:adjustRightInd w:val="0"/>
              <w:spacing w:after="0"/>
              <w:textAlignment w:val="baseline"/>
              <w:rPr>
                <w:ins w:id="11763" w:author="Ericsson, Venkat" w:date="2022-08-11T00:36:00Z"/>
                <w:rFonts w:ascii="Arial" w:eastAsia="Times New Roman" w:hAnsi="Arial"/>
                <w:sz w:val="18"/>
                <w:lang w:eastAsia="en-GB"/>
              </w:rPr>
            </w:pPr>
            <w:ins w:id="11764" w:author="Ericsson, Venkat" w:date="2022-08-11T00:36:00Z">
              <w:r w:rsidRPr="00587773">
                <w:rPr>
                  <w:rFonts w:ascii="Arial" w:eastAsia="Times New Roman" w:hAnsi="Arial"/>
                  <w:sz w:val="18"/>
                  <w:lang w:eastAsia="en-GB"/>
                </w:rPr>
                <w:t>Threshold1</w:t>
              </w:r>
            </w:ins>
          </w:p>
        </w:tc>
        <w:tc>
          <w:tcPr>
            <w:tcW w:w="708" w:type="dxa"/>
            <w:shd w:val="clear" w:color="auto" w:fill="auto"/>
          </w:tcPr>
          <w:p w14:paraId="7D5E0D64" w14:textId="77777777" w:rsidR="00F32960" w:rsidRPr="00587773" w:rsidRDefault="00F32960" w:rsidP="00F418A8">
            <w:pPr>
              <w:keepNext/>
              <w:keepLines/>
              <w:overflowPunct w:val="0"/>
              <w:autoSpaceDE w:val="0"/>
              <w:autoSpaceDN w:val="0"/>
              <w:adjustRightInd w:val="0"/>
              <w:spacing w:after="0"/>
              <w:jc w:val="center"/>
              <w:textAlignment w:val="baseline"/>
              <w:rPr>
                <w:ins w:id="11765" w:author="Ericsson, Venkat" w:date="2022-08-11T00:36:00Z"/>
                <w:rFonts w:ascii="Arial" w:eastAsia="Times New Roman" w:hAnsi="Arial"/>
                <w:sz w:val="18"/>
                <w:lang w:eastAsia="en-GB"/>
              </w:rPr>
            </w:pPr>
            <w:ins w:id="11766" w:author="Ericsson, Venkat" w:date="2022-08-11T00:36:00Z">
              <w:r w:rsidRPr="00587773">
                <w:rPr>
                  <w:rFonts w:ascii="Arial" w:eastAsia="Times New Roman" w:hAnsi="Arial"/>
                  <w:sz w:val="18"/>
                  <w:lang w:eastAsia="en-GB"/>
                </w:rPr>
                <w:t>dBm</w:t>
              </w:r>
            </w:ins>
          </w:p>
        </w:tc>
        <w:tc>
          <w:tcPr>
            <w:tcW w:w="2410" w:type="dxa"/>
            <w:shd w:val="clear" w:color="auto" w:fill="auto"/>
          </w:tcPr>
          <w:p w14:paraId="1C34BCBA" w14:textId="77777777" w:rsidR="00F32960" w:rsidRPr="00587773" w:rsidRDefault="00F32960" w:rsidP="00F418A8">
            <w:pPr>
              <w:keepNext/>
              <w:keepLines/>
              <w:overflowPunct w:val="0"/>
              <w:autoSpaceDE w:val="0"/>
              <w:autoSpaceDN w:val="0"/>
              <w:adjustRightInd w:val="0"/>
              <w:spacing w:after="0"/>
              <w:jc w:val="center"/>
              <w:textAlignment w:val="baseline"/>
              <w:rPr>
                <w:ins w:id="11767" w:author="Ericsson, Venkat" w:date="2022-08-11T00:36:00Z"/>
                <w:rFonts w:ascii="Arial" w:eastAsia="Times New Roman" w:hAnsi="Arial"/>
                <w:sz w:val="18"/>
                <w:lang w:eastAsia="en-GB"/>
              </w:rPr>
            </w:pPr>
            <w:ins w:id="11768" w:author="Ericsson, Venkat" w:date="2022-08-11T00:36:00Z">
              <w:r w:rsidRPr="00587773">
                <w:rPr>
                  <w:rFonts w:ascii="Arial" w:eastAsia="Times New Roman" w:hAnsi="Arial"/>
                  <w:sz w:val="18"/>
                  <w:lang w:eastAsia="en-GB"/>
                </w:rPr>
                <w:t>As specified in Table A.6.3.1.4-3</w:t>
              </w:r>
            </w:ins>
          </w:p>
        </w:tc>
        <w:tc>
          <w:tcPr>
            <w:tcW w:w="2835" w:type="dxa"/>
            <w:shd w:val="clear" w:color="auto" w:fill="auto"/>
          </w:tcPr>
          <w:p w14:paraId="2E38E7BD" w14:textId="77777777" w:rsidR="00F32960" w:rsidRPr="00587773" w:rsidRDefault="00F32960" w:rsidP="00F418A8">
            <w:pPr>
              <w:keepNext/>
              <w:keepLines/>
              <w:overflowPunct w:val="0"/>
              <w:autoSpaceDE w:val="0"/>
              <w:autoSpaceDN w:val="0"/>
              <w:adjustRightInd w:val="0"/>
              <w:spacing w:after="0"/>
              <w:textAlignment w:val="baseline"/>
              <w:rPr>
                <w:ins w:id="11769" w:author="Ericsson, Venkat" w:date="2022-08-11T00:36:00Z"/>
                <w:rFonts w:ascii="Arial" w:eastAsia="Times New Roman" w:hAnsi="Arial"/>
                <w:sz w:val="18"/>
                <w:lang w:eastAsia="en-GB"/>
              </w:rPr>
            </w:pPr>
            <w:ins w:id="11770" w:author="Ericsson, Venkat" w:date="2022-08-11T00:36:00Z">
              <w:r w:rsidRPr="00587773">
                <w:rPr>
                  <w:rFonts w:ascii="Arial" w:eastAsia="Times New Roman" w:hAnsi="Arial"/>
                  <w:sz w:val="18"/>
                  <w:lang w:eastAsia="en-GB"/>
                </w:rPr>
                <w:t>Absolute NR SS-RSRP threshold for event B2</w:t>
              </w:r>
            </w:ins>
          </w:p>
        </w:tc>
      </w:tr>
      <w:tr w:rsidR="00F32960" w:rsidRPr="00587773" w14:paraId="26898879" w14:textId="77777777" w:rsidTr="00F418A8">
        <w:trPr>
          <w:cantSplit/>
          <w:trHeight w:val="187"/>
          <w:jc w:val="center"/>
          <w:ins w:id="11771" w:author="Ericsson, Venkat" w:date="2022-08-11T00:36:00Z"/>
        </w:trPr>
        <w:tc>
          <w:tcPr>
            <w:tcW w:w="1646" w:type="dxa"/>
            <w:gridSpan w:val="2"/>
            <w:vMerge/>
            <w:shd w:val="clear" w:color="auto" w:fill="auto"/>
          </w:tcPr>
          <w:p w14:paraId="3B03849D" w14:textId="77777777" w:rsidR="00F32960" w:rsidRPr="00587773" w:rsidRDefault="00F32960" w:rsidP="00F418A8">
            <w:pPr>
              <w:keepNext/>
              <w:keepLines/>
              <w:overflowPunct w:val="0"/>
              <w:autoSpaceDE w:val="0"/>
              <w:autoSpaceDN w:val="0"/>
              <w:adjustRightInd w:val="0"/>
              <w:spacing w:after="0"/>
              <w:textAlignment w:val="baseline"/>
              <w:rPr>
                <w:ins w:id="11772" w:author="Ericsson, Venkat" w:date="2022-08-11T00:36:00Z"/>
                <w:rFonts w:ascii="Arial" w:eastAsia="Times New Roman" w:hAnsi="Arial"/>
                <w:sz w:val="18"/>
                <w:lang w:eastAsia="en-GB"/>
              </w:rPr>
            </w:pPr>
          </w:p>
        </w:tc>
        <w:tc>
          <w:tcPr>
            <w:tcW w:w="1646" w:type="dxa"/>
            <w:shd w:val="clear" w:color="auto" w:fill="auto"/>
          </w:tcPr>
          <w:p w14:paraId="11034E5C" w14:textId="77777777" w:rsidR="00F32960" w:rsidRPr="00587773" w:rsidRDefault="00F32960" w:rsidP="00F418A8">
            <w:pPr>
              <w:keepNext/>
              <w:keepLines/>
              <w:overflowPunct w:val="0"/>
              <w:autoSpaceDE w:val="0"/>
              <w:autoSpaceDN w:val="0"/>
              <w:adjustRightInd w:val="0"/>
              <w:spacing w:after="0"/>
              <w:textAlignment w:val="baseline"/>
              <w:rPr>
                <w:ins w:id="11773" w:author="Ericsson, Venkat" w:date="2022-08-11T00:36:00Z"/>
                <w:rFonts w:ascii="Arial" w:eastAsia="Times New Roman" w:hAnsi="Arial"/>
                <w:sz w:val="18"/>
                <w:lang w:eastAsia="en-GB"/>
              </w:rPr>
            </w:pPr>
            <w:ins w:id="11774" w:author="Ericsson, Venkat" w:date="2022-08-11T00:36:00Z">
              <w:r w:rsidRPr="00587773">
                <w:rPr>
                  <w:rFonts w:ascii="Arial" w:eastAsia="Times New Roman" w:hAnsi="Arial"/>
                  <w:sz w:val="18"/>
                  <w:lang w:eastAsia="en-GB"/>
                </w:rPr>
                <w:t>Threshold2EUTRAN</w:t>
              </w:r>
            </w:ins>
          </w:p>
        </w:tc>
        <w:tc>
          <w:tcPr>
            <w:tcW w:w="708" w:type="dxa"/>
            <w:shd w:val="clear" w:color="auto" w:fill="auto"/>
          </w:tcPr>
          <w:p w14:paraId="46E1D24C" w14:textId="77777777" w:rsidR="00F32960" w:rsidRPr="00587773" w:rsidRDefault="00F32960" w:rsidP="00F418A8">
            <w:pPr>
              <w:keepNext/>
              <w:keepLines/>
              <w:overflowPunct w:val="0"/>
              <w:autoSpaceDE w:val="0"/>
              <w:autoSpaceDN w:val="0"/>
              <w:adjustRightInd w:val="0"/>
              <w:spacing w:after="0"/>
              <w:jc w:val="center"/>
              <w:textAlignment w:val="baseline"/>
              <w:rPr>
                <w:ins w:id="11775" w:author="Ericsson, Venkat" w:date="2022-08-11T00:36:00Z"/>
                <w:rFonts w:ascii="Arial" w:eastAsia="Times New Roman" w:hAnsi="Arial"/>
                <w:sz w:val="18"/>
                <w:lang w:eastAsia="zh-CN"/>
              </w:rPr>
            </w:pPr>
            <w:ins w:id="11776" w:author="Ericsson, Venkat" w:date="2022-08-11T00:36:00Z">
              <w:r w:rsidRPr="00587773">
                <w:rPr>
                  <w:rFonts w:ascii="Arial" w:eastAsia="Times New Roman" w:hAnsi="Arial"/>
                  <w:sz w:val="18"/>
                  <w:lang w:eastAsia="en-GB"/>
                </w:rPr>
                <w:t>dB</w:t>
              </w:r>
              <w:r w:rsidRPr="00587773">
                <w:rPr>
                  <w:rFonts w:ascii="Arial" w:eastAsia="Times New Roman" w:hAnsi="Arial"/>
                  <w:sz w:val="18"/>
                  <w:lang w:eastAsia="zh-CN"/>
                </w:rPr>
                <w:t>m</w:t>
              </w:r>
            </w:ins>
          </w:p>
        </w:tc>
        <w:tc>
          <w:tcPr>
            <w:tcW w:w="2410" w:type="dxa"/>
            <w:shd w:val="clear" w:color="auto" w:fill="auto"/>
          </w:tcPr>
          <w:p w14:paraId="604D9442" w14:textId="77777777" w:rsidR="00F32960" w:rsidRPr="00587773" w:rsidRDefault="00F32960" w:rsidP="00F418A8">
            <w:pPr>
              <w:keepNext/>
              <w:keepLines/>
              <w:overflowPunct w:val="0"/>
              <w:autoSpaceDE w:val="0"/>
              <w:autoSpaceDN w:val="0"/>
              <w:adjustRightInd w:val="0"/>
              <w:spacing w:after="0"/>
              <w:jc w:val="center"/>
              <w:textAlignment w:val="baseline"/>
              <w:rPr>
                <w:ins w:id="11777" w:author="Ericsson, Venkat" w:date="2022-08-11T00:36:00Z"/>
                <w:rFonts w:ascii="Arial" w:eastAsia="Times New Roman" w:hAnsi="Arial"/>
                <w:sz w:val="18"/>
                <w:lang w:eastAsia="en-GB"/>
              </w:rPr>
            </w:pPr>
            <w:ins w:id="11778" w:author="Ericsson, Venkat" w:date="2022-08-11T00:36:00Z">
              <w:r w:rsidRPr="00587773">
                <w:rPr>
                  <w:rFonts w:ascii="Arial" w:eastAsia="Times New Roman" w:hAnsi="Arial"/>
                  <w:sz w:val="18"/>
                  <w:lang w:eastAsia="en-GB"/>
                </w:rPr>
                <w:t>-98</w:t>
              </w:r>
            </w:ins>
          </w:p>
        </w:tc>
        <w:tc>
          <w:tcPr>
            <w:tcW w:w="2835" w:type="dxa"/>
            <w:shd w:val="clear" w:color="auto" w:fill="auto"/>
          </w:tcPr>
          <w:p w14:paraId="1B3DA256" w14:textId="77777777" w:rsidR="00F32960" w:rsidRPr="00587773" w:rsidRDefault="00F32960" w:rsidP="00F418A8">
            <w:pPr>
              <w:keepNext/>
              <w:keepLines/>
              <w:overflowPunct w:val="0"/>
              <w:autoSpaceDE w:val="0"/>
              <w:autoSpaceDN w:val="0"/>
              <w:adjustRightInd w:val="0"/>
              <w:spacing w:after="0"/>
              <w:textAlignment w:val="baseline"/>
              <w:rPr>
                <w:ins w:id="11779" w:author="Ericsson, Venkat" w:date="2022-08-11T00:36:00Z"/>
                <w:rFonts w:ascii="Arial" w:eastAsia="Times New Roman" w:hAnsi="Arial"/>
                <w:sz w:val="18"/>
                <w:lang w:eastAsia="en-GB"/>
              </w:rPr>
            </w:pPr>
            <w:ins w:id="11780" w:author="Ericsson, Venkat" w:date="2022-08-11T00:36:00Z">
              <w:r w:rsidRPr="00587773">
                <w:rPr>
                  <w:rFonts w:ascii="Arial" w:eastAsia="Times New Roman" w:hAnsi="Arial"/>
                  <w:sz w:val="18"/>
                  <w:lang w:eastAsia="en-GB"/>
                </w:rPr>
                <w:t>Absolute E-UTRAN RSRP threshold for event B2</w:t>
              </w:r>
            </w:ins>
          </w:p>
        </w:tc>
      </w:tr>
      <w:tr w:rsidR="00F32960" w:rsidRPr="00587773" w14:paraId="331E7B2E" w14:textId="77777777" w:rsidTr="00F418A8">
        <w:trPr>
          <w:cantSplit/>
          <w:trHeight w:val="187"/>
          <w:jc w:val="center"/>
          <w:ins w:id="11781" w:author="Ericsson, Venkat" w:date="2022-08-11T00:36:00Z"/>
        </w:trPr>
        <w:tc>
          <w:tcPr>
            <w:tcW w:w="1646" w:type="dxa"/>
            <w:gridSpan w:val="2"/>
            <w:vMerge/>
            <w:shd w:val="clear" w:color="auto" w:fill="auto"/>
          </w:tcPr>
          <w:p w14:paraId="05454B86" w14:textId="77777777" w:rsidR="00F32960" w:rsidRPr="00587773" w:rsidRDefault="00F32960" w:rsidP="00F418A8">
            <w:pPr>
              <w:keepNext/>
              <w:keepLines/>
              <w:overflowPunct w:val="0"/>
              <w:autoSpaceDE w:val="0"/>
              <w:autoSpaceDN w:val="0"/>
              <w:adjustRightInd w:val="0"/>
              <w:spacing w:after="0"/>
              <w:textAlignment w:val="baseline"/>
              <w:rPr>
                <w:ins w:id="11782" w:author="Ericsson, Venkat" w:date="2022-08-11T00:36:00Z"/>
                <w:rFonts w:ascii="Arial" w:eastAsia="Times New Roman" w:hAnsi="Arial"/>
                <w:sz w:val="18"/>
                <w:lang w:eastAsia="en-GB"/>
              </w:rPr>
            </w:pPr>
          </w:p>
        </w:tc>
        <w:tc>
          <w:tcPr>
            <w:tcW w:w="1646" w:type="dxa"/>
            <w:shd w:val="clear" w:color="auto" w:fill="auto"/>
          </w:tcPr>
          <w:p w14:paraId="4E6F04AF" w14:textId="77777777" w:rsidR="00F32960" w:rsidRPr="00587773" w:rsidRDefault="00F32960" w:rsidP="00F418A8">
            <w:pPr>
              <w:keepNext/>
              <w:keepLines/>
              <w:overflowPunct w:val="0"/>
              <w:autoSpaceDE w:val="0"/>
              <w:autoSpaceDN w:val="0"/>
              <w:adjustRightInd w:val="0"/>
              <w:spacing w:after="0"/>
              <w:textAlignment w:val="baseline"/>
              <w:rPr>
                <w:ins w:id="11783" w:author="Ericsson, Venkat" w:date="2022-08-11T00:36:00Z"/>
                <w:rFonts w:ascii="Arial" w:eastAsia="Times New Roman" w:hAnsi="Arial"/>
                <w:sz w:val="18"/>
                <w:lang w:eastAsia="en-GB"/>
              </w:rPr>
            </w:pPr>
            <w:ins w:id="11784" w:author="Ericsson, Venkat" w:date="2022-08-11T00:36:00Z">
              <w:r w:rsidRPr="00587773">
                <w:rPr>
                  <w:rFonts w:ascii="Arial" w:eastAsia="Times New Roman" w:hAnsi="Arial"/>
                  <w:sz w:val="18"/>
                  <w:lang w:eastAsia="en-GB"/>
                </w:rPr>
                <w:t>Hysteresis</w:t>
              </w:r>
            </w:ins>
          </w:p>
        </w:tc>
        <w:tc>
          <w:tcPr>
            <w:tcW w:w="708" w:type="dxa"/>
            <w:shd w:val="clear" w:color="auto" w:fill="auto"/>
          </w:tcPr>
          <w:p w14:paraId="14137F79" w14:textId="77777777" w:rsidR="00F32960" w:rsidRPr="00587773" w:rsidRDefault="00F32960" w:rsidP="00F418A8">
            <w:pPr>
              <w:keepNext/>
              <w:keepLines/>
              <w:overflowPunct w:val="0"/>
              <w:autoSpaceDE w:val="0"/>
              <w:autoSpaceDN w:val="0"/>
              <w:adjustRightInd w:val="0"/>
              <w:spacing w:after="0"/>
              <w:jc w:val="center"/>
              <w:textAlignment w:val="baseline"/>
              <w:rPr>
                <w:ins w:id="11785" w:author="Ericsson, Venkat" w:date="2022-08-11T00:36:00Z"/>
                <w:rFonts w:ascii="Arial" w:eastAsia="Times New Roman" w:hAnsi="Arial"/>
                <w:sz w:val="18"/>
                <w:lang w:eastAsia="en-GB"/>
              </w:rPr>
            </w:pPr>
            <w:ins w:id="11786" w:author="Ericsson, Venkat" w:date="2022-08-11T00:36:00Z">
              <w:r w:rsidRPr="00587773">
                <w:rPr>
                  <w:rFonts w:ascii="Arial" w:eastAsia="Times New Roman" w:hAnsi="Arial"/>
                  <w:sz w:val="18"/>
                  <w:lang w:eastAsia="en-GB"/>
                </w:rPr>
                <w:t>dB</w:t>
              </w:r>
            </w:ins>
          </w:p>
        </w:tc>
        <w:tc>
          <w:tcPr>
            <w:tcW w:w="2410" w:type="dxa"/>
            <w:shd w:val="clear" w:color="auto" w:fill="auto"/>
          </w:tcPr>
          <w:p w14:paraId="4B0E0CE3" w14:textId="77777777" w:rsidR="00F32960" w:rsidRPr="00587773" w:rsidRDefault="00F32960" w:rsidP="00F418A8">
            <w:pPr>
              <w:keepNext/>
              <w:keepLines/>
              <w:overflowPunct w:val="0"/>
              <w:autoSpaceDE w:val="0"/>
              <w:autoSpaceDN w:val="0"/>
              <w:adjustRightInd w:val="0"/>
              <w:spacing w:after="0"/>
              <w:jc w:val="center"/>
              <w:textAlignment w:val="baseline"/>
              <w:rPr>
                <w:ins w:id="11787" w:author="Ericsson, Venkat" w:date="2022-08-11T00:36:00Z"/>
                <w:rFonts w:ascii="Arial" w:eastAsia="Times New Roman" w:hAnsi="Arial"/>
                <w:sz w:val="18"/>
                <w:lang w:eastAsia="en-GB"/>
              </w:rPr>
            </w:pPr>
            <w:ins w:id="11788" w:author="Ericsson, Venkat" w:date="2022-08-11T00:36:00Z">
              <w:r w:rsidRPr="00587773">
                <w:rPr>
                  <w:rFonts w:ascii="Arial" w:eastAsia="Times New Roman" w:hAnsi="Arial"/>
                  <w:sz w:val="18"/>
                  <w:lang w:eastAsia="en-GB"/>
                </w:rPr>
                <w:t>0</w:t>
              </w:r>
            </w:ins>
          </w:p>
        </w:tc>
        <w:tc>
          <w:tcPr>
            <w:tcW w:w="2835" w:type="dxa"/>
            <w:shd w:val="clear" w:color="auto" w:fill="auto"/>
          </w:tcPr>
          <w:p w14:paraId="751148B0" w14:textId="77777777" w:rsidR="00F32960" w:rsidRPr="00587773" w:rsidRDefault="00F32960" w:rsidP="00F418A8">
            <w:pPr>
              <w:keepNext/>
              <w:keepLines/>
              <w:overflowPunct w:val="0"/>
              <w:autoSpaceDE w:val="0"/>
              <w:autoSpaceDN w:val="0"/>
              <w:adjustRightInd w:val="0"/>
              <w:spacing w:after="0"/>
              <w:textAlignment w:val="baseline"/>
              <w:rPr>
                <w:ins w:id="11789" w:author="Ericsson, Venkat" w:date="2022-08-11T00:36:00Z"/>
                <w:rFonts w:ascii="Arial" w:eastAsia="Times New Roman" w:hAnsi="Arial"/>
                <w:sz w:val="18"/>
                <w:lang w:eastAsia="en-GB"/>
              </w:rPr>
            </w:pPr>
          </w:p>
        </w:tc>
      </w:tr>
      <w:tr w:rsidR="00F32960" w:rsidRPr="00587773" w14:paraId="46E63EDA" w14:textId="77777777" w:rsidTr="00F418A8">
        <w:trPr>
          <w:cantSplit/>
          <w:trHeight w:val="187"/>
          <w:jc w:val="center"/>
          <w:ins w:id="11790" w:author="Ericsson, Venkat" w:date="2022-08-11T00:36:00Z"/>
        </w:trPr>
        <w:tc>
          <w:tcPr>
            <w:tcW w:w="1646" w:type="dxa"/>
            <w:gridSpan w:val="2"/>
            <w:vMerge/>
            <w:shd w:val="clear" w:color="auto" w:fill="auto"/>
          </w:tcPr>
          <w:p w14:paraId="33685546" w14:textId="77777777" w:rsidR="00F32960" w:rsidRPr="00587773" w:rsidRDefault="00F32960" w:rsidP="00F418A8">
            <w:pPr>
              <w:keepNext/>
              <w:keepLines/>
              <w:overflowPunct w:val="0"/>
              <w:autoSpaceDE w:val="0"/>
              <w:autoSpaceDN w:val="0"/>
              <w:adjustRightInd w:val="0"/>
              <w:spacing w:after="0"/>
              <w:textAlignment w:val="baseline"/>
              <w:rPr>
                <w:ins w:id="11791" w:author="Ericsson, Venkat" w:date="2022-08-11T00:36:00Z"/>
                <w:rFonts w:ascii="Arial" w:eastAsia="Times New Roman" w:hAnsi="Arial"/>
                <w:sz w:val="18"/>
                <w:lang w:eastAsia="en-GB"/>
              </w:rPr>
            </w:pPr>
          </w:p>
        </w:tc>
        <w:tc>
          <w:tcPr>
            <w:tcW w:w="1646" w:type="dxa"/>
            <w:shd w:val="clear" w:color="auto" w:fill="auto"/>
          </w:tcPr>
          <w:p w14:paraId="449C35CC" w14:textId="77777777" w:rsidR="00F32960" w:rsidRPr="00587773" w:rsidRDefault="00F32960" w:rsidP="00F418A8">
            <w:pPr>
              <w:keepNext/>
              <w:keepLines/>
              <w:overflowPunct w:val="0"/>
              <w:autoSpaceDE w:val="0"/>
              <w:autoSpaceDN w:val="0"/>
              <w:adjustRightInd w:val="0"/>
              <w:spacing w:after="0"/>
              <w:textAlignment w:val="baseline"/>
              <w:rPr>
                <w:ins w:id="11792" w:author="Ericsson, Venkat" w:date="2022-08-11T00:36:00Z"/>
                <w:rFonts w:ascii="Arial" w:eastAsia="Times New Roman" w:hAnsi="Arial"/>
                <w:sz w:val="18"/>
                <w:lang w:eastAsia="en-GB"/>
              </w:rPr>
            </w:pPr>
            <w:proofErr w:type="spellStart"/>
            <w:ins w:id="11793" w:author="Ericsson, Venkat" w:date="2022-08-11T00:36:00Z">
              <w:r w:rsidRPr="00587773">
                <w:rPr>
                  <w:rFonts w:ascii="Arial" w:eastAsia="Times New Roman" w:hAnsi="Arial"/>
                  <w:sz w:val="18"/>
                  <w:lang w:eastAsia="en-GB"/>
                </w:rPr>
                <w:t>TimeToTrigger</w:t>
              </w:r>
              <w:proofErr w:type="spellEnd"/>
            </w:ins>
          </w:p>
        </w:tc>
        <w:tc>
          <w:tcPr>
            <w:tcW w:w="708" w:type="dxa"/>
            <w:shd w:val="clear" w:color="auto" w:fill="auto"/>
          </w:tcPr>
          <w:p w14:paraId="37C8A502" w14:textId="77777777" w:rsidR="00F32960" w:rsidRPr="00587773" w:rsidRDefault="00F32960" w:rsidP="00F418A8">
            <w:pPr>
              <w:keepNext/>
              <w:keepLines/>
              <w:overflowPunct w:val="0"/>
              <w:autoSpaceDE w:val="0"/>
              <w:autoSpaceDN w:val="0"/>
              <w:adjustRightInd w:val="0"/>
              <w:spacing w:after="0"/>
              <w:jc w:val="center"/>
              <w:textAlignment w:val="baseline"/>
              <w:rPr>
                <w:ins w:id="11794" w:author="Ericsson, Venkat" w:date="2022-08-11T00:36:00Z"/>
                <w:rFonts w:ascii="Arial" w:eastAsia="Times New Roman" w:hAnsi="Arial"/>
                <w:sz w:val="18"/>
                <w:lang w:eastAsia="en-GB"/>
              </w:rPr>
            </w:pPr>
            <w:ins w:id="11795" w:author="Ericsson, Venkat" w:date="2022-08-11T00:36:00Z">
              <w:r w:rsidRPr="00587773">
                <w:rPr>
                  <w:rFonts w:ascii="Arial" w:eastAsia="Times New Roman" w:hAnsi="Arial"/>
                  <w:sz w:val="18"/>
                  <w:lang w:eastAsia="zh-CN"/>
                </w:rPr>
                <w:t>s</w:t>
              </w:r>
            </w:ins>
          </w:p>
        </w:tc>
        <w:tc>
          <w:tcPr>
            <w:tcW w:w="2410" w:type="dxa"/>
            <w:shd w:val="clear" w:color="auto" w:fill="auto"/>
          </w:tcPr>
          <w:p w14:paraId="276F05A9" w14:textId="77777777" w:rsidR="00F32960" w:rsidRPr="00587773" w:rsidRDefault="00F32960" w:rsidP="00F418A8">
            <w:pPr>
              <w:keepNext/>
              <w:keepLines/>
              <w:overflowPunct w:val="0"/>
              <w:autoSpaceDE w:val="0"/>
              <w:autoSpaceDN w:val="0"/>
              <w:adjustRightInd w:val="0"/>
              <w:spacing w:after="0"/>
              <w:jc w:val="center"/>
              <w:textAlignment w:val="baseline"/>
              <w:rPr>
                <w:ins w:id="11796" w:author="Ericsson, Venkat" w:date="2022-08-11T00:36:00Z"/>
                <w:rFonts w:ascii="Arial" w:eastAsia="Times New Roman" w:hAnsi="Arial"/>
                <w:sz w:val="18"/>
                <w:lang w:eastAsia="en-GB"/>
              </w:rPr>
            </w:pPr>
            <w:ins w:id="11797" w:author="Ericsson, Venkat" w:date="2022-08-11T00:36:00Z">
              <w:r w:rsidRPr="00587773">
                <w:rPr>
                  <w:rFonts w:ascii="Arial" w:eastAsia="Times New Roman" w:hAnsi="Arial"/>
                  <w:sz w:val="18"/>
                  <w:lang w:eastAsia="en-GB"/>
                </w:rPr>
                <w:t>0</w:t>
              </w:r>
            </w:ins>
          </w:p>
        </w:tc>
        <w:tc>
          <w:tcPr>
            <w:tcW w:w="2835" w:type="dxa"/>
            <w:shd w:val="clear" w:color="auto" w:fill="auto"/>
          </w:tcPr>
          <w:p w14:paraId="6938E641" w14:textId="77777777" w:rsidR="00F32960" w:rsidRPr="00587773" w:rsidRDefault="00F32960" w:rsidP="00F418A8">
            <w:pPr>
              <w:keepNext/>
              <w:keepLines/>
              <w:overflowPunct w:val="0"/>
              <w:autoSpaceDE w:val="0"/>
              <w:autoSpaceDN w:val="0"/>
              <w:adjustRightInd w:val="0"/>
              <w:spacing w:after="0"/>
              <w:textAlignment w:val="baseline"/>
              <w:rPr>
                <w:ins w:id="11798" w:author="Ericsson, Venkat" w:date="2022-08-11T00:36:00Z"/>
                <w:rFonts w:ascii="Arial" w:eastAsia="Times New Roman" w:hAnsi="Arial"/>
                <w:sz w:val="18"/>
                <w:lang w:eastAsia="en-GB"/>
              </w:rPr>
            </w:pPr>
          </w:p>
        </w:tc>
      </w:tr>
      <w:tr w:rsidR="00F32960" w:rsidRPr="00587773" w14:paraId="4C306AAE" w14:textId="77777777" w:rsidTr="00F418A8">
        <w:trPr>
          <w:cantSplit/>
          <w:trHeight w:val="187"/>
          <w:jc w:val="center"/>
          <w:ins w:id="11799" w:author="Ericsson, Venkat" w:date="2022-08-11T00:36:00Z"/>
        </w:trPr>
        <w:tc>
          <w:tcPr>
            <w:tcW w:w="3292" w:type="dxa"/>
            <w:gridSpan w:val="3"/>
            <w:shd w:val="clear" w:color="auto" w:fill="auto"/>
          </w:tcPr>
          <w:p w14:paraId="0A0618FA" w14:textId="77777777" w:rsidR="00F32960" w:rsidRPr="00587773" w:rsidRDefault="00F32960" w:rsidP="00F418A8">
            <w:pPr>
              <w:keepNext/>
              <w:keepLines/>
              <w:overflowPunct w:val="0"/>
              <w:autoSpaceDE w:val="0"/>
              <w:autoSpaceDN w:val="0"/>
              <w:adjustRightInd w:val="0"/>
              <w:spacing w:after="0"/>
              <w:textAlignment w:val="baseline"/>
              <w:rPr>
                <w:ins w:id="11800" w:author="Ericsson, Venkat" w:date="2022-08-11T00:36:00Z"/>
                <w:rFonts w:ascii="Arial" w:eastAsia="Times New Roman" w:hAnsi="Arial"/>
                <w:sz w:val="18"/>
                <w:lang w:eastAsia="en-GB"/>
              </w:rPr>
            </w:pPr>
            <w:ins w:id="11801" w:author="Ericsson, Venkat" w:date="2022-08-11T00:36:00Z">
              <w:r w:rsidRPr="00587773">
                <w:rPr>
                  <w:rFonts w:ascii="Arial" w:eastAsia="Times New Roman" w:hAnsi="Arial"/>
                  <w:sz w:val="18"/>
                  <w:lang w:eastAsia="en-GB"/>
                </w:rPr>
                <w:t>Filter coefficient</w:t>
              </w:r>
            </w:ins>
          </w:p>
        </w:tc>
        <w:tc>
          <w:tcPr>
            <w:tcW w:w="708" w:type="dxa"/>
            <w:shd w:val="clear" w:color="auto" w:fill="auto"/>
          </w:tcPr>
          <w:p w14:paraId="26F8D1E3" w14:textId="77777777" w:rsidR="00F32960" w:rsidRPr="00587773" w:rsidRDefault="00F32960" w:rsidP="00F418A8">
            <w:pPr>
              <w:keepNext/>
              <w:keepLines/>
              <w:overflowPunct w:val="0"/>
              <w:autoSpaceDE w:val="0"/>
              <w:autoSpaceDN w:val="0"/>
              <w:adjustRightInd w:val="0"/>
              <w:spacing w:after="0"/>
              <w:jc w:val="center"/>
              <w:textAlignment w:val="baseline"/>
              <w:rPr>
                <w:ins w:id="11802" w:author="Ericsson, Venkat" w:date="2022-08-11T00:36:00Z"/>
                <w:rFonts w:ascii="Arial" w:eastAsia="Times New Roman" w:hAnsi="Arial"/>
                <w:sz w:val="18"/>
                <w:lang w:eastAsia="en-GB"/>
              </w:rPr>
            </w:pPr>
          </w:p>
        </w:tc>
        <w:tc>
          <w:tcPr>
            <w:tcW w:w="2410" w:type="dxa"/>
            <w:shd w:val="clear" w:color="auto" w:fill="auto"/>
          </w:tcPr>
          <w:p w14:paraId="3298CB9B" w14:textId="77777777" w:rsidR="00F32960" w:rsidRPr="00587773" w:rsidRDefault="00F32960" w:rsidP="00F418A8">
            <w:pPr>
              <w:keepNext/>
              <w:keepLines/>
              <w:overflowPunct w:val="0"/>
              <w:autoSpaceDE w:val="0"/>
              <w:autoSpaceDN w:val="0"/>
              <w:adjustRightInd w:val="0"/>
              <w:spacing w:after="0"/>
              <w:jc w:val="center"/>
              <w:textAlignment w:val="baseline"/>
              <w:rPr>
                <w:ins w:id="11803" w:author="Ericsson, Venkat" w:date="2022-08-11T00:36:00Z"/>
                <w:rFonts w:ascii="Arial" w:eastAsia="Times New Roman" w:hAnsi="Arial"/>
                <w:sz w:val="18"/>
                <w:lang w:eastAsia="en-GB"/>
              </w:rPr>
            </w:pPr>
            <w:ins w:id="11804" w:author="Ericsson, Venkat" w:date="2022-08-11T00:36:00Z">
              <w:r w:rsidRPr="00587773">
                <w:rPr>
                  <w:rFonts w:ascii="Arial" w:eastAsia="Times New Roman" w:hAnsi="Arial"/>
                  <w:sz w:val="18"/>
                  <w:lang w:eastAsia="en-GB"/>
                </w:rPr>
                <w:t>0</w:t>
              </w:r>
            </w:ins>
          </w:p>
        </w:tc>
        <w:tc>
          <w:tcPr>
            <w:tcW w:w="2835" w:type="dxa"/>
            <w:shd w:val="clear" w:color="auto" w:fill="auto"/>
          </w:tcPr>
          <w:p w14:paraId="2AC7C07E" w14:textId="77777777" w:rsidR="00F32960" w:rsidRPr="00587773" w:rsidRDefault="00F32960" w:rsidP="00F418A8">
            <w:pPr>
              <w:keepNext/>
              <w:keepLines/>
              <w:overflowPunct w:val="0"/>
              <w:autoSpaceDE w:val="0"/>
              <w:autoSpaceDN w:val="0"/>
              <w:adjustRightInd w:val="0"/>
              <w:spacing w:after="0"/>
              <w:textAlignment w:val="baseline"/>
              <w:rPr>
                <w:ins w:id="11805" w:author="Ericsson, Venkat" w:date="2022-08-11T00:36:00Z"/>
                <w:rFonts w:ascii="Arial" w:eastAsia="Times New Roman" w:hAnsi="Arial"/>
                <w:sz w:val="18"/>
                <w:lang w:eastAsia="en-GB"/>
              </w:rPr>
            </w:pPr>
            <w:ins w:id="11806" w:author="Ericsson, Venkat" w:date="2022-08-11T00:36:00Z">
              <w:r w:rsidRPr="00587773">
                <w:rPr>
                  <w:rFonts w:ascii="Arial" w:eastAsia="Times New Roman" w:hAnsi="Arial"/>
                  <w:sz w:val="18"/>
                  <w:lang w:eastAsia="en-GB"/>
                </w:rPr>
                <w:t>L3 filtering is not used</w:t>
              </w:r>
            </w:ins>
          </w:p>
        </w:tc>
      </w:tr>
      <w:tr w:rsidR="00F32960" w:rsidRPr="00587773" w14:paraId="66BB0A63" w14:textId="77777777" w:rsidTr="00F418A8">
        <w:trPr>
          <w:cantSplit/>
          <w:trHeight w:val="187"/>
          <w:jc w:val="center"/>
          <w:ins w:id="11807" w:author="Ericsson, Venkat" w:date="2022-08-11T00:36:00Z"/>
        </w:trPr>
        <w:tc>
          <w:tcPr>
            <w:tcW w:w="3292" w:type="dxa"/>
            <w:gridSpan w:val="3"/>
            <w:shd w:val="clear" w:color="auto" w:fill="auto"/>
          </w:tcPr>
          <w:p w14:paraId="787964EE" w14:textId="77777777" w:rsidR="00F32960" w:rsidRPr="00587773" w:rsidRDefault="00F32960" w:rsidP="00F418A8">
            <w:pPr>
              <w:keepNext/>
              <w:keepLines/>
              <w:overflowPunct w:val="0"/>
              <w:autoSpaceDE w:val="0"/>
              <w:autoSpaceDN w:val="0"/>
              <w:adjustRightInd w:val="0"/>
              <w:spacing w:after="0"/>
              <w:textAlignment w:val="baseline"/>
              <w:rPr>
                <w:ins w:id="11808" w:author="Ericsson, Venkat" w:date="2022-08-11T00:36:00Z"/>
                <w:rFonts w:ascii="Arial" w:eastAsia="Times New Roman" w:hAnsi="Arial"/>
                <w:sz w:val="18"/>
                <w:lang w:eastAsia="en-GB"/>
              </w:rPr>
            </w:pPr>
            <w:ins w:id="11809" w:author="Ericsson, Venkat" w:date="2022-08-11T00:36:00Z">
              <w:r w:rsidRPr="00587773">
                <w:rPr>
                  <w:rFonts w:ascii="Arial" w:eastAsia="Times New Roman" w:hAnsi="Arial"/>
                  <w:sz w:val="18"/>
                  <w:lang w:eastAsia="en-GB"/>
                </w:rPr>
                <w:t>DRX</w:t>
              </w:r>
            </w:ins>
          </w:p>
        </w:tc>
        <w:tc>
          <w:tcPr>
            <w:tcW w:w="708" w:type="dxa"/>
            <w:shd w:val="clear" w:color="auto" w:fill="auto"/>
          </w:tcPr>
          <w:p w14:paraId="642208DA" w14:textId="77777777" w:rsidR="00F32960" w:rsidRPr="00587773" w:rsidRDefault="00F32960" w:rsidP="00F418A8">
            <w:pPr>
              <w:keepNext/>
              <w:keepLines/>
              <w:overflowPunct w:val="0"/>
              <w:autoSpaceDE w:val="0"/>
              <w:autoSpaceDN w:val="0"/>
              <w:adjustRightInd w:val="0"/>
              <w:spacing w:after="0"/>
              <w:jc w:val="center"/>
              <w:textAlignment w:val="baseline"/>
              <w:rPr>
                <w:ins w:id="11810" w:author="Ericsson, Venkat" w:date="2022-08-11T00:36:00Z"/>
                <w:rFonts w:ascii="Arial" w:eastAsia="Times New Roman" w:hAnsi="Arial"/>
                <w:sz w:val="18"/>
                <w:lang w:eastAsia="en-GB"/>
              </w:rPr>
            </w:pPr>
          </w:p>
        </w:tc>
        <w:tc>
          <w:tcPr>
            <w:tcW w:w="2410" w:type="dxa"/>
            <w:shd w:val="clear" w:color="auto" w:fill="auto"/>
          </w:tcPr>
          <w:p w14:paraId="08BA7FEC" w14:textId="77777777" w:rsidR="00F32960" w:rsidRPr="00587773" w:rsidRDefault="00F32960" w:rsidP="00F418A8">
            <w:pPr>
              <w:keepNext/>
              <w:keepLines/>
              <w:overflowPunct w:val="0"/>
              <w:autoSpaceDE w:val="0"/>
              <w:autoSpaceDN w:val="0"/>
              <w:adjustRightInd w:val="0"/>
              <w:spacing w:after="0"/>
              <w:jc w:val="center"/>
              <w:textAlignment w:val="baseline"/>
              <w:rPr>
                <w:ins w:id="11811" w:author="Ericsson, Venkat" w:date="2022-08-11T00:36:00Z"/>
                <w:rFonts w:ascii="Arial" w:eastAsia="Times New Roman" w:hAnsi="Arial"/>
                <w:sz w:val="18"/>
                <w:lang w:eastAsia="en-GB"/>
              </w:rPr>
            </w:pPr>
            <w:ins w:id="11812" w:author="Ericsson, Venkat" w:date="2022-08-11T00:36:00Z">
              <w:r w:rsidRPr="00587773">
                <w:rPr>
                  <w:rFonts w:ascii="Arial" w:eastAsia="Times New Roman" w:hAnsi="Arial"/>
                  <w:sz w:val="18"/>
                  <w:lang w:eastAsia="en-GB"/>
                </w:rPr>
                <w:t>OFF</w:t>
              </w:r>
            </w:ins>
          </w:p>
        </w:tc>
        <w:tc>
          <w:tcPr>
            <w:tcW w:w="2835" w:type="dxa"/>
            <w:shd w:val="clear" w:color="auto" w:fill="auto"/>
          </w:tcPr>
          <w:p w14:paraId="75CA2359" w14:textId="77777777" w:rsidR="00F32960" w:rsidRPr="00587773" w:rsidRDefault="00F32960" w:rsidP="00F418A8">
            <w:pPr>
              <w:keepNext/>
              <w:keepLines/>
              <w:overflowPunct w:val="0"/>
              <w:autoSpaceDE w:val="0"/>
              <w:autoSpaceDN w:val="0"/>
              <w:adjustRightInd w:val="0"/>
              <w:spacing w:after="0"/>
              <w:textAlignment w:val="baseline"/>
              <w:rPr>
                <w:ins w:id="11813" w:author="Ericsson, Venkat" w:date="2022-08-11T00:36:00Z"/>
                <w:rFonts w:ascii="Arial" w:eastAsia="Times New Roman" w:hAnsi="Arial"/>
                <w:sz w:val="18"/>
                <w:lang w:eastAsia="en-GB"/>
              </w:rPr>
            </w:pPr>
            <w:ins w:id="11814" w:author="Ericsson, Venkat" w:date="2022-08-11T00:36:00Z">
              <w:r w:rsidRPr="00587773">
                <w:rPr>
                  <w:rFonts w:ascii="Arial" w:eastAsia="Times New Roman" w:hAnsi="Arial"/>
                  <w:sz w:val="18"/>
                  <w:lang w:eastAsia="en-GB"/>
                </w:rPr>
                <w:t>Non-DRX test</w:t>
              </w:r>
            </w:ins>
          </w:p>
        </w:tc>
      </w:tr>
      <w:tr w:rsidR="00F32960" w:rsidRPr="00587773" w14:paraId="786FF648" w14:textId="77777777" w:rsidTr="00F418A8">
        <w:trPr>
          <w:cantSplit/>
          <w:trHeight w:val="187"/>
          <w:jc w:val="center"/>
          <w:ins w:id="11815" w:author="Ericsson, Venkat" w:date="2022-08-11T00:36:00Z"/>
        </w:trPr>
        <w:tc>
          <w:tcPr>
            <w:tcW w:w="3292" w:type="dxa"/>
            <w:gridSpan w:val="3"/>
            <w:shd w:val="clear" w:color="auto" w:fill="auto"/>
          </w:tcPr>
          <w:p w14:paraId="308A57F3" w14:textId="77777777" w:rsidR="00F32960" w:rsidRPr="00587773" w:rsidRDefault="00F32960" w:rsidP="00F418A8">
            <w:pPr>
              <w:keepNext/>
              <w:keepLines/>
              <w:overflowPunct w:val="0"/>
              <w:autoSpaceDE w:val="0"/>
              <w:autoSpaceDN w:val="0"/>
              <w:adjustRightInd w:val="0"/>
              <w:spacing w:after="0"/>
              <w:textAlignment w:val="baseline"/>
              <w:rPr>
                <w:ins w:id="11816" w:author="Ericsson, Venkat" w:date="2022-08-11T00:36:00Z"/>
                <w:rFonts w:ascii="Arial" w:eastAsia="Times New Roman" w:hAnsi="Arial"/>
                <w:sz w:val="18"/>
                <w:lang w:eastAsia="en-GB"/>
              </w:rPr>
            </w:pPr>
            <w:ins w:id="11817" w:author="Ericsson, Venkat" w:date="2022-08-11T00:36:00Z">
              <w:r w:rsidRPr="00587773">
                <w:rPr>
                  <w:rFonts w:ascii="Arial" w:eastAsia="Times New Roman" w:hAnsi="Arial"/>
                  <w:sz w:val="18"/>
                  <w:lang w:eastAsia="en-GB"/>
                </w:rPr>
                <w:t>Access Barring Information</w:t>
              </w:r>
            </w:ins>
          </w:p>
        </w:tc>
        <w:tc>
          <w:tcPr>
            <w:tcW w:w="708" w:type="dxa"/>
            <w:shd w:val="clear" w:color="auto" w:fill="auto"/>
          </w:tcPr>
          <w:p w14:paraId="465CD2E7" w14:textId="77777777" w:rsidR="00F32960" w:rsidRPr="00587773" w:rsidRDefault="00F32960" w:rsidP="00F418A8">
            <w:pPr>
              <w:keepNext/>
              <w:keepLines/>
              <w:overflowPunct w:val="0"/>
              <w:autoSpaceDE w:val="0"/>
              <w:autoSpaceDN w:val="0"/>
              <w:adjustRightInd w:val="0"/>
              <w:spacing w:after="0"/>
              <w:jc w:val="center"/>
              <w:textAlignment w:val="baseline"/>
              <w:rPr>
                <w:ins w:id="11818" w:author="Ericsson, Venkat" w:date="2022-08-11T00:36:00Z"/>
                <w:rFonts w:ascii="Arial" w:eastAsia="Times New Roman" w:hAnsi="Arial"/>
                <w:sz w:val="18"/>
                <w:lang w:eastAsia="en-GB"/>
              </w:rPr>
            </w:pPr>
            <w:ins w:id="11819" w:author="Ericsson, Venkat" w:date="2022-08-11T00:36:00Z">
              <w:r w:rsidRPr="00587773">
                <w:rPr>
                  <w:rFonts w:ascii="Arial" w:eastAsia="Times New Roman" w:hAnsi="Arial"/>
                  <w:sz w:val="18"/>
                  <w:lang w:eastAsia="en-GB"/>
                </w:rPr>
                <w:t>-</w:t>
              </w:r>
            </w:ins>
          </w:p>
        </w:tc>
        <w:tc>
          <w:tcPr>
            <w:tcW w:w="2410" w:type="dxa"/>
            <w:shd w:val="clear" w:color="auto" w:fill="auto"/>
          </w:tcPr>
          <w:p w14:paraId="7213C8A6" w14:textId="77777777" w:rsidR="00F32960" w:rsidRPr="00587773" w:rsidRDefault="00F32960" w:rsidP="00F418A8">
            <w:pPr>
              <w:keepNext/>
              <w:keepLines/>
              <w:overflowPunct w:val="0"/>
              <w:autoSpaceDE w:val="0"/>
              <w:autoSpaceDN w:val="0"/>
              <w:adjustRightInd w:val="0"/>
              <w:spacing w:after="0"/>
              <w:jc w:val="center"/>
              <w:textAlignment w:val="baseline"/>
              <w:rPr>
                <w:ins w:id="11820" w:author="Ericsson, Venkat" w:date="2022-08-11T00:36:00Z"/>
                <w:rFonts w:ascii="Arial" w:eastAsia="Times New Roman" w:hAnsi="Arial"/>
                <w:sz w:val="18"/>
                <w:lang w:eastAsia="en-GB"/>
              </w:rPr>
            </w:pPr>
            <w:ins w:id="11821" w:author="Ericsson, Venkat" w:date="2022-08-11T00:36:00Z">
              <w:r w:rsidRPr="00587773">
                <w:rPr>
                  <w:rFonts w:ascii="Arial" w:eastAsia="Times New Roman" w:hAnsi="Arial"/>
                  <w:sz w:val="18"/>
                  <w:lang w:eastAsia="en-GB"/>
                </w:rPr>
                <w:t>Not sent</w:t>
              </w:r>
            </w:ins>
          </w:p>
        </w:tc>
        <w:tc>
          <w:tcPr>
            <w:tcW w:w="2835" w:type="dxa"/>
            <w:shd w:val="clear" w:color="auto" w:fill="auto"/>
          </w:tcPr>
          <w:p w14:paraId="7C05753F" w14:textId="77777777" w:rsidR="00F32960" w:rsidRPr="00587773" w:rsidRDefault="00F32960" w:rsidP="00F418A8">
            <w:pPr>
              <w:keepNext/>
              <w:keepLines/>
              <w:overflowPunct w:val="0"/>
              <w:autoSpaceDE w:val="0"/>
              <w:autoSpaceDN w:val="0"/>
              <w:adjustRightInd w:val="0"/>
              <w:spacing w:after="0"/>
              <w:textAlignment w:val="baseline"/>
              <w:rPr>
                <w:ins w:id="11822" w:author="Ericsson, Venkat" w:date="2022-08-11T00:36:00Z"/>
                <w:rFonts w:ascii="Arial" w:eastAsia="Times New Roman" w:hAnsi="Arial"/>
                <w:sz w:val="18"/>
                <w:lang w:eastAsia="en-GB"/>
              </w:rPr>
            </w:pPr>
            <w:ins w:id="11823" w:author="Ericsson, Venkat" w:date="2022-08-11T00:36:00Z">
              <w:r w:rsidRPr="00587773">
                <w:rPr>
                  <w:rFonts w:ascii="Arial" w:eastAsia="Times New Roman" w:hAnsi="Arial"/>
                  <w:sz w:val="18"/>
                  <w:lang w:eastAsia="en-GB"/>
                </w:rPr>
                <w:t>No additional delays in random access procedure</w:t>
              </w:r>
            </w:ins>
          </w:p>
        </w:tc>
      </w:tr>
      <w:tr w:rsidR="00F32960" w:rsidRPr="00587773" w14:paraId="43FC2C85" w14:textId="77777777" w:rsidTr="00F418A8">
        <w:trPr>
          <w:cantSplit/>
          <w:trHeight w:val="187"/>
          <w:jc w:val="center"/>
          <w:ins w:id="11824" w:author="Ericsson, Venkat" w:date="2022-08-11T00:36:00Z"/>
        </w:trPr>
        <w:tc>
          <w:tcPr>
            <w:tcW w:w="3292" w:type="dxa"/>
            <w:gridSpan w:val="3"/>
            <w:shd w:val="clear" w:color="auto" w:fill="auto"/>
          </w:tcPr>
          <w:p w14:paraId="7A4826DB" w14:textId="77777777" w:rsidR="00F32960" w:rsidRPr="00587773" w:rsidRDefault="00F32960" w:rsidP="00F418A8">
            <w:pPr>
              <w:keepNext/>
              <w:keepLines/>
              <w:overflowPunct w:val="0"/>
              <w:autoSpaceDE w:val="0"/>
              <w:autoSpaceDN w:val="0"/>
              <w:adjustRightInd w:val="0"/>
              <w:spacing w:after="0"/>
              <w:textAlignment w:val="baseline"/>
              <w:rPr>
                <w:ins w:id="11825" w:author="Ericsson, Venkat" w:date="2022-08-11T00:36:00Z"/>
                <w:rFonts w:ascii="Arial" w:eastAsia="Times New Roman" w:hAnsi="Arial"/>
                <w:sz w:val="18"/>
                <w:lang w:eastAsia="en-GB"/>
              </w:rPr>
            </w:pPr>
            <w:ins w:id="11826" w:author="Ericsson, Venkat" w:date="2022-08-11T00:36:00Z">
              <w:r w:rsidRPr="00587773">
                <w:rPr>
                  <w:rFonts w:ascii="Arial" w:eastAsia="Times New Roman" w:hAnsi="Arial"/>
                  <w:sz w:val="18"/>
                  <w:lang w:eastAsia="en-GB"/>
                </w:rPr>
                <w:t>Time offset between cell 1 and cell 2</w:t>
              </w:r>
            </w:ins>
          </w:p>
        </w:tc>
        <w:tc>
          <w:tcPr>
            <w:tcW w:w="708" w:type="dxa"/>
            <w:shd w:val="clear" w:color="auto" w:fill="auto"/>
          </w:tcPr>
          <w:p w14:paraId="3D07A5C1" w14:textId="77777777" w:rsidR="00F32960" w:rsidRPr="00587773" w:rsidRDefault="00F32960" w:rsidP="00F418A8">
            <w:pPr>
              <w:keepNext/>
              <w:keepLines/>
              <w:overflowPunct w:val="0"/>
              <w:autoSpaceDE w:val="0"/>
              <w:autoSpaceDN w:val="0"/>
              <w:adjustRightInd w:val="0"/>
              <w:spacing w:after="0"/>
              <w:jc w:val="center"/>
              <w:textAlignment w:val="baseline"/>
              <w:rPr>
                <w:ins w:id="11827" w:author="Ericsson, Venkat" w:date="2022-08-11T00:36:00Z"/>
                <w:rFonts w:ascii="Arial" w:eastAsia="Times New Roman" w:hAnsi="Arial"/>
                <w:sz w:val="18"/>
                <w:lang w:eastAsia="en-GB"/>
              </w:rPr>
            </w:pPr>
          </w:p>
        </w:tc>
        <w:tc>
          <w:tcPr>
            <w:tcW w:w="2410" w:type="dxa"/>
            <w:shd w:val="clear" w:color="auto" w:fill="auto"/>
          </w:tcPr>
          <w:p w14:paraId="696EC33D" w14:textId="77777777" w:rsidR="00F32960" w:rsidRPr="00587773" w:rsidRDefault="00F32960" w:rsidP="00F418A8">
            <w:pPr>
              <w:keepNext/>
              <w:keepLines/>
              <w:overflowPunct w:val="0"/>
              <w:autoSpaceDE w:val="0"/>
              <w:autoSpaceDN w:val="0"/>
              <w:adjustRightInd w:val="0"/>
              <w:spacing w:after="0"/>
              <w:jc w:val="center"/>
              <w:textAlignment w:val="baseline"/>
              <w:rPr>
                <w:ins w:id="11828" w:author="Ericsson, Venkat" w:date="2022-08-11T00:36:00Z"/>
                <w:rFonts w:ascii="Arial" w:eastAsia="Times New Roman" w:hAnsi="Arial"/>
                <w:sz w:val="18"/>
                <w:lang w:eastAsia="en-GB"/>
              </w:rPr>
            </w:pPr>
            <w:ins w:id="11829" w:author="Ericsson, Venkat" w:date="2022-08-11T00:36:00Z">
              <w:r w:rsidRPr="00587773">
                <w:rPr>
                  <w:rFonts w:ascii="Arial" w:eastAsia="Times New Roman" w:hAnsi="Arial"/>
                  <w:sz w:val="18"/>
                  <w:lang w:eastAsia="en-GB"/>
                </w:rPr>
                <w:t xml:space="preserve">3 </w:t>
              </w:r>
              <w:proofErr w:type="spellStart"/>
              <w:r w:rsidRPr="00587773">
                <w:rPr>
                  <w:rFonts w:ascii="Arial" w:eastAsia="Times New Roman" w:hAnsi="Arial"/>
                  <w:sz w:val="18"/>
                  <w:lang w:eastAsia="en-GB"/>
                </w:rPr>
                <w:t>ms</w:t>
              </w:r>
              <w:proofErr w:type="spellEnd"/>
            </w:ins>
          </w:p>
        </w:tc>
        <w:tc>
          <w:tcPr>
            <w:tcW w:w="2835" w:type="dxa"/>
            <w:shd w:val="clear" w:color="auto" w:fill="auto"/>
          </w:tcPr>
          <w:p w14:paraId="5944EB1A" w14:textId="77777777" w:rsidR="00F32960" w:rsidRPr="00587773" w:rsidRDefault="00F32960" w:rsidP="00F418A8">
            <w:pPr>
              <w:keepNext/>
              <w:keepLines/>
              <w:overflowPunct w:val="0"/>
              <w:autoSpaceDE w:val="0"/>
              <w:autoSpaceDN w:val="0"/>
              <w:adjustRightInd w:val="0"/>
              <w:spacing w:after="0"/>
              <w:textAlignment w:val="baseline"/>
              <w:rPr>
                <w:ins w:id="11830" w:author="Ericsson, Venkat" w:date="2022-08-11T00:36:00Z"/>
                <w:rFonts w:ascii="Arial" w:eastAsia="Times New Roman" w:hAnsi="Arial"/>
                <w:sz w:val="18"/>
                <w:lang w:eastAsia="en-GB"/>
              </w:rPr>
            </w:pPr>
            <w:ins w:id="11831" w:author="Ericsson, Venkat" w:date="2022-08-11T00:36:00Z">
              <w:r w:rsidRPr="00587773">
                <w:rPr>
                  <w:rFonts w:ascii="Arial" w:eastAsia="Times New Roman" w:hAnsi="Arial"/>
                  <w:sz w:val="18"/>
                  <w:lang w:eastAsia="en-GB"/>
                </w:rPr>
                <w:t>Asynchronous cells</w:t>
              </w:r>
            </w:ins>
          </w:p>
        </w:tc>
      </w:tr>
      <w:tr w:rsidR="00F32960" w:rsidRPr="00587773" w14:paraId="4E8542E3" w14:textId="77777777" w:rsidTr="00F418A8">
        <w:trPr>
          <w:cantSplit/>
          <w:trHeight w:val="187"/>
          <w:jc w:val="center"/>
          <w:ins w:id="11832" w:author="Ericsson, Venkat" w:date="2022-08-11T00:36:00Z"/>
        </w:trPr>
        <w:tc>
          <w:tcPr>
            <w:tcW w:w="3292" w:type="dxa"/>
            <w:gridSpan w:val="3"/>
            <w:shd w:val="clear" w:color="auto" w:fill="auto"/>
          </w:tcPr>
          <w:p w14:paraId="3C44CF9F" w14:textId="77777777" w:rsidR="00F32960" w:rsidRPr="00587773" w:rsidRDefault="00F32960" w:rsidP="00F418A8">
            <w:pPr>
              <w:keepNext/>
              <w:keepLines/>
              <w:overflowPunct w:val="0"/>
              <w:autoSpaceDE w:val="0"/>
              <w:autoSpaceDN w:val="0"/>
              <w:adjustRightInd w:val="0"/>
              <w:spacing w:after="0"/>
              <w:textAlignment w:val="baseline"/>
              <w:rPr>
                <w:ins w:id="11833" w:author="Ericsson, Venkat" w:date="2022-08-11T00:36:00Z"/>
                <w:rFonts w:ascii="Arial" w:eastAsia="Times New Roman" w:hAnsi="Arial"/>
                <w:sz w:val="18"/>
                <w:lang w:eastAsia="en-GB"/>
              </w:rPr>
            </w:pPr>
            <w:ins w:id="11834" w:author="Ericsson, Venkat" w:date="2022-08-11T00:36:00Z">
              <w:r w:rsidRPr="00587773">
                <w:rPr>
                  <w:rFonts w:ascii="Arial" w:eastAsia="Times New Roman" w:hAnsi="Arial"/>
                  <w:sz w:val="18"/>
                  <w:lang w:eastAsia="en-GB"/>
                </w:rPr>
                <w:t>Measurement Gap pattern ID</w:t>
              </w:r>
            </w:ins>
          </w:p>
        </w:tc>
        <w:tc>
          <w:tcPr>
            <w:tcW w:w="708" w:type="dxa"/>
            <w:shd w:val="clear" w:color="auto" w:fill="auto"/>
          </w:tcPr>
          <w:p w14:paraId="36DDD06B" w14:textId="77777777" w:rsidR="00F32960" w:rsidRPr="00587773" w:rsidRDefault="00F32960" w:rsidP="00F418A8">
            <w:pPr>
              <w:keepNext/>
              <w:keepLines/>
              <w:overflowPunct w:val="0"/>
              <w:autoSpaceDE w:val="0"/>
              <w:autoSpaceDN w:val="0"/>
              <w:adjustRightInd w:val="0"/>
              <w:spacing w:after="0"/>
              <w:jc w:val="center"/>
              <w:textAlignment w:val="baseline"/>
              <w:rPr>
                <w:ins w:id="11835" w:author="Ericsson, Venkat" w:date="2022-08-11T00:36:00Z"/>
                <w:rFonts w:ascii="Arial" w:eastAsia="Times New Roman" w:hAnsi="Arial"/>
                <w:sz w:val="18"/>
                <w:lang w:eastAsia="en-GB"/>
              </w:rPr>
            </w:pPr>
          </w:p>
        </w:tc>
        <w:tc>
          <w:tcPr>
            <w:tcW w:w="2410" w:type="dxa"/>
            <w:shd w:val="clear" w:color="auto" w:fill="auto"/>
          </w:tcPr>
          <w:p w14:paraId="7691618C" w14:textId="77777777" w:rsidR="00F32960" w:rsidRPr="00587773" w:rsidRDefault="00F32960" w:rsidP="00F418A8">
            <w:pPr>
              <w:keepNext/>
              <w:keepLines/>
              <w:overflowPunct w:val="0"/>
              <w:autoSpaceDE w:val="0"/>
              <w:autoSpaceDN w:val="0"/>
              <w:adjustRightInd w:val="0"/>
              <w:spacing w:after="0"/>
              <w:jc w:val="center"/>
              <w:textAlignment w:val="baseline"/>
              <w:rPr>
                <w:ins w:id="11836" w:author="Ericsson, Venkat" w:date="2022-08-11T00:36:00Z"/>
                <w:rFonts w:ascii="Arial" w:eastAsia="Times New Roman" w:hAnsi="Arial"/>
                <w:sz w:val="18"/>
                <w:lang w:eastAsia="en-GB"/>
              </w:rPr>
            </w:pPr>
            <w:ins w:id="11837" w:author="Ericsson, Venkat" w:date="2022-08-11T00:36:00Z">
              <w:r w:rsidRPr="00587773">
                <w:rPr>
                  <w:rFonts w:ascii="Arial" w:eastAsia="Times New Roman" w:hAnsi="Arial"/>
                  <w:sz w:val="18"/>
                  <w:lang w:eastAsia="en-GB"/>
                </w:rPr>
                <w:t>0</w:t>
              </w:r>
            </w:ins>
          </w:p>
        </w:tc>
        <w:tc>
          <w:tcPr>
            <w:tcW w:w="2835" w:type="dxa"/>
            <w:shd w:val="clear" w:color="auto" w:fill="auto"/>
          </w:tcPr>
          <w:p w14:paraId="42583F68" w14:textId="77777777" w:rsidR="00F32960" w:rsidRPr="00587773" w:rsidRDefault="00F32960" w:rsidP="00F418A8">
            <w:pPr>
              <w:keepNext/>
              <w:keepLines/>
              <w:overflowPunct w:val="0"/>
              <w:autoSpaceDE w:val="0"/>
              <w:autoSpaceDN w:val="0"/>
              <w:adjustRightInd w:val="0"/>
              <w:spacing w:after="0"/>
              <w:textAlignment w:val="baseline"/>
              <w:rPr>
                <w:ins w:id="11838" w:author="Ericsson, Venkat" w:date="2022-08-11T00:36:00Z"/>
                <w:rFonts w:ascii="Arial" w:eastAsia="Times New Roman" w:hAnsi="Arial"/>
                <w:sz w:val="18"/>
                <w:lang w:eastAsia="en-GB"/>
              </w:rPr>
            </w:pPr>
            <w:ins w:id="11839" w:author="Ericsson, Venkat" w:date="2022-08-11T00:36:00Z">
              <w:r w:rsidRPr="00587773">
                <w:rPr>
                  <w:rFonts w:ascii="Arial" w:eastAsia="Times New Roman" w:hAnsi="Arial"/>
                  <w:sz w:val="18"/>
                  <w:lang w:eastAsia="en-GB"/>
                </w:rPr>
                <w:t>As specified in Table 9.1.2-1</w:t>
              </w:r>
            </w:ins>
          </w:p>
        </w:tc>
      </w:tr>
      <w:tr w:rsidR="00F32960" w:rsidRPr="00587773" w14:paraId="1AA553DB" w14:textId="77777777" w:rsidTr="00F418A8">
        <w:trPr>
          <w:cantSplit/>
          <w:trHeight w:val="187"/>
          <w:jc w:val="center"/>
          <w:ins w:id="11840" w:author="Ericsson, Venkat" w:date="2022-08-11T00:36:00Z"/>
        </w:trPr>
        <w:tc>
          <w:tcPr>
            <w:tcW w:w="3292" w:type="dxa"/>
            <w:gridSpan w:val="3"/>
            <w:shd w:val="clear" w:color="auto" w:fill="auto"/>
          </w:tcPr>
          <w:p w14:paraId="6963CA97" w14:textId="77777777" w:rsidR="00F32960" w:rsidRPr="00587773" w:rsidRDefault="00F32960" w:rsidP="00F418A8">
            <w:pPr>
              <w:keepNext/>
              <w:keepLines/>
              <w:overflowPunct w:val="0"/>
              <w:autoSpaceDE w:val="0"/>
              <w:autoSpaceDN w:val="0"/>
              <w:adjustRightInd w:val="0"/>
              <w:spacing w:after="0"/>
              <w:textAlignment w:val="baseline"/>
              <w:rPr>
                <w:ins w:id="11841" w:author="Ericsson, Venkat" w:date="2022-08-11T00:36:00Z"/>
                <w:rFonts w:ascii="Arial" w:eastAsia="Times New Roman" w:hAnsi="Arial"/>
                <w:sz w:val="18"/>
                <w:lang w:eastAsia="en-GB"/>
              </w:rPr>
            </w:pPr>
            <w:ins w:id="11842" w:author="Ericsson, Venkat" w:date="2022-08-11T00:36:00Z">
              <w:r w:rsidRPr="00587773">
                <w:rPr>
                  <w:rFonts w:ascii="Arial" w:eastAsia="Times New Roman" w:hAnsi="Arial"/>
                  <w:sz w:val="18"/>
                  <w:lang w:eastAsia="en-GB"/>
                </w:rPr>
                <w:t>T1</w:t>
              </w:r>
            </w:ins>
            <w:ins w:id="11843" w:author="Ericsson, Venkat" w:date="2022-08-22T20:57:00Z">
              <w:r>
                <w:rPr>
                  <w:rFonts w:ascii="Arial" w:eastAsia="Times New Roman" w:hAnsi="Arial"/>
                  <w:sz w:val="18"/>
                  <w:lang w:eastAsia="en-GB"/>
                </w:rPr>
                <w:t>/T1’</w:t>
              </w:r>
            </w:ins>
          </w:p>
        </w:tc>
        <w:tc>
          <w:tcPr>
            <w:tcW w:w="708" w:type="dxa"/>
            <w:shd w:val="clear" w:color="auto" w:fill="auto"/>
          </w:tcPr>
          <w:p w14:paraId="345FF1AD" w14:textId="77777777" w:rsidR="00F32960" w:rsidRPr="00587773" w:rsidRDefault="00F32960" w:rsidP="00F418A8">
            <w:pPr>
              <w:keepNext/>
              <w:keepLines/>
              <w:overflowPunct w:val="0"/>
              <w:autoSpaceDE w:val="0"/>
              <w:autoSpaceDN w:val="0"/>
              <w:adjustRightInd w:val="0"/>
              <w:spacing w:after="0"/>
              <w:jc w:val="center"/>
              <w:textAlignment w:val="baseline"/>
              <w:rPr>
                <w:ins w:id="11844" w:author="Ericsson, Venkat" w:date="2022-08-11T00:36:00Z"/>
                <w:rFonts w:ascii="Arial" w:eastAsia="Times New Roman" w:hAnsi="Arial"/>
                <w:sz w:val="18"/>
                <w:lang w:eastAsia="en-GB"/>
              </w:rPr>
            </w:pPr>
            <w:ins w:id="11845" w:author="Ericsson, Venkat" w:date="2022-08-11T00:36:00Z">
              <w:r w:rsidRPr="00587773">
                <w:rPr>
                  <w:rFonts w:ascii="Arial" w:eastAsia="Times New Roman" w:hAnsi="Arial"/>
                  <w:sz w:val="18"/>
                  <w:lang w:eastAsia="en-GB"/>
                </w:rPr>
                <w:t>s</w:t>
              </w:r>
            </w:ins>
          </w:p>
        </w:tc>
        <w:tc>
          <w:tcPr>
            <w:tcW w:w="2410" w:type="dxa"/>
            <w:shd w:val="clear" w:color="auto" w:fill="auto"/>
          </w:tcPr>
          <w:p w14:paraId="5FC7461F" w14:textId="77777777" w:rsidR="00F32960" w:rsidRPr="00587773" w:rsidRDefault="00F32960" w:rsidP="00F418A8">
            <w:pPr>
              <w:keepNext/>
              <w:keepLines/>
              <w:overflowPunct w:val="0"/>
              <w:autoSpaceDE w:val="0"/>
              <w:autoSpaceDN w:val="0"/>
              <w:adjustRightInd w:val="0"/>
              <w:spacing w:after="0"/>
              <w:jc w:val="center"/>
              <w:textAlignment w:val="baseline"/>
              <w:rPr>
                <w:ins w:id="11846" w:author="Ericsson, Venkat" w:date="2022-08-11T00:36:00Z"/>
                <w:rFonts w:ascii="Arial" w:eastAsia="Times New Roman" w:hAnsi="Arial"/>
                <w:sz w:val="18"/>
                <w:lang w:eastAsia="en-GB"/>
              </w:rPr>
            </w:pPr>
            <w:ins w:id="11847" w:author="Ericsson, Venkat" w:date="2022-08-11T00:36:00Z">
              <w:r w:rsidRPr="00587773">
                <w:rPr>
                  <w:rFonts w:ascii="Arial" w:eastAsia="Times New Roman" w:hAnsi="Arial"/>
                  <w:sz w:val="18"/>
                  <w:lang w:eastAsia="en-GB"/>
                </w:rPr>
                <w:t>1</w:t>
              </w:r>
            </w:ins>
          </w:p>
        </w:tc>
        <w:tc>
          <w:tcPr>
            <w:tcW w:w="2835" w:type="dxa"/>
            <w:shd w:val="clear" w:color="auto" w:fill="auto"/>
          </w:tcPr>
          <w:p w14:paraId="7ADA1004" w14:textId="77777777" w:rsidR="00F32960" w:rsidRPr="00587773" w:rsidRDefault="00F32960" w:rsidP="00F418A8">
            <w:pPr>
              <w:keepNext/>
              <w:keepLines/>
              <w:overflowPunct w:val="0"/>
              <w:autoSpaceDE w:val="0"/>
              <w:autoSpaceDN w:val="0"/>
              <w:adjustRightInd w:val="0"/>
              <w:spacing w:after="0"/>
              <w:textAlignment w:val="baseline"/>
              <w:rPr>
                <w:ins w:id="11848" w:author="Ericsson, Venkat" w:date="2022-08-11T00:36:00Z"/>
                <w:rFonts w:ascii="Arial" w:eastAsia="Times New Roman" w:hAnsi="Arial"/>
                <w:sz w:val="18"/>
                <w:lang w:eastAsia="en-GB"/>
              </w:rPr>
            </w:pPr>
            <w:ins w:id="11849" w:author="Ericsson, Venkat" w:date="2022-08-11T00:36:00Z">
              <w:r w:rsidRPr="00587773">
                <w:rPr>
                  <w:rFonts w:eastAsia="Malgun Gothic"/>
                </w:rPr>
                <w:t>During this time only Cell 1 is known to UE.</w:t>
              </w:r>
            </w:ins>
          </w:p>
        </w:tc>
      </w:tr>
      <w:tr w:rsidR="00F32960" w:rsidRPr="00587773" w14:paraId="2E0817C3" w14:textId="77777777" w:rsidTr="00F418A8">
        <w:trPr>
          <w:cantSplit/>
          <w:trHeight w:val="187"/>
          <w:jc w:val="center"/>
          <w:ins w:id="11850" w:author="Ericsson, Venkat" w:date="2022-08-11T00:36:00Z"/>
        </w:trPr>
        <w:tc>
          <w:tcPr>
            <w:tcW w:w="3292" w:type="dxa"/>
            <w:gridSpan w:val="3"/>
            <w:shd w:val="clear" w:color="auto" w:fill="auto"/>
          </w:tcPr>
          <w:p w14:paraId="538EA956" w14:textId="77777777" w:rsidR="00F32960" w:rsidRPr="00587773" w:rsidRDefault="00F32960" w:rsidP="00F418A8">
            <w:pPr>
              <w:keepNext/>
              <w:keepLines/>
              <w:overflowPunct w:val="0"/>
              <w:autoSpaceDE w:val="0"/>
              <w:autoSpaceDN w:val="0"/>
              <w:adjustRightInd w:val="0"/>
              <w:spacing w:after="0"/>
              <w:textAlignment w:val="baseline"/>
              <w:rPr>
                <w:ins w:id="11851" w:author="Ericsson, Venkat" w:date="2022-08-11T00:36:00Z"/>
                <w:rFonts w:ascii="Arial" w:eastAsia="Times New Roman" w:hAnsi="Arial"/>
                <w:sz w:val="18"/>
                <w:lang w:eastAsia="en-GB"/>
              </w:rPr>
            </w:pPr>
            <w:ins w:id="11852" w:author="Ericsson, Venkat" w:date="2022-08-11T00:36:00Z">
              <w:r w:rsidRPr="00587773">
                <w:rPr>
                  <w:rFonts w:ascii="Arial" w:eastAsia="Times New Roman" w:hAnsi="Arial"/>
                  <w:sz w:val="18"/>
                  <w:lang w:eastAsia="en-GB"/>
                </w:rPr>
                <w:t>T2</w:t>
              </w:r>
            </w:ins>
          </w:p>
        </w:tc>
        <w:tc>
          <w:tcPr>
            <w:tcW w:w="708" w:type="dxa"/>
            <w:shd w:val="clear" w:color="auto" w:fill="auto"/>
          </w:tcPr>
          <w:p w14:paraId="23032B99" w14:textId="77777777" w:rsidR="00F32960" w:rsidRPr="00587773" w:rsidRDefault="00F32960" w:rsidP="00F418A8">
            <w:pPr>
              <w:keepNext/>
              <w:keepLines/>
              <w:overflowPunct w:val="0"/>
              <w:autoSpaceDE w:val="0"/>
              <w:autoSpaceDN w:val="0"/>
              <w:adjustRightInd w:val="0"/>
              <w:spacing w:after="0"/>
              <w:jc w:val="center"/>
              <w:textAlignment w:val="baseline"/>
              <w:rPr>
                <w:ins w:id="11853" w:author="Ericsson, Venkat" w:date="2022-08-11T00:36:00Z"/>
                <w:rFonts w:ascii="Arial" w:eastAsia="Times New Roman" w:hAnsi="Arial"/>
                <w:sz w:val="18"/>
                <w:lang w:eastAsia="en-GB"/>
              </w:rPr>
            </w:pPr>
            <w:ins w:id="11854" w:author="Ericsson, Venkat" w:date="2022-08-11T00:36:00Z">
              <w:r w:rsidRPr="00587773">
                <w:rPr>
                  <w:rFonts w:ascii="Arial" w:eastAsia="Times New Roman" w:hAnsi="Arial"/>
                  <w:sz w:val="18"/>
                  <w:lang w:eastAsia="en-GB"/>
                </w:rPr>
                <w:t>s</w:t>
              </w:r>
            </w:ins>
          </w:p>
        </w:tc>
        <w:tc>
          <w:tcPr>
            <w:tcW w:w="2410" w:type="dxa"/>
            <w:shd w:val="clear" w:color="auto" w:fill="auto"/>
          </w:tcPr>
          <w:p w14:paraId="4BAC60E0" w14:textId="77777777" w:rsidR="00F32960" w:rsidRPr="00587773" w:rsidRDefault="00F32960" w:rsidP="00F418A8">
            <w:pPr>
              <w:keepNext/>
              <w:keepLines/>
              <w:overflowPunct w:val="0"/>
              <w:autoSpaceDE w:val="0"/>
              <w:autoSpaceDN w:val="0"/>
              <w:adjustRightInd w:val="0"/>
              <w:spacing w:after="0"/>
              <w:jc w:val="center"/>
              <w:textAlignment w:val="baseline"/>
              <w:rPr>
                <w:ins w:id="11855" w:author="Ericsson, Venkat" w:date="2022-08-11T00:36:00Z"/>
                <w:rFonts w:ascii="Arial" w:eastAsia="Times New Roman" w:hAnsi="Arial"/>
                <w:sz w:val="18"/>
                <w:lang w:eastAsia="en-GB"/>
              </w:rPr>
            </w:pPr>
            <w:ins w:id="11856" w:author="Ericsson, Venkat" w:date="2022-08-11T00:36:00Z">
              <w:r w:rsidRPr="00587773">
                <w:rPr>
                  <w:rFonts w:ascii="Arial" w:eastAsia="Times New Roman" w:hAnsi="Arial"/>
                  <w:sz w:val="18"/>
                  <w:lang w:eastAsia="en-GB"/>
                </w:rPr>
                <w:sym w:font="Symbol" w:char="F0A3"/>
              </w:r>
              <w:r w:rsidRPr="00587773">
                <w:rPr>
                  <w:rFonts w:ascii="Arial" w:eastAsia="Times New Roman" w:hAnsi="Arial"/>
                  <w:sz w:val="18"/>
                  <w:lang w:eastAsia="en-GB"/>
                </w:rPr>
                <w:t>5</w:t>
              </w:r>
            </w:ins>
          </w:p>
        </w:tc>
        <w:tc>
          <w:tcPr>
            <w:tcW w:w="2835" w:type="dxa"/>
            <w:shd w:val="clear" w:color="auto" w:fill="auto"/>
          </w:tcPr>
          <w:p w14:paraId="2F0D587A" w14:textId="77777777" w:rsidR="00F32960" w:rsidRPr="00587773" w:rsidRDefault="00F32960" w:rsidP="00F418A8">
            <w:pPr>
              <w:keepNext/>
              <w:keepLines/>
              <w:overflowPunct w:val="0"/>
              <w:autoSpaceDE w:val="0"/>
              <w:autoSpaceDN w:val="0"/>
              <w:adjustRightInd w:val="0"/>
              <w:spacing w:after="0"/>
              <w:textAlignment w:val="baseline"/>
              <w:rPr>
                <w:ins w:id="11857" w:author="Ericsson, Venkat" w:date="2022-08-11T00:36:00Z"/>
                <w:rFonts w:ascii="Arial" w:eastAsia="Times New Roman" w:hAnsi="Arial"/>
                <w:sz w:val="18"/>
                <w:lang w:eastAsia="en-GB"/>
              </w:rPr>
            </w:pPr>
            <w:ins w:id="11858" w:author="Ericsson, Venkat" w:date="2022-08-11T00:36:00Z">
              <w:r w:rsidRPr="00587773">
                <w:rPr>
                  <w:rFonts w:eastAsia="Malgun Gothic"/>
                  <w:lang w:eastAsia="ja-JP"/>
                </w:rPr>
                <w:t>During this time the UE shall identify Cell 2 and report event B2.</w:t>
              </w:r>
            </w:ins>
          </w:p>
        </w:tc>
      </w:tr>
      <w:tr w:rsidR="00F32960" w:rsidRPr="00587773" w14:paraId="1227EBF5" w14:textId="77777777" w:rsidTr="00F418A8">
        <w:trPr>
          <w:cantSplit/>
          <w:trHeight w:val="187"/>
          <w:jc w:val="center"/>
          <w:ins w:id="11859" w:author="Ericsson, Venkat" w:date="2022-08-11T00:36:00Z"/>
        </w:trPr>
        <w:tc>
          <w:tcPr>
            <w:tcW w:w="3292" w:type="dxa"/>
            <w:gridSpan w:val="3"/>
            <w:shd w:val="clear" w:color="auto" w:fill="auto"/>
          </w:tcPr>
          <w:p w14:paraId="07846CB5" w14:textId="77777777" w:rsidR="00F32960" w:rsidRPr="00587773" w:rsidRDefault="00F32960" w:rsidP="00F418A8">
            <w:pPr>
              <w:keepNext/>
              <w:keepLines/>
              <w:overflowPunct w:val="0"/>
              <w:autoSpaceDE w:val="0"/>
              <w:autoSpaceDN w:val="0"/>
              <w:adjustRightInd w:val="0"/>
              <w:spacing w:after="0"/>
              <w:textAlignment w:val="baseline"/>
              <w:rPr>
                <w:ins w:id="11860" w:author="Ericsson, Venkat" w:date="2022-08-11T00:36:00Z"/>
                <w:rFonts w:ascii="Arial" w:eastAsia="Times New Roman" w:hAnsi="Arial"/>
                <w:sz w:val="18"/>
                <w:lang w:eastAsia="en-GB"/>
              </w:rPr>
            </w:pPr>
            <w:ins w:id="11861" w:author="Ericsson, Venkat" w:date="2022-08-11T00:36:00Z">
              <w:r w:rsidRPr="00587773">
                <w:rPr>
                  <w:rFonts w:ascii="Arial" w:eastAsia="Times New Roman" w:hAnsi="Arial"/>
                  <w:sz w:val="18"/>
                  <w:lang w:eastAsia="en-GB"/>
                </w:rPr>
                <w:t>T3</w:t>
              </w:r>
            </w:ins>
          </w:p>
        </w:tc>
        <w:tc>
          <w:tcPr>
            <w:tcW w:w="708" w:type="dxa"/>
            <w:shd w:val="clear" w:color="auto" w:fill="auto"/>
          </w:tcPr>
          <w:p w14:paraId="7E4B1F8F" w14:textId="77777777" w:rsidR="00F32960" w:rsidRPr="00587773" w:rsidRDefault="00F32960" w:rsidP="00F418A8">
            <w:pPr>
              <w:keepNext/>
              <w:keepLines/>
              <w:overflowPunct w:val="0"/>
              <w:autoSpaceDE w:val="0"/>
              <w:autoSpaceDN w:val="0"/>
              <w:adjustRightInd w:val="0"/>
              <w:spacing w:after="0"/>
              <w:jc w:val="center"/>
              <w:textAlignment w:val="baseline"/>
              <w:rPr>
                <w:ins w:id="11862" w:author="Ericsson, Venkat" w:date="2022-08-11T00:36:00Z"/>
                <w:rFonts w:ascii="Arial" w:eastAsia="Times New Roman" w:hAnsi="Arial"/>
                <w:sz w:val="18"/>
                <w:lang w:eastAsia="en-GB"/>
              </w:rPr>
            </w:pPr>
            <w:ins w:id="11863" w:author="Ericsson, Venkat" w:date="2022-08-11T00:36:00Z">
              <w:r w:rsidRPr="00587773">
                <w:rPr>
                  <w:rFonts w:ascii="Arial" w:eastAsia="Times New Roman" w:hAnsi="Arial"/>
                  <w:sz w:val="18"/>
                  <w:lang w:eastAsia="en-GB"/>
                </w:rPr>
                <w:t>s</w:t>
              </w:r>
            </w:ins>
          </w:p>
        </w:tc>
        <w:tc>
          <w:tcPr>
            <w:tcW w:w="2410" w:type="dxa"/>
            <w:shd w:val="clear" w:color="auto" w:fill="auto"/>
          </w:tcPr>
          <w:p w14:paraId="2306BFEA" w14:textId="77777777" w:rsidR="00F32960" w:rsidRPr="00587773" w:rsidRDefault="00F32960" w:rsidP="00F418A8">
            <w:pPr>
              <w:keepNext/>
              <w:keepLines/>
              <w:overflowPunct w:val="0"/>
              <w:autoSpaceDE w:val="0"/>
              <w:autoSpaceDN w:val="0"/>
              <w:adjustRightInd w:val="0"/>
              <w:spacing w:after="0"/>
              <w:jc w:val="center"/>
              <w:textAlignment w:val="baseline"/>
              <w:rPr>
                <w:ins w:id="11864" w:author="Ericsson, Venkat" w:date="2022-08-11T00:36:00Z"/>
                <w:rFonts w:ascii="Arial" w:eastAsia="Times New Roman" w:hAnsi="Arial"/>
                <w:sz w:val="18"/>
                <w:lang w:eastAsia="en-GB"/>
              </w:rPr>
            </w:pPr>
            <w:ins w:id="11865" w:author="Ericsson, Venkat" w:date="2022-08-11T00:36:00Z">
              <w:r w:rsidRPr="00587773">
                <w:rPr>
                  <w:rFonts w:ascii="Arial" w:eastAsia="Times New Roman" w:hAnsi="Arial"/>
                  <w:sz w:val="18"/>
                  <w:lang w:eastAsia="en-GB"/>
                </w:rPr>
                <w:t>1</w:t>
              </w:r>
            </w:ins>
          </w:p>
        </w:tc>
        <w:tc>
          <w:tcPr>
            <w:tcW w:w="2835" w:type="dxa"/>
            <w:shd w:val="clear" w:color="auto" w:fill="auto"/>
          </w:tcPr>
          <w:p w14:paraId="54FD3D5D" w14:textId="77777777" w:rsidR="00F32960" w:rsidRPr="00587773" w:rsidRDefault="00F32960" w:rsidP="00F418A8">
            <w:pPr>
              <w:keepNext/>
              <w:keepLines/>
              <w:overflowPunct w:val="0"/>
              <w:autoSpaceDE w:val="0"/>
              <w:autoSpaceDN w:val="0"/>
              <w:adjustRightInd w:val="0"/>
              <w:spacing w:after="0"/>
              <w:textAlignment w:val="baseline"/>
              <w:rPr>
                <w:ins w:id="11866" w:author="Ericsson, Venkat" w:date="2022-08-11T00:36:00Z"/>
                <w:rFonts w:ascii="Arial" w:eastAsia="Times New Roman" w:hAnsi="Arial"/>
                <w:sz w:val="18"/>
                <w:lang w:eastAsia="en-GB"/>
              </w:rPr>
            </w:pPr>
            <w:ins w:id="11867" w:author="Ericsson, Venkat" w:date="2022-08-11T00:36:00Z">
              <w:r w:rsidRPr="00587773">
                <w:rPr>
                  <w:rFonts w:eastAsia="Malgun Gothic"/>
                </w:rPr>
                <w:t>During this time the UE handovers to Cell 2.</w:t>
              </w:r>
            </w:ins>
          </w:p>
        </w:tc>
      </w:tr>
      <w:tr w:rsidR="00F32960" w:rsidRPr="00587773" w14:paraId="5FB7D074" w14:textId="77777777" w:rsidTr="00F418A8">
        <w:trPr>
          <w:cantSplit/>
          <w:trHeight w:val="187"/>
          <w:jc w:val="center"/>
          <w:ins w:id="11868" w:author="Ericsson, Venkat" w:date="2022-08-11T00:36:00Z"/>
        </w:trPr>
        <w:tc>
          <w:tcPr>
            <w:tcW w:w="3292" w:type="dxa"/>
            <w:gridSpan w:val="3"/>
            <w:shd w:val="clear" w:color="auto" w:fill="auto"/>
          </w:tcPr>
          <w:p w14:paraId="2093E14F" w14:textId="77777777" w:rsidR="00F32960" w:rsidRPr="00587773" w:rsidRDefault="00F32960" w:rsidP="00F418A8">
            <w:pPr>
              <w:keepNext/>
              <w:keepLines/>
              <w:overflowPunct w:val="0"/>
              <w:autoSpaceDE w:val="0"/>
              <w:autoSpaceDN w:val="0"/>
              <w:adjustRightInd w:val="0"/>
              <w:spacing w:after="0"/>
              <w:textAlignment w:val="baseline"/>
              <w:rPr>
                <w:ins w:id="11869" w:author="Ericsson, Venkat" w:date="2022-08-11T00:36:00Z"/>
                <w:rFonts w:eastAsia="Malgun Gothic"/>
                <w:color w:val="000000"/>
              </w:rPr>
            </w:pPr>
            <w:ins w:id="11870" w:author="Ericsson, Venkat" w:date="2022-08-11T00:36:00Z">
              <w:r w:rsidRPr="00587773">
                <w:rPr>
                  <w:rFonts w:eastAsia="Malgun Gothic"/>
                  <w:color w:val="000000"/>
                </w:rPr>
                <w:t>T2’</w:t>
              </w:r>
            </w:ins>
          </w:p>
        </w:tc>
        <w:tc>
          <w:tcPr>
            <w:tcW w:w="708" w:type="dxa"/>
            <w:shd w:val="clear" w:color="auto" w:fill="auto"/>
          </w:tcPr>
          <w:p w14:paraId="64375C3A" w14:textId="77777777" w:rsidR="00F32960" w:rsidRPr="00587773" w:rsidRDefault="00F32960" w:rsidP="00F418A8">
            <w:pPr>
              <w:keepNext/>
              <w:keepLines/>
              <w:overflowPunct w:val="0"/>
              <w:autoSpaceDE w:val="0"/>
              <w:autoSpaceDN w:val="0"/>
              <w:adjustRightInd w:val="0"/>
              <w:spacing w:after="0"/>
              <w:jc w:val="center"/>
              <w:textAlignment w:val="baseline"/>
              <w:rPr>
                <w:ins w:id="11871" w:author="Ericsson, Venkat" w:date="2022-08-11T00:36:00Z"/>
                <w:rFonts w:eastAsia="Malgun Gothic"/>
                <w:color w:val="000000"/>
              </w:rPr>
            </w:pPr>
            <w:ins w:id="11872" w:author="Ericsson, Venkat" w:date="2022-08-11T00:36:00Z">
              <w:r w:rsidRPr="00587773">
                <w:rPr>
                  <w:rFonts w:eastAsia="Malgun Gothic"/>
                  <w:color w:val="000000"/>
                </w:rPr>
                <w:t>s</w:t>
              </w:r>
            </w:ins>
          </w:p>
        </w:tc>
        <w:tc>
          <w:tcPr>
            <w:tcW w:w="2410" w:type="dxa"/>
            <w:shd w:val="clear" w:color="auto" w:fill="auto"/>
          </w:tcPr>
          <w:p w14:paraId="3ADA16AE" w14:textId="77777777" w:rsidR="00F32960" w:rsidRPr="00587773" w:rsidRDefault="00F32960" w:rsidP="00F418A8">
            <w:pPr>
              <w:keepNext/>
              <w:keepLines/>
              <w:overflowPunct w:val="0"/>
              <w:autoSpaceDE w:val="0"/>
              <w:autoSpaceDN w:val="0"/>
              <w:adjustRightInd w:val="0"/>
              <w:spacing w:after="0"/>
              <w:jc w:val="center"/>
              <w:textAlignment w:val="baseline"/>
              <w:rPr>
                <w:ins w:id="11873" w:author="Ericsson, Venkat" w:date="2022-08-11T00:36:00Z"/>
                <w:rFonts w:eastAsia="Malgun Gothic"/>
                <w:lang w:eastAsia="ja-JP"/>
              </w:rPr>
            </w:pPr>
            <w:ins w:id="11874" w:author="Ericsson, Venkat" w:date="2022-08-22T20:32:00Z">
              <w:r w:rsidRPr="007275DF">
                <w:sym w:font="Symbol" w:char="F0A3"/>
              </w:r>
              <w:r w:rsidRPr="007275DF">
                <w:rPr>
                  <w:rFonts w:cs="v4.2.0"/>
                  <w:color w:val="000000" w:themeColor="text1"/>
                </w:rPr>
                <w:t xml:space="preserve"> 5</w:t>
              </w:r>
            </w:ins>
          </w:p>
        </w:tc>
        <w:tc>
          <w:tcPr>
            <w:tcW w:w="2835" w:type="dxa"/>
            <w:shd w:val="clear" w:color="auto" w:fill="auto"/>
          </w:tcPr>
          <w:p w14:paraId="5BA4E37B" w14:textId="77777777" w:rsidR="00F32960" w:rsidRPr="00587773" w:rsidRDefault="00F32960" w:rsidP="00F418A8">
            <w:pPr>
              <w:keepNext/>
              <w:keepLines/>
              <w:overflowPunct w:val="0"/>
              <w:autoSpaceDE w:val="0"/>
              <w:autoSpaceDN w:val="0"/>
              <w:adjustRightInd w:val="0"/>
              <w:spacing w:after="0"/>
              <w:textAlignment w:val="baseline"/>
              <w:rPr>
                <w:ins w:id="11875" w:author="Ericsson, Venkat" w:date="2022-08-11T00:36:00Z"/>
                <w:rFonts w:eastAsia="Malgun Gothic"/>
              </w:rPr>
            </w:pPr>
            <w:ins w:id="11876" w:author="Ericsson, Venkat" w:date="2022-08-11T00:36:00Z">
              <w:r w:rsidRPr="00587773">
                <w:rPr>
                  <w:rFonts w:eastAsia="Malgun Gothic"/>
                  <w:lang w:eastAsia="ja-JP"/>
                </w:rPr>
                <w:t>During this time the UE shall identify Cell 3 and report event B1.</w:t>
              </w:r>
            </w:ins>
          </w:p>
        </w:tc>
      </w:tr>
      <w:tr w:rsidR="00F32960" w:rsidRPr="00587773" w14:paraId="0879D3EC" w14:textId="77777777" w:rsidTr="00F418A8">
        <w:trPr>
          <w:cantSplit/>
          <w:trHeight w:val="187"/>
          <w:jc w:val="center"/>
          <w:ins w:id="11877" w:author="Ericsson, Venkat" w:date="2022-08-11T00:36:00Z"/>
        </w:trPr>
        <w:tc>
          <w:tcPr>
            <w:tcW w:w="3292" w:type="dxa"/>
            <w:gridSpan w:val="3"/>
            <w:shd w:val="clear" w:color="auto" w:fill="auto"/>
          </w:tcPr>
          <w:p w14:paraId="29C4EC20" w14:textId="77777777" w:rsidR="00F32960" w:rsidRPr="00587773" w:rsidRDefault="00F32960" w:rsidP="00F418A8">
            <w:pPr>
              <w:keepNext/>
              <w:keepLines/>
              <w:overflowPunct w:val="0"/>
              <w:autoSpaceDE w:val="0"/>
              <w:autoSpaceDN w:val="0"/>
              <w:adjustRightInd w:val="0"/>
              <w:spacing w:after="0"/>
              <w:textAlignment w:val="baseline"/>
              <w:rPr>
                <w:ins w:id="11878" w:author="Ericsson, Venkat" w:date="2022-08-11T00:36:00Z"/>
                <w:rFonts w:eastAsia="Malgun Gothic"/>
                <w:color w:val="000000"/>
              </w:rPr>
            </w:pPr>
            <w:ins w:id="11879" w:author="Ericsson, Venkat" w:date="2022-08-11T00:36:00Z">
              <w:r w:rsidRPr="00587773">
                <w:rPr>
                  <w:rFonts w:eastAsia="Malgun Gothic"/>
                  <w:color w:val="000000"/>
                </w:rPr>
                <w:t>T3’</w:t>
              </w:r>
            </w:ins>
          </w:p>
        </w:tc>
        <w:tc>
          <w:tcPr>
            <w:tcW w:w="708" w:type="dxa"/>
            <w:shd w:val="clear" w:color="auto" w:fill="auto"/>
          </w:tcPr>
          <w:p w14:paraId="02A35661" w14:textId="77777777" w:rsidR="00F32960" w:rsidRPr="00587773" w:rsidRDefault="00F32960" w:rsidP="00F418A8">
            <w:pPr>
              <w:keepNext/>
              <w:keepLines/>
              <w:overflowPunct w:val="0"/>
              <w:autoSpaceDE w:val="0"/>
              <w:autoSpaceDN w:val="0"/>
              <w:adjustRightInd w:val="0"/>
              <w:spacing w:after="0"/>
              <w:jc w:val="center"/>
              <w:textAlignment w:val="baseline"/>
              <w:rPr>
                <w:ins w:id="11880" w:author="Ericsson, Venkat" w:date="2022-08-11T00:36:00Z"/>
                <w:rFonts w:eastAsia="Malgun Gothic"/>
                <w:color w:val="000000"/>
              </w:rPr>
            </w:pPr>
            <w:ins w:id="11881" w:author="Ericsson, Venkat" w:date="2022-08-11T00:36:00Z">
              <w:r w:rsidRPr="00587773">
                <w:rPr>
                  <w:rFonts w:eastAsia="Malgun Gothic"/>
                  <w:color w:val="000000"/>
                </w:rPr>
                <w:t>s</w:t>
              </w:r>
            </w:ins>
          </w:p>
        </w:tc>
        <w:tc>
          <w:tcPr>
            <w:tcW w:w="2410" w:type="dxa"/>
            <w:shd w:val="clear" w:color="auto" w:fill="auto"/>
          </w:tcPr>
          <w:p w14:paraId="4F35770B" w14:textId="77777777" w:rsidR="00F32960" w:rsidRPr="00587773" w:rsidRDefault="00F32960" w:rsidP="00F418A8">
            <w:pPr>
              <w:keepNext/>
              <w:keepLines/>
              <w:overflowPunct w:val="0"/>
              <w:autoSpaceDE w:val="0"/>
              <w:autoSpaceDN w:val="0"/>
              <w:adjustRightInd w:val="0"/>
              <w:spacing w:after="0"/>
              <w:jc w:val="center"/>
              <w:textAlignment w:val="baseline"/>
              <w:rPr>
                <w:ins w:id="11882" w:author="Ericsson, Venkat" w:date="2022-08-11T00:36:00Z"/>
                <w:rFonts w:eastAsia="Malgun Gothic"/>
              </w:rPr>
            </w:pPr>
            <w:ins w:id="11883" w:author="Ericsson, Venkat" w:date="2022-08-22T20:32:00Z">
              <w:r w:rsidRPr="007275DF">
                <w:rPr>
                  <w:rFonts w:cs="Arial"/>
                  <w:lang w:val="en-US" w:eastAsia="zh-CN"/>
                </w:rPr>
                <w:t>≥</w:t>
              </w:r>
              <w:r w:rsidRPr="007275DF">
                <w:rPr>
                  <w:lang w:val="en-US" w:eastAsia="zh-CN"/>
                </w:rPr>
                <w:t xml:space="preserve"> </w:t>
              </w:r>
              <w:proofErr w:type="spellStart"/>
              <w:r w:rsidRPr="007275DF">
                <w:rPr>
                  <w:rFonts w:cs="v4.2.0"/>
                  <w:color w:val="000000" w:themeColor="text1"/>
                </w:rPr>
                <w:t>T</w:t>
              </w:r>
              <w:r w:rsidRPr="007275DF">
                <w:rPr>
                  <w:rFonts w:cs="v4.2.0"/>
                  <w:color w:val="000000" w:themeColor="text1"/>
                  <w:vertAlign w:val="subscript"/>
                </w:rPr>
                <w:t>interrupt</w:t>
              </w:r>
            </w:ins>
            <w:proofErr w:type="spellEnd"/>
          </w:p>
        </w:tc>
        <w:tc>
          <w:tcPr>
            <w:tcW w:w="2835" w:type="dxa"/>
            <w:shd w:val="clear" w:color="auto" w:fill="auto"/>
          </w:tcPr>
          <w:p w14:paraId="5124B67E" w14:textId="77777777" w:rsidR="00F32960" w:rsidRPr="00587773" w:rsidRDefault="00F32960" w:rsidP="00F418A8">
            <w:pPr>
              <w:keepNext/>
              <w:keepLines/>
              <w:overflowPunct w:val="0"/>
              <w:autoSpaceDE w:val="0"/>
              <w:autoSpaceDN w:val="0"/>
              <w:adjustRightInd w:val="0"/>
              <w:spacing w:after="0"/>
              <w:textAlignment w:val="baseline"/>
              <w:rPr>
                <w:ins w:id="11884" w:author="Ericsson, Venkat" w:date="2022-08-11T00:36:00Z"/>
                <w:rFonts w:eastAsia="Malgun Gothic"/>
                <w:lang w:eastAsia="ja-JP"/>
              </w:rPr>
            </w:pPr>
            <w:ins w:id="11885" w:author="Ericsson, Venkat" w:date="2022-08-11T00:36:00Z">
              <w:r w:rsidRPr="00587773">
                <w:rPr>
                  <w:rFonts w:eastAsia="Malgun Gothic"/>
                </w:rPr>
                <w:t xml:space="preserve">During this time the UE adds the </w:t>
              </w:r>
              <w:proofErr w:type="spellStart"/>
              <w:r w:rsidRPr="00587773">
                <w:rPr>
                  <w:rFonts w:eastAsia="Malgun Gothic"/>
                </w:rPr>
                <w:t>PSCell</w:t>
              </w:r>
              <w:proofErr w:type="spellEnd"/>
              <w:r w:rsidRPr="00587773">
                <w:rPr>
                  <w:rFonts w:eastAsia="Malgun Gothic"/>
                </w:rPr>
                <w:t xml:space="preserve"> (Cell 3).</w:t>
              </w:r>
            </w:ins>
          </w:p>
        </w:tc>
      </w:tr>
      <w:tr w:rsidR="00F32960" w:rsidRPr="00587773" w14:paraId="7953DA89" w14:textId="77777777" w:rsidTr="00F418A8">
        <w:trPr>
          <w:cantSplit/>
          <w:trHeight w:val="187"/>
          <w:jc w:val="center"/>
          <w:ins w:id="11886" w:author="Ericsson, Venkat" w:date="2022-08-11T00:36:00Z"/>
        </w:trPr>
        <w:tc>
          <w:tcPr>
            <w:tcW w:w="3292" w:type="dxa"/>
            <w:gridSpan w:val="3"/>
            <w:shd w:val="clear" w:color="auto" w:fill="auto"/>
          </w:tcPr>
          <w:p w14:paraId="44C3B789" w14:textId="77777777" w:rsidR="00F32960" w:rsidRPr="00587773" w:rsidRDefault="00F32960" w:rsidP="00F418A8">
            <w:pPr>
              <w:keepNext/>
              <w:keepLines/>
              <w:overflowPunct w:val="0"/>
              <w:autoSpaceDE w:val="0"/>
              <w:autoSpaceDN w:val="0"/>
              <w:adjustRightInd w:val="0"/>
              <w:spacing w:after="0"/>
              <w:textAlignment w:val="baseline"/>
              <w:rPr>
                <w:ins w:id="11887" w:author="Ericsson, Venkat" w:date="2022-08-11T00:36:00Z"/>
                <w:rFonts w:eastAsia="Malgun Gothic"/>
                <w:color w:val="000000"/>
              </w:rPr>
            </w:pPr>
            <w:ins w:id="11888" w:author="Ericsson, Venkat" w:date="2022-08-11T00:36:00Z">
              <w:r w:rsidRPr="00587773">
                <w:rPr>
                  <w:rFonts w:eastAsia="Malgun Gothic"/>
                  <w:color w:val="000000"/>
                </w:rPr>
                <w:t>T4’</w:t>
              </w:r>
            </w:ins>
          </w:p>
        </w:tc>
        <w:tc>
          <w:tcPr>
            <w:tcW w:w="708" w:type="dxa"/>
            <w:shd w:val="clear" w:color="auto" w:fill="auto"/>
          </w:tcPr>
          <w:p w14:paraId="2364E274" w14:textId="77777777" w:rsidR="00F32960" w:rsidRPr="00587773" w:rsidRDefault="00F32960" w:rsidP="00F418A8">
            <w:pPr>
              <w:keepNext/>
              <w:keepLines/>
              <w:overflowPunct w:val="0"/>
              <w:autoSpaceDE w:val="0"/>
              <w:autoSpaceDN w:val="0"/>
              <w:adjustRightInd w:val="0"/>
              <w:spacing w:after="0"/>
              <w:jc w:val="center"/>
              <w:textAlignment w:val="baseline"/>
              <w:rPr>
                <w:ins w:id="11889" w:author="Ericsson, Venkat" w:date="2022-08-11T00:36:00Z"/>
                <w:rFonts w:eastAsia="Malgun Gothic"/>
                <w:color w:val="000000"/>
              </w:rPr>
            </w:pPr>
            <w:ins w:id="11890" w:author="Ericsson, Venkat" w:date="2022-08-11T00:36:00Z">
              <w:r w:rsidRPr="00587773">
                <w:rPr>
                  <w:rFonts w:eastAsia="Malgun Gothic"/>
                  <w:color w:val="000000"/>
                </w:rPr>
                <w:t>s</w:t>
              </w:r>
            </w:ins>
          </w:p>
        </w:tc>
        <w:tc>
          <w:tcPr>
            <w:tcW w:w="2410" w:type="dxa"/>
            <w:shd w:val="clear" w:color="auto" w:fill="auto"/>
          </w:tcPr>
          <w:p w14:paraId="70505441" w14:textId="77777777" w:rsidR="00F32960" w:rsidRPr="00587773" w:rsidRDefault="00F32960" w:rsidP="00F418A8">
            <w:pPr>
              <w:keepNext/>
              <w:keepLines/>
              <w:overflowPunct w:val="0"/>
              <w:autoSpaceDE w:val="0"/>
              <w:autoSpaceDN w:val="0"/>
              <w:adjustRightInd w:val="0"/>
              <w:spacing w:after="0"/>
              <w:jc w:val="center"/>
              <w:textAlignment w:val="baseline"/>
              <w:rPr>
                <w:ins w:id="11891" w:author="Ericsson, Venkat" w:date="2022-08-11T00:36:00Z"/>
                <w:rFonts w:eastAsia="Malgun Gothic"/>
              </w:rPr>
            </w:pPr>
            <w:ins w:id="11892" w:author="Ericsson, Venkat" w:date="2022-08-22T20:38:00Z">
              <w:r w:rsidRPr="007275DF">
                <w:sym w:font="Symbol" w:char="F0A3"/>
              </w:r>
              <w:r w:rsidRPr="007275DF">
                <w:rPr>
                  <w:rFonts w:cs="v4.2.0"/>
                  <w:color w:val="000000" w:themeColor="text1"/>
                </w:rPr>
                <w:t xml:space="preserve"> </w:t>
              </w:r>
              <w:r>
                <w:rPr>
                  <w:rFonts w:cs="v4.2.0"/>
                  <w:color w:val="000000" w:themeColor="text1"/>
                </w:rPr>
                <w:t>1</w:t>
              </w:r>
            </w:ins>
          </w:p>
        </w:tc>
        <w:tc>
          <w:tcPr>
            <w:tcW w:w="2835" w:type="dxa"/>
            <w:shd w:val="clear" w:color="auto" w:fill="auto"/>
          </w:tcPr>
          <w:p w14:paraId="54BD32D4" w14:textId="77777777" w:rsidR="00F32960" w:rsidRPr="00587773" w:rsidRDefault="00F32960" w:rsidP="00F418A8">
            <w:pPr>
              <w:keepNext/>
              <w:keepLines/>
              <w:overflowPunct w:val="0"/>
              <w:autoSpaceDE w:val="0"/>
              <w:autoSpaceDN w:val="0"/>
              <w:adjustRightInd w:val="0"/>
              <w:spacing w:after="0"/>
              <w:textAlignment w:val="baseline"/>
              <w:rPr>
                <w:ins w:id="11893" w:author="Ericsson, Venkat" w:date="2022-08-11T00:36:00Z"/>
                <w:rFonts w:eastAsia="Malgun Gothic"/>
              </w:rPr>
            </w:pPr>
            <w:ins w:id="11894" w:author="Ericsson, Venkat" w:date="2022-08-11T00:36:00Z">
              <w:r w:rsidRPr="00587773">
                <w:rPr>
                  <w:rFonts w:eastAsia="Malgun Gothic"/>
                </w:rPr>
                <w:t xml:space="preserve">During this time the UE sends CSI reports for </w:t>
              </w:r>
              <w:proofErr w:type="spellStart"/>
              <w:r w:rsidRPr="00587773">
                <w:rPr>
                  <w:rFonts w:eastAsia="Malgun Gothic"/>
                </w:rPr>
                <w:t>PSCell</w:t>
              </w:r>
              <w:proofErr w:type="spellEnd"/>
              <w:r w:rsidRPr="00587773">
                <w:rPr>
                  <w:rFonts w:eastAsia="Malgun Gothic"/>
                </w:rPr>
                <w:t xml:space="preserve"> (Cell 3).</w:t>
              </w:r>
            </w:ins>
          </w:p>
        </w:tc>
      </w:tr>
    </w:tbl>
    <w:p w14:paraId="20F3ACB6" w14:textId="77777777" w:rsidR="00F32960" w:rsidRPr="00587773" w:rsidRDefault="00F32960" w:rsidP="00F32960">
      <w:pPr>
        <w:overflowPunct w:val="0"/>
        <w:autoSpaceDE w:val="0"/>
        <w:autoSpaceDN w:val="0"/>
        <w:adjustRightInd w:val="0"/>
        <w:textAlignment w:val="baseline"/>
        <w:rPr>
          <w:ins w:id="11895" w:author="Ericsson, Venkat" w:date="2022-08-11T00:36:00Z"/>
          <w:rFonts w:eastAsia="Times New Roman"/>
          <w:lang w:eastAsia="en-GB"/>
        </w:rPr>
      </w:pPr>
    </w:p>
    <w:p w14:paraId="3F358E2B" w14:textId="77777777" w:rsidR="00F32960" w:rsidRPr="00587773" w:rsidRDefault="00F32960" w:rsidP="00F32960">
      <w:pPr>
        <w:keepNext/>
        <w:keepLines/>
        <w:overflowPunct w:val="0"/>
        <w:autoSpaceDE w:val="0"/>
        <w:autoSpaceDN w:val="0"/>
        <w:adjustRightInd w:val="0"/>
        <w:spacing w:before="60"/>
        <w:jc w:val="center"/>
        <w:textAlignment w:val="baseline"/>
        <w:rPr>
          <w:ins w:id="11896" w:author="Ericsson, Venkat" w:date="2022-08-11T00:36:00Z"/>
          <w:rFonts w:ascii="Arial" w:eastAsia="Times New Roman" w:hAnsi="Arial"/>
          <w:b/>
          <w:lang w:eastAsia="en-GB"/>
        </w:rPr>
      </w:pPr>
      <w:ins w:id="11897" w:author="Ericsson, Venkat" w:date="2022-08-11T00:36:00Z">
        <w:r w:rsidRPr="00587773">
          <w:rPr>
            <w:rFonts w:ascii="Arial" w:eastAsia="Times New Roman" w:hAnsi="Arial"/>
            <w:b/>
            <w:lang w:eastAsia="en-GB"/>
          </w:rPr>
          <w:lastRenderedPageBreak/>
          <w:t xml:space="preserve">Table </w:t>
        </w:r>
      </w:ins>
      <w:ins w:id="11898" w:author="Ericsson, Venkat" w:date="2022-08-22T20:57:00Z">
        <w:r w:rsidRPr="000834E7">
          <w:rPr>
            <w:rFonts w:ascii="Arial" w:eastAsia="Times New Roman" w:hAnsi="Arial"/>
            <w:b/>
            <w:lang w:eastAsia="en-GB"/>
          </w:rPr>
          <w:t>A.11.2.1.xn</w:t>
        </w:r>
      </w:ins>
      <w:ins w:id="11899" w:author="Ericsson, Venkat" w:date="2022-08-11T00:56:00Z">
        <w:r>
          <w:rPr>
            <w:rFonts w:ascii="Arial" w:eastAsia="Times New Roman" w:hAnsi="Arial"/>
            <w:b/>
            <w:lang w:eastAsia="en-GB"/>
          </w:rPr>
          <w:t>.1</w:t>
        </w:r>
      </w:ins>
      <w:ins w:id="11900" w:author="Ericsson, Venkat" w:date="2022-08-11T00:36:00Z">
        <w:r w:rsidRPr="00587773">
          <w:rPr>
            <w:rFonts w:ascii="Arial" w:eastAsia="Times New Roman" w:hAnsi="Arial"/>
            <w:b/>
            <w:lang w:eastAsia="en-GB"/>
          </w:rPr>
          <w:t xml:space="preserve">-3: Cell specific test parameters for SA inter-RAT E-UTRA handover with FR1 </w:t>
        </w:r>
        <w:proofErr w:type="spellStart"/>
        <w:r w:rsidRPr="00587773">
          <w:rPr>
            <w:rFonts w:ascii="Arial" w:eastAsia="Times New Roman" w:hAnsi="Arial"/>
            <w:b/>
            <w:lang w:eastAsia="en-GB"/>
          </w:rPr>
          <w:t>PSCell</w:t>
        </w:r>
        <w:proofErr w:type="spellEnd"/>
        <w:r w:rsidRPr="00587773">
          <w:rPr>
            <w:rFonts w:ascii="Arial" w:eastAsia="Times New Roman" w:hAnsi="Arial"/>
            <w:b/>
            <w:lang w:eastAsia="en-GB"/>
          </w:rPr>
          <w:t xml:space="preserve"> addition (NR Cell 1)</w:t>
        </w:r>
      </w:ins>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122"/>
        <w:gridCol w:w="1122"/>
        <w:gridCol w:w="1122"/>
      </w:tblGrid>
      <w:tr w:rsidR="00F32960" w:rsidRPr="00587773" w14:paraId="6C8B2C09" w14:textId="77777777" w:rsidTr="00F418A8">
        <w:trPr>
          <w:trHeight w:val="187"/>
          <w:ins w:id="11901" w:author="Ericsson, Venkat" w:date="2022-08-11T00:36:00Z"/>
        </w:trPr>
        <w:tc>
          <w:tcPr>
            <w:tcW w:w="3103" w:type="dxa"/>
            <w:gridSpan w:val="2"/>
            <w:tcBorders>
              <w:bottom w:val="nil"/>
            </w:tcBorders>
            <w:shd w:val="clear" w:color="auto" w:fill="auto"/>
          </w:tcPr>
          <w:p w14:paraId="049BEF7A" w14:textId="77777777" w:rsidR="00F32960" w:rsidRPr="00587773" w:rsidRDefault="00F32960" w:rsidP="00F418A8">
            <w:pPr>
              <w:keepNext/>
              <w:keepLines/>
              <w:overflowPunct w:val="0"/>
              <w:autoSpaceDE w:val="0"/>
              <w:autoSpaceDN w:val="0"/>
              <w:adjustRightInd w:val="0"/>
              <w:spacing w:after="0"/>
              <w:jc w:val="center"/>
              <w:textAlignment w:val="baseline"/>
              <w:rPr>
                <w:ins w:id="11902" w:author="Ericsson, Venkat" w:date="2022-08-11T00:36:00Z"/>
                <w:rFonts w:ascii="Arial" w:eastAsia="Times New Roman" w:hAnsi="Arial"/>
                <w:b/>
                <w:sz w:val="18"/>
                <w:lang w:eastAsia="en-GB"/>
              </w:rPr>
            </w:pPr>
            <w:ins w:id="11903" w:author="Ericsson, Venkat" w:date="2022-08-11T00:36:00Z">
              <w:r w:rsidRPr="00587773">
                <w:rPr>
                  <w:rFonts w:ascii="Arial" w:eastAsia="Times New Roman" w:hAnsi="Arial"/>
                  <w:b/>
                  <w:sz w:val="18"/>
                  <w:lang w:eastAsia="en-GB"/>
                </w:rPr>
                <w:lastRenderedPageBreak/>
                <w:t>Parameter</w:t>
              </w:r>
            </w:ins>
          </w:p>
        </w:tc>
        <w:tc>
          <w:tcPr>
            <w:tcW w:w="1386" w:type="dxa"/>
            <w:tcBorders>
              <w:bottom w:val="nil"/>
            </w:tcBorders>
            <w:shd w:val="clear" w:color="auto" w:fill="auto"/>
          </w:tcPr>
          <w:p w14:paraId="6D3EC55A" w14:textId="77777777" w:rsidR="00F32960" w:rsidRPr="00587773" w:rsidRDefault="00F32960" w:rsidP="00F418A8">
            <w:pPr>
              <w:keepNext/>
              <w:keepLines/>
              <w:overflowPunct w:val="0"/>
              <w:autoSpaceDE w:val="0"/>
              <w:autoSpaceDN w:val="0"/>
              <w:adjustRightInd w:val="0"/>
              <w:spacing w:after="0"/>
              <w:jc w:val="center"/>
              <w:textAlignment w:val="baseline"/>
              <w:rPr>
                <w:ins w:id="11904" w:author="Ericsson, Venkat" w:date="2022-08-11T00:36:00Z"/>
                <w:rFonts w:ascii="Arial" w:eastAsia="Times New Roman" w:hAnsi="Arial"/>
                <w:b/>
                <w:sz w:val="18"/>
                <w:lang w:eastAsia="en-GB"/>
              </w:rPr>
            </w:pPr>
            <w:ins w:id="11905" w:author="Ericsson, Venkat" w:date="2022-08-11T00:36:00Z">
              <w:r w:rsidRPr="00587773">
                <w:rPr>
                  <w:rFonts w:ascii="Arial" w:eastAsia="Times New Roman" w:hAnsi="Arial"/>
                  <w:b/>
                  <w:sz w:val="18"/>
                  <w:lang w:eastAsia="en-GB"/>
                </w:rPr>
                <w:t>Unit</w:t>
              </w:r>
            </w:ins>
          </w:p>
        </w:tc>
        <w:tc>
          <w:tcPr>
            <w:tcW w:w="1396" w:type="dxa"/>
          </w:tcPr>
          <w:p w14:paraId="1C260A14" w14:textId="77777777" w:rsidR="00F32960" w:rsidRPr="00587773" w:rsidRDefault="00F32960" w:rsidP="00F418A8">
            <w:pPr>
              <w:keepNext/>
              <w:keepLines/>
              <w:overflowPunct w:val="0"/>
              <w:autoSpaceDE w:val="0"/>
              <w:autoSpaceDN w:val="0"/>
              <w:adjustRightInd w:val="0"/>
              <w:spacing w:after="0"/>
              <w:jc w:val="center"/>
              <w:textAlignment w:val="baseline"/>
              <w:rPr>
                <w:ins w:id="11906" w:author="Ericsson, Venkat" w:date="2022-08-11T00:36:00Z"/>
                <w:rFonts w:ascii="Arial" w:eastAsia="Times New Roman" w:hAnsi="Arial"/>
                <w:b/>
                <w:sz w:val="18"/>
                <w:lang w:eastAsia="en-GB"/>
              </w:rPr>
            </w:pPr>
            <w:ins w:id="11907" w:author="Ericsson, Venkat" w:date="2022-08-11T00:36:00Z">
              <w:r w:rsidRPr="00587773">
                <w:rPr>
                  <w:rFonts w:ascii="Arial" w:eastAsia="Times New Roman" w:hAnsi="Arial"/>
                  <w:b/>
                  <w:sz w:val="18"/>
                  <w:lang w:eastAsia="en-GB"/>
                </w:rPr>
                <w:t>Configuration</w:t>
              </w:r>
            </w:ins>
          </w:p>
        </w:tc>
        <w:tc>
          <w:tcPr>
            <w:tcW w:w="3366" w:type="dxa"/>
            <w:gridSpan w:val="3"/>
            <w:tcBorders>
              <w:bottom w:val="nil"/>
            </w:tcBorders>
            <w:shd w:val="clear" w:color="auto" w:fill="auto"/>
          </w:tcPr>
          <w:p w14:paraId="7A5D68D2" w14:textId="77777777" w:rsidR="00F32960" w:rsidRPr="00587773" w:rsidRDefault="00F32960" w:rsidP="00F418A8">
            <w:pPr>
              <w:keepNext/>
              <w:keepLines/>
              <w:overflowPunct w:val="0"/>
              <w:autoSpaceDE w:val="0"/>
              <w:autoSpaceDN w:val="0"/>
              <w:adjustRightInd w:val="0"/>
              <w:spacing w:after="0"/>
              <w:jc w:val="center"/>
              <w:textAlignment w:val="baseline"/>
              <w:rPr>
                <w:ins w:id="11908" w:author="Ericsson, Venkat" w:date="2022-08-11T00:36:00Z"/>
                <w:rFonts w:ascii="Arial" w:eastAsia="Times New Roman" w:hAnsi="Arial"/>
                <w:b/>
                <w:sz w:val="18"/>
                <w:lang w:eastAsia="en-GB"/>
              </w:rPr>
            </w:pPr>
            <w:ins w:id="11909" w:author="Ericsson, Venkat" w:date="2022-08-11T00:36:00Z">
              <w:r w:rsidRPr="00587773">
                <w:rPr>
                  <w:rFonts w:ascii="Arial" w:eastAsia="Times New Roman" w:hAnsi="Arial"/>
                  <w:b/>
                  <w:sz w:val="18"/>
                  <w:lang w:eastAsia="en-GB"/>
                </w:rPr>
                <w:t>Cell 1</w:t>
              </w:r>
            </w:ins>
          </w:p>
        </w:tc>
      </w:tr>
      <w:tr w:rsidR="00F32960" w:rsidRPr="00587773" w14:paraId="5A1BB4F3" w14:textId="77777777" w:rsidTr="00F418A8">
        <w:trPr>
          <w:trHeight w:val="187"/>
          <w:ins w:id="11910" w:author="Ericsson, Venkat" w:date="2022-08-11T00:36:00Z"/>
        </w:trPr>
        <w:tc>
          <w:tcPr>
            <w:tcW w:w="3103" w:type="dxa"/>
            <w:gridSpan w:val="2"/>
            <w:tcBorders>
              <w:top w:val="nil"/>
            </w:tcBorders>
            <w:shd w:val="clear" w:color="auto" w:fill="auto"/>
          </w:tcPr>
          <w:p w14:paraId="322536E7" w14:textId="77777777" w:rsidR="00F32960" w:rsidRPr="00587773" w:rsidRDefault="00F32960" w:rsidP="00F418A8">
            <w:pPr>
              <w:keepNext/>
              <w:keepLines/>
              <w:overflowPunct w:val="0"/>
              <w:autoSpaceDE w:val="0"/>
              <w:autoSpaceDN w:val="0"/>
              <w:adjustRightInd w:val="0"/>
              <w:spacing w:after="0"/>
              <w:jc w:val="center"/>
              <w:textAlignment w:val="baseline"/>
              <w:rPr>
                <w:ins w:id="11911" w:author="Ericsson, Venkat" w:date="2022-08-11T00:36:00Z"/>
                <w:rFonts w:ascii="Arial" w:eastAsia="Times New Roman" w:hAnsi="Arial"/>
                <w:b/>
                <w:sz w:val="18"/>
                <w:lang w:eastAsia="en-GB"/>
              </w:rPr>
            </w:pPr>
          </w:p>
        </w:tc>
        <w:tc>
          <w:tcPr>
            <w:tcW w:w="1386" w:type="dxa"/>
            <w:tcBorders>
              <w:top w:val="nil"/>
            </w:tcBorders>
            <w:shd w:val="clear" w:color="auto" w:fill="auto"/>
          </w:tcPr>
          <w:p w14:paraId="58B80978" w14:textId="77777777" w:rsidR="00F32960" w:rsidRPr="00587773" w:rsidRDefault="00F32960" w:rsidP="00F418A8">
            <w:pPr>
              <w:keepNext/>
              <w:keepLines/>
              <w:overflowPunct w:val="0"/>
              <w:autoSpaceDE w:val="0"/>
              <w:autoSpaceDN w:val="0"/>
              <w:adjustRightInd w:val="0"/>
              <w:spacing w:after="0"/>
              <w:jc w:val="center"/>
              <w:textAlignment w:val="baseline"/>
              <w:rPr>
                <w:ins w:id="11912" w:author="Ericsson, Venkat" w:date="2022-08-11T00:36:00Z"/>
                <w:rFonts w:ascii="Arial" w:eastAsia="Times New Roman" w:hAnsi="Arial"/>
                <w:b/>
                <w:sz w:val="18"/>
                <w:lang w:eastAsia="en-GB"/>
              </w:rPr>
            </w:pPr>
          </w:p>
        </w:tc>
        <w:tc>
          <w:tcPr>
            <w:tcW w:w="1396" w:type="dxa"/>
          </w:tcPr>
          <w:p w14:paraId="27501A5C" w14:textId="77777777" w:rsidR="00F32960" w:rsidRPr="00587773" w:rsidRDefault="00F32960" w:rsidP="00F418A8">
            <w:pPr>
              <w:keepNext/>
              <w:keepLines/>
              <w:overflowPunct w:val="0"/>
              <w:autoSpaceDE w:val="0"/>
              <w:autoSpaceDN w:val="0"/>
              <w:adjustRightInd w:val="0"/>
              <w:spacing w:after="0"/>
              <w:jc w:val="center"/>
              <w:textAlignment w:val="baseline"/>
              <w:rPr>
                <w:ins w:id="11913" w:author="Ericsson, Venkat" w:date="2022-08-11T00:36:00Z"/>
                <w:rFonts w:ascii="Arial" w:eastAsia="Times New Roman" w:hAnsi="Arial"/>
                <w:b/>
                <w:sz w:val="18"/>
                <w:lang w:eastAsia="en-GB"/>
              </w:rPr>
            </w:pPr>
          </w:p>
        </w:tc>
        <w:tc>
          <w:tcPr>
            <w:tcW w:w="1122" w:type="dxa"/>
            <w:shd w:val="clear" w:color="auto" w:fill="auto"/>
          </w:tcPr>
          <w:p w14:paraId="47100620" w14:textId="77777777" w:rsidR="00F32960" w:rsidRPr="00587773" w:rsidRDefault="00F32960" w:rsidP="00F418A8">
            <w:pPr>
              <w:keepNext/>
              <w:keepLines/>
              <w:overflowPunct w:val="0"/>
              <w:autoSpaceDE w:val="0"/>
              <w:autoSpaceDN w:val="0"/>
              <w:adjustRightInd w:val="0"/>
              <w:spacing w:after="0"/>
              <w:jc w:val="center"/>
              <w:textAlignment w:val="baseline"/>
              <w:rPr>
                <w:ins w:id="11914" w:author="Ericsson, Venkat" w:date="2022-08-11T00:36:00Z"/>
                <w:rFonts w:ascii="Arial" w:eastAsia="Times New Roman" w:hAnsi="Arial"/>
                <w:b/>
                <w:sz w:val="18"/>
                <w:lang w:eastAsia="en-GB"/>
              </w:rPr>
            </w:pPr>
            <w:ins w:id="11915" w:author="Ericsson, Venkat" w:date="2022-08-11T00:36:00Z">
              <w:r w:rsidRPr="00587773">
                <w:rPr>
                  <w:rFonts w:ascii="Arial" w:eastAsia="Times New Roman" w:hAnsi="Arial"/>
                  <w:b/>
                  <w:sz w:val="18"/>
                  <w:lang w:eastAsia="en-GB"/>
                </w:rPr>
                <w:t>T1</w:t>
              </w:r>
            </w:ins>
          </w:p>
        </w:tc>
        <w:tc>
          <w:tcPr>
            <w:tcW w:w="1122" w:type="dxa"/>
            <w:shd w:val="clear" w:color="auto" w:fill="auto"/>
          </w:tcPr>
          <w:p w14:paraId="4CC7D723" w14:textId="77777777" w:rsidR="00F32960" w:rsidRPr="00587773" w:rsidRDefault="00F32960" w:rsidP="00F418A8">
            <w:pPr>
              <w:keepNext/>
              <w:keepLines/>
              <w:overflowPunct w:val="0"/>
              <w:autoSpaceDE w:val="0"/>
              <w:autoSpaceDN w:val="0"/>
              <w:adjustRightInd w:val="0"/>
              <w:spacing w:after="0"/>
              <w:jc w:val="center"/>
              <w:textAlignment w:val="baseline"/>
              <w:rPr>
                <w:ins w:id="11916" w:author="Ericsson, Venkat" w:date="2022-08-11T00:36:00Z"/>
                <w:rFonts w:ascii="Arial" w:eastAsia="Times New Roman" w:hAnsi="Arial"/>
                <w:b/>
                <w:sz w:val="18"/>
                <w:lang w:eastAsia="en-GB"/>
              </w:rPr>
            </w:pPr>
            <w:ins w:id="11917" w:author="Ericsson, Venkat" w:date="2022-08-11T00:36:00Z">
              <w:r w:rsidRPr="00587773">
                <w:rPr>
                  <w:rFonts w:ascii="Arial" w:eastAsia="Times New Roman" w:hAnsi="Arial"/>
                  <w:b/>
                  <w:sz w:val="18"/>
                  <w:lang w:eastAsia="en-GB"/>
                </w:rPr>
                <w:t>T2</w:t>
              </w:r>
            </w:ins>
          </w:p>
        </w:tc>
        <w:tc>
          <w:tcPr>
            <w:tcW w:w="1122" w:type="dxa"/>
            <w:shd w:val="clear" w:color="auto" w:fill="auto"/>
          </w:tcPr>
          <w:p w14:paraId="29952791" w14:textId="77777777" w:rsidR="00F32960" w:rsidRPr="00587773" w:rsidRDefault="00F32960" w:rsidP="00F418A8">
            <w:pPr>
              <w:keepNext/>
              <w:keepLines/>
              <w:overflowPunct w:val="0"/>
              <w:autoSpaceDE w:val="0"/>
              <w:autoSpaceDN w:val="0"/>
              <w:adjustRightInd w:val="0"/>
              <w:spacing w:after="0"/>
              <w:jc w:val="center"/>
              <w:textAlignment w:val="baseline"/>
              <w:rPr>
                <w:ins w:id="11918" w:author="Ericsson, Venkat" w:date="2022-08-11T00:36:00Z"/>
                <w:rFonts w:ascii="Arial" w:eastAsia="Times New Roman" w:hAnsi="Arial"/>
                <w:b/>
                <w:sz w:val="18"/>
                <w:lang w:eastAsia="en-GB"/>
              </w:rPr>
            </w:pPr>
            <w:ins w:id="11919" w:author="Ericsson, Venkat" w:date="2022-08-11T00:36:00Z">
              <w:r w:rsidRPr="00587773">
                <w:rPr>
                  <w:rFonts w:ascii="Arial" w:eastAsia="Times New Roman" w:hAnsi="Arial"/>
                  <w:b/>
                  <w:sz w:val="18"/>
                  <w:lang w:eastAsia="en-GB"/>
                </w:rPr>
                <w:t>T3</w:t>
              </w:r>
            </w:ins>
          </w:p>
        </w:tc>
      </w:tr>
      <w:tr w:rsidR="00F32960" w:rsidRPr="00587773" w14:paraId="7916588C" w14:textId="77777777" w:rsidTr="00F418A8">
        <w:trPr>
          <w:trHeight w:val="187"/>
          <w:ins w:id="11920" w:author="Ericsson, Venkat" w:date="2022-08-11T00:36:00Z"/>
        </w:trPr>
        <w:tc>
          <w:tcPr>
            <w:tcW w:w="3103" w:type="dxa"/>
            <w:gridSpan w:val="2"/>
            <w:tcBorders>
              <w:bottom w:val="single" w:sz="4" w:space="0" w:color="auto"/>
            </w:tcBorders>
            <w:shd w:val="clear" w:color="auto" w:fill="auto"/>
          </w:tcPr>
          <w:p w14:paraId="73F9AEDB" w14:textId="77777777" w:rsidR="00F32960" w:rsidRPr="00587773" w:rsidRDefault="00F32960" w:rsidP="00F418A8">
            <w:pPr>
              <w:keepNext/>
              <w:keepLines/>
              <w:overflowPunct w:val="0"/>
              <w:autoSpaceDE w:val="0"/>
              <w:autoSpaceDN w:val="0"/>
              <w:adjustRightInd w:val="0"/>
              <w:spacing w:after="0"/>
              <w:textAlignment w:val="baseline"/>
              <w:rPr>
                <w:ins w:id="11921" w:author="Ericsson, Venkat" w:date="2022-08-11T00:36:00Z"/>
                <w:rFonts w:ascii="Arial" w:eastAsia="Times New Roman" w:hAnsi="Arial"/>
                <w:sz w:val="18"/>
                <w:lang w:eastAsia="en-GB"/>
              </w:rPr>
            </w:pPr>
            <w:ins w:id="11922" w:author="Ericsson, Venkat" w:date="2022-08-11T00:36:00Z">
              <w:r w:rsidRPr="00587773">
                <w:rPr>
                  <w:rFonts w:ascii="Arial" w:eastAsia="Times New Roman" w:hAnsi="Arial"/>
                  <w:sz w:val="18"/>
                  <w:lang w:eastAsia="en-GB"/>
                </w:rPr>
                <w:t>RF channel number</w:t>
              </w:r>
            </w:ins>
          </w:p>
        </w:tc>
        <w:tc>
          <w:tcPr>
            <w:tcW w:w="1386" w:type="dxa"/>
            <w:tcBorders>
              <w:bottom w:val="single" w:sz="4" w:space="0" w:color="auto"/>
            </w:tcBorders>
            <w:shd w:val="clear" w:color="auto" w:fill="auto"/>
          </w:tcPr>
          <w:p w14:paraId="4CB60CEE" w14:textId="77777777" w:rsidR="00F32960" w:rsidRPr="00587773" w:rsidRDefault="00F32960" w:rsidP="00F418A8">
            <w:pPr>
              <w:keepNext/>
              <w:keepLines/>
              <w:overflowPunct w:val="0"/>
              <w:autoSpaceDE w:val="0"/>
              <w:autoSpaceDN w:val="0"/>
              <w:adjustRightInd w:val="0"/>
              <w:spacing w:after="0"/>
              <w:jc w:val="center"/>
              <w:textAlignment w:val="baseline"/>
              <w:rPr>
                <w:ins w:id="11923" w:author="Ericsson, Venkat" w:date="2022-08-11T00:36:00Z"/>
                <w:rFonts w:ascii="Arial" w:eastAsia="Times New Roman" w:hAnsi="Arial"/>
                <w:sz w:val="18"/>
                <w:lang w:eastAsia="en-GB"/>
              </w:rPr>
            </w:pPr>
          </w:p>
        </w:tc>
        <w:tc>
          <w:tcPr>
            <w:tcW w:w="1396" w:type="dxa"/>
          </w:tcPr>
          <w:p w14:paraId="7F1AEC96" w14:textId="77777777" w:rsidR="00F32960" w:rsidRPr="00587773" w:rsidRDefault="00F32960" w:rsidP="00F418A8">
            <w:pPr>
              <w:keepNext/>
              <w:keepLines/>
              <w:overflowPunct w:val="0"/>
              <w:autoSpaceDE w:val="0"/>
              <w:autoSpaceDN w:val="0"/>
              <w:adjustRightInd w:val="0"/>
              <w:spacing w:after="0"/>
              <w:jc w:val="center"/>
              <w:textAlignment w:val="baseline"/>
              <w:rPr>
                <w:ins w:id="11924" w:author="Ericsson, Venkat" w:date="2022-08-11T00:36:00Z"/>
                <w:rFonts w:ascii="Arial" w:eastAsia="Times New Roman" w:hAnsi="Arial"/>
                <w:sz w:val="18"/>
                <w:lang w:eastAsia="en-GB"/>
              </w:rPr>
            </w:pPr>
            <w:ins w:id="11925"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46F3266F" w14:textId="77777777" w:rsidR="00F32960" w:rsidRPr="00587773" w:rsidRDefault="00F32960" w:rsidP="00F418A8">
            <w:pPr>
              <w:keepNext/>
              <w:keepLines/>
              <w:overflowPunct w:val="0"/>
              <w:autoSpaceDE w:val="0"/>
              <w:autoSpaceDN w:val="0"/>
              <w:adjustRightInd w:val="0"/>
              <w:spacing w:after="0"/>
              <w:jc w:val="center"/>
              <w:textAlignment w:val="baseline"/>
              <w:rPr>
                <w:ins w:id="11926" w:author="Ericsson, Venkat" w:date="2022-08-11T00:36:00Z"/>
                <w:rFonts w:ascii="Arial" w:eastAsia="Times New Roman" w:hAnsi="Arial"/>
                <w:sz w:val="18"/>
                <w:lang w:eastAsia="en-GB"/>
              </w:rPr>
            </w:pPr>
            <w:ins w:id="11927" w:author="Ericsson, Venkat" w:date="2022-08-11T00:36:00Z">
              <w:r w:rsidRPr="00587773">
                <w:rPr>
                  <w:rFonts w:ascii="Arial" w:eastAsia="Times New Roman" w:hAnsi="Arial"/>
                  <w:sz w:val="18"/>
                  <w:lang w:eastAsia="en-GB"/>
                </w:rPr>
                <w:t>1</w:t>
              </w:r>
            </w:ins>
          </w:p>
        </w:tc>
      </w:tr>
      <w:tr w:rsidR="00F32960" w:rsidRPr="00587773" w14:paraId="3B4C4455" w14:textId="77777777" w:rsidTr="00F418A8">
        <w:trPr>
          <w:trHeight w:val="187"/>
          <w:ins w:id="11928" w:author="Ericsson, Venkat" w:date="2022-08-11T00:36:00Z"/>
        </w:trPr>
        <w:tc>
          <w:tcPr>
            <w:tcW w:w="3103" w:type="dxa"/>
            <w:gridSpan w:val="2"/>
            <w:tcBorders>
              <w:top w:val="single" w:sz="4" w:space="0" w:color="auto"/>
              <w:left w:val="single" w:sz="4" w:space="0" w:color="auto"/>
              <w:bottom w:val="nil"/>
              <w:right w:val="single" w:sz="4" w:space="0" w:color="auto"/>
            </w:tcBorders>
            <w:shd w:val="clear" w:color="auto" w:fill="auto"/>
          </w:tcPr>
          <w:p w14:paraId="694FE619" w14:textId="77777777" w:rsidR="00F32960" w:rsidRPr="00587773" w:rsidRDefault="00F32960" w:rsidP="00F418A8">
            <w:pPr>
              <w:keepNext/>
              <w:keepLines/>
              <w:overflowPunct w:val="0"/>
              <w:autoSpaceDE w:val="0"/>
              <w:autoSpaceDN w:val="0"/>
              <w:adjustRightInd w:val="0"/>
              <w:spacing w:after="0"/>
              <w:textAlignment w:val="baseline"/>
              <w:rPr>
                <w:ins w:id="11929" w:author="Ericsson, Venkat" w:date="2022-08-11T00:36:00Z"/>
                <w:rFonts w:ascii="Arial" w:eastAsia="Times New Roman" w:hAnsi="Arial" w:cs="Arial"/>
                <w:sz w:val="18"/>
                <w:lang w:eastAsia="en-GB"/>
              </w:rPr>
            </w:pPr>
            <w:ins w:id="11930" w:author="Ericsson, Venkat" w:date="2022-08-11T00:36:00Z">
              <w:r w:rsidRPr="00587773">
                <w:rPr>
                  <w:rFonts w:ascii="Arial" w:eastAsia="Times New Roman" w:hAnsi="Arial" w:cs="Arial"/>
                  <w:sz w:val="18"/>
                  <w:lang w:eastAsia="en-GB"/>
                </w:rPr>
                <w:t>Duplex mode</w:t>
              </w:r>
            </w:ins>
          </w:p>
        </w:tc>
        <w:tc>
          <w:tcPr>
            <w:tcW w:w="1386" w:type="dxa"/>
            <w:tcBorders>
              <w:top w:val="single" w:sz="4" w:space="0" w:color="auto"/>
              <w:left w:val="single" w:sz="4" w:space="0" w:color="auto"/>
              <w:bottom w:val="nil"/>
              <w:right w:val="single" w:sz="4" w:space="0" w:color="auto"/>
            </w:tcBorders>
            <w:shd w:val="clear" w:color="auto" w:fill="auto"/>
          </w:tcPr>
          <w:p w14:paraId="393B3502" w14:textId="77777777" w:rsidR="00F32960" w:rsidRPr="00587773" w:rsidRDefault="00F32960" w:rsidP="00F418A8">
            <w:pPr>
              <w:keepNext/>
              <w:keepLines/>
              <w:overflowPunct w:val="0"/>
              <w:autoSpaceDE w:val="0"/>
              <w:autoSpaceDN w:val="0"/>
              <w:adjustRightInd w:val="0"/>
              <w:spacing w:after="0"/>
              <w:jc w:val="center"/>
              <w:textAlignment w:val="baseline"/>
              <w:rPr>
                <w:ins w:id="11931" w:author="Ericsson, Venkat" w:date="2022-08-11T00:36: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2F6D6518" w14:textId="77777777" w:rsidR="00F32960" w:rsidRPr="00587773" w:rsidRDefault="00F32960" w:rsidP="00F418A8">
            <w:pPr>
              <w:keepNext/>
              <w:keepLines/>
              <w:overflowPunct w:val="0"/>
              <w:autoSpaceDE w:val="0"/>
              <w:autoSpaceDN w:val="0"/>
              <w:adjustRightInd w:val="0"/>
              <w:spacing w:after="0"/>
              <w:jc w:val="center"/>
              <w:textAlignment w:val="baseline"/>
              <w:rPr>
                <w:ins w:id="11932" w:author="Ericsson, Venkat" w:date="2022-08-11T00:36:00Z"/>
                <w:rFonts w:ascii="Arial" w:eastAsia="Times New Roman" w:hAnsi="Arial" w:cs="Arial"/>
                <w:sz w:val="18"/>
                <w:lang w:eastAsia="en-GB"/>
              </w:rPr>
            </w:pPr>
            <w:ins w:id="11933" w:author="Ericsson, Venkat" w:date="2022-08-11T00:36:00Z">
              <w:r w:rsidRPr="00587773">
                <w:rPr>
                  <w:rFonts w:ascii="Arial" w:eastAsia="Times New Roman" w:hAnsi="Arial" w:cs="Arial"/>
                  <w:sz w:val="18"/>
                  <w:lang w:eastAsia="en-GB"/>
                </w:rPr>
                <w:t>1, 4</w:t>
              </w:r>
            </w:ins>
          </w:p>
        </w:tc>
        <w:tc>
          <w:tcPr>
            <w:tcW w:w="3366" w:type="dxa"/>
            <w:gridSpan w:val="3"/>
            <w:tcBorders>
              <w:top w:val="single" w:sz="4" w:space="0" w:color="auto"/>
              <w:left w:val="single" w:sz="4" w:space="0" w:color="auto"/>
              <w:right w:val="single" w:sz="4" w:space="0" w:color="auto"/>
            </w:tcBorders>
          </w:tcPr>
          <w:p w14:paraId="12CC1B9E" w14:textId="77777777" w:rsidR="00F32960" w:rsidRPr="00587773" w:rsidRDefault="00F32960" w:rsidP="00F418A8">
            <w:pPr>
              <w:keepNext/>
              <w:keepLines/>
              <w:overflowPunct w:val="0"/>
              <w:autoSpaceDE w:val="0"/>
              <w:autoSpaceDN w:val="0"/>
              <w:adjustRightInd w:val="0"/>
              <w:spacing w:after="0"/>
              <w:jc w:val="center"/>
              <w:textAlignment w:val="baseline"/>
              <w:rPr>
                <w:ins w:id="11934" w:author="Ericsson, Venkat" w:date="2022-08-11T00:36:00Z"/>
                <w:rFonts w:ascii="Arial" w:eastAsia="Times New Roman" w:hAnsi="Arial" w:cs="Arial"/>
                <w:sz w:val="18"/>
                <w:lang w:eastAsia="en-GB"/>
              </w:rPr>
            </w:pPr>
            <w:ins w:id="11935" w:author="Ericsson, Venkat" w:date="2022-08-11T00:36:00Z">
              <w:r w:rsidRPr="00587773">
                <w:rPr>
                  <w:rFonts w:ascii="Arial" w:eastAsia="Times New Roman" w:hAnsi="Arial" w:cs="Arial"/>
                  <w:sz w:val="18"/>
                  <w:lang w:eastAsia="en-GB"/>
                </w:rPr>
                <w:t>FDD</w:t>
              </w:r>
            </w:ins>
          </w:p>
        </w:tc>
      </w:tr>
      <w:tr w:rsidR="00F32960" w:rsidRPr="00587773" w14:paraId="31E6F4C5" w14:textId="77777777" w:rsidTr="00F418A8">
        <w:trPr>
          <w:trHeight w:val="187"/>
          <w:ins w:id="11936" w:author="Ericsson, Venkat" w:date="2022-08-11T00:36:00Z"/>
        </w:trPr>
        <w:tc>
          <w:tcPr>
            <w:tcW w:w="3103" w:type="dxa"/>
            <w:gridSpan w:val="2"/>
            <w:tcBorders>
              <w:top w:val="nil"/>
              <w:left w:val="single" w:sz="4" w:space="0" w:color="auto"/>
              <w:bottom w:val="single" w:sz="4" w:space="0" w:color="auto"/>
              <w:right w:val="single" w:sz="4" w:space="0" w:color="auto"/>
            </w:tcBorders>
            <w:shd w:val="clear" w:color="auto" w:fill="auto"/>
          </w:tcPr>
          <w:p w14:paraId="77E632BD" w14:textId="77777777" w:rsidR="00F32960" w:rsidRPr="00587773" w:rsidRDefault="00F32960" w:rsidP="00F418A8">
            <w:pPr>
              <w:keepNext/>
              <w:keepLines/>
              <w:overflowPunct w:val="0"/>
              <w:autoSpaceDE w:val="0"/>
              <w:autoSpaceDN w:val="0"/>
              <w:adjustRightInd w:val="0"/>
              <w:spacing w:after="0"/>
              <w:textAlignment w:val="baseline"/>
              <w:rPr>
                <w:ins w:id="11937" w:author="Ericsson, Venkat" w:date="2022-08-11T00:36:00Z"/>
                <w:rFonts w:ascii="Arial" w:eastAsia="Times New Roman" w:hAnsi="Arial" w:cs="Arial"/>
                <w:sz w:val="18"/>
                <w:lang w:eastAsia="en-GB"/>
              </w:rPr>
            </w:pPr>
          </w:p>
        </w:tc>
        <w:tc>
          <w:tcPr>
            <w:tcW w:w="1386" w:type="dxa"/>
            <w:tcBorders>
              <w:top w:val="nil"/>
              <w:left w:val="single" w:sz="4" w:space="0" w:color="auto"/>
              <w:bottom w:val="single" w:sz="4" w:space="0" w:color="auto"/>
              <w:right w:val="single" w:sz="4" w:space="0" w:color="auto"/>
            </w:tcBorders>
            <w:shd w:val="clear" w:color="auto" w:fill="auto"/>
          </w:tcPr>
          <w:p w14:paraId="55356FE6" w14:textId="77777777" w:rsidR="00F32960" w:rsidRPr="00587773" w:rsidRDefault="00F32960" w:rsidP="00F418A8">
            <w:pPr>
              <w:keepNext/>
              <w:keepLines/>
              <w:overflowPunct w:val="0"/>
              <w:autoSpaceDE w:val="0"/>
              <w:autoSpaceDN w:val="0"/>
              <w:adjustRightInd w:val="0"/>
              <w:spacing w:after="0"/>
              <w:jc w:val="center"/>
              <w:textAlignment w:val="baseline"/>
              <w:rPr>
                <w:ins w:id="11938" w:author="Ericsson, Venkat" w:date="2022-08-11T00:36:00Z"/>
                <w:rFonts w:ascii="Arial" w:eastAsia="Times New Roman" w:hAnsi="Arial" w:cs="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7E12B27A" w14:textId="77777777" w:rsidR="00F32960" w:rsidRPr="00587773" w:rsidRDefault="00F32960" w:rsidP="00F418A8">
            <w:pPr>
              <w:keepNext/>
              <w:keepLines/>
              <w:overflowPunct w:val="0"/>
              <w:autoSpaceDE w:val="0"/>
              <w:autoSpaceDN w:val="0"/>
              <w:adjustRightInd w:val="0"/>
              <w:spacing w:after="0"/>
              <w:jc w:val="center"/>
              <w:textAlignment w:val="baseline"/>
              <w:rPr>
                <w:ins w:id="11939" w:author="Ericsson, Venkat" w:date="2022-08-11T00:36:00Z"/>
                <w:rFonts w:ascii="Arial" w:eastAsia="Times New Roman" w:hAnsi="Arial" w:cs="Arial"/>
                <w:sz w:val="18"/>
                <w:lang w:eastAsia="en-GB"/>
              </w:rPr>
            </w:pPr>
            <w:ins w:id="11940" w:author="Ericsson, Venkat" w:date="2022-08-11T00:36:00Z">
              <w:r w:rsidRPr="00587773">
                <w:rPr>
                  <w:rFonts w:ascii="Arial" w:eastAsia="Times New Roman" w:hAnsi="Arial" w:cs="Arial"/>
                  <w:sz w:val="18"/>
                  <w:lang w:eastAsia="en-GB"/>
                </w:rPr>
                <w:t>2, 3, 5, 6</w:t>
              </w:r>
            </w:ins>
          </w:p>
        </w:tc>
        <w:tc>
          <w:tcPr>
            <w:tcW w:w="3366" w:type="dxa"/>
            <w:gridSpan w:val="3"/>
            <w:tcBorders>
              <w:left w:val="single" w:sz="4" w:space="0" w:color="auto"/>
              <w:bottom w:val="single" w:sz="4" w:space="0" w:color="auto"/>
              <w:right w:val="single" w:sz="4" w:space="0" w:color="auto"/>
            </w:tcBorders>
          </w:tcPr>
          <w:p w14:paraId="2E55F00D" w14:textId="77777777" w:rsidR="00F32960" w:rsidRPr="00587773" w:rsidRDefault="00F32960" w:rsidP="00F418A8">
            <w:pPr>
              <w:keepNext/>
              <w:keepLines/>
              <w:overflowPunct w:val="0"/>
              <w:autoSpaceDE w:val="0"/>
              <w:autoSpaceDN w:val="0"/>
              <w:adjustRightInd w:val="0"/>
              <w:spacing w:after="0"/>
              <w:jc w:val="center"/>
              <w:textAlignment w:val="baseline"/>
              <w:rPr>
                <w:ins w:id="11941" w:author="Ericsson, Venkat" w:date="2022-08-11T00:36:00Z"/>
                <w:rFonts w:ascii="Arial" w:eastAsia="Times New Roman" w:hAnsi="Arial" w:cs="Arial"/>
                <w:sz w:val="18"/>
                <w:lang w:eastAsia="en-GB"/>
              </w:rPr>
            </w:pPr>
            <w:ins w:id="11942" w:author="Ericsson, Venkat" w:date="2022-08-11T00:36:00Z">
              <w:r w:rsidRPr="00587773">
                <w:rPr>
                  <w:rFonts w:ascii="Arial" w:eastAsia="Times New Roman" w:hAnsi="Arial" w:cs="Arial"/>
                  <w:sz w:val="18"/>
                  <w:lang w:eastAsia="en-GB"/>
                </w:rPr>
                <w:t>TDD</w:t>
              </w:r>
            </w:ins>
          </w:p>
        </w:tc>
      </w:tr>
      <w:tr w:rsidR="00F32960" w:rsidRPr="00587773" w14:paraId="0202580D" w14:textId="77777777" w:rsidTr="00F418A8">
        <w:trPr>
          <w:trHeight w:val="187"/>
          <w:ins w:id="11943" w:author="Ericsson, Venkat" w:date="2022-08-11T00:36:00Z"/>
        </w:trPr>
        <w:tc>
          <w:tcPr>
            <w:tcW w:w="3103" w:type="dxa"/>
            <w:gridSpan w:val="2"/>
            <w:tcBorders>
              <w:bottom w:val="nil"/>
            </w:tcBorders>
            <w:shd w:val="clear" w:color="auto" w:fill="auto"/>
          </w:tcPr>
          <w:p w14:paraId="0448FF70" w14:textId="77777777" w:rsidR="00F32960" w:rsidRPr="00587773" w:rsidRDefault="00F32960" w:rsidP="00F418A8">
            <w:pPr>
              <w:keepNext/>
              <w:keepLines/>
              <w:overflowPunct w:val="0"/>
              <w:autoSpaceDE w:val="0"/>
              <w:autoSpaceDN w:val="0"/>
              <w:adjustRightInd w:val="0"/>
              <w:spacing w:after="0"/>
              <w:textAlignment w:val="baseline"/>
              <w:rPr>
                <w:ins w:id="11944" w:author="Ericsson, Venkat" w:date="2022-08-11T00:36:00Z"/>
                <w:rFonts w:ascii="Arial" w:eastAsia="Times New Roman" w:hAnsi="Arial"/>
                <w:sz w:val="18"/>
                <w:lang w:eastAsia="en-GB"/>
              </w:rPr>
            </w:pPr>
            <w:ins w:id="11945" w:author="Ericsson, Venkat" w:date="2022-08-11T00:36:00Z">
              <w:r w:rsidRPr="00587773">
                <w:rPr>
                  <w:rFonts w:ascii="Arial" w:eastAsia="Times New Roman" w:hAnsi="Arial"/>
                  <w:sz w:val="18"/>
                  <w:lang w:eastAsia="en-GB"/>
                </w:rPr>
                <w:t>TDD Configuration</w:t>
              </w:r>
            </w:ins>
          </w:p>
        </w:tc>
        <w:tc>
          <w:tcPr>
            <w:tcW w:w="1386" w:type="dxa"/>
            <w:tcBorders>
              <w:bottom w:val="nil"/>
            </w:tcBorders>
            <w:shd w:val="clear" w:color="auto" w:fill="auto"/>
          </w:tcPr>
          <w:p w14:paraId="7F7C254E" w14:textId="77777777" w:rsidR="00F32960" w:rsidRPr="00587773" w:rsidRDefault="00F32960" w:rsidP="00F418A8">
            <w:pPr>
              <w:keepNext/>
              <w:keepLines/>
              <w:overflowPunct w:val="0"/>
              <w:autoSpaceDE w:val="0"/>
              <w:autoSpaceDN w:val="0"/>
              <w:adjustRightInd w:val="0"/>
              <w:spacing w:after="0"/>
              <w:jc w:val="center"/>
              <w:textAlignment w:val="baseline"/>
              <w:rPr>
                <w:ins w:id="11946" w:author="Ericsson, Venkat" w:date="2022-08-11T00:36:00Z"/>
                <w:rFonts w:ascii="Arial" w:eastAsia="Times New Roman" w:hAnsi="Arial"/>
                <w:sz w:val="18"/>
                <w:lang w:eastAsia="en-GB"/>
              </w:rPr>
            </w:pPr>
          </w:p>
        </w:tc>
        <w:tc>
          <w:tcPr>
            <w:tcW w:w="1396" w:type="dxa"/>
          </w:tcPr>
          <w:p w14:paraId="58B01553" w14:textId="77777777" w:rsidR="00F32960" w:rsidRPr="00587773" w:rsidRDefault="00F32960" w:rsidP="00F418A8">
            <w:pPr>
              <w:keepNext/>
              <w:keepLines/>
              <w:overflowPunct w:val="0"/>
              <w:autoSpaceDE w:val="0"/>
              <w:autoSpaceDN w:val="0"/>
              <w:adjustRightInd w:val="0"/>
              <w:spacing w:after="0"/>
              <w:jc w:val="center"/>
              <w:textAlignment w:val="baseline"/>
              <w:rPr>
                <w:ins w:id="11947" w:author="Ericsson, Venkat" w:date="2022-08-11T00:36:00Z"/>
                <w:rFonts w:ascii="Arial" w:eastAsia="Times New Roman" w:hAnsi="Arial"/>
                <w:sz w:val="18"/>
                <w:lang w:eastAsia="en-GB"/>
              </w:rPr>
            </w:pPr>
            <w:ins w:id="11948"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762EF1E2" w14:textId="77777777" w:rsidR="00F32960" w:rsidRPr="00587773" w:rsidRDefault="00F32960" w:rsidP="00F418A8">
            <w:pPr>
              <w:keepNext/>
              <w:keepLines/>
              <w:overflowPunct w:val="0"/>
              <w:autoSpaceDE w:val="0"/>
              <w:autoSpaceDN w:val="0"/>
              <w:adjustRightInd w:val="0"/>
              <w:spacing w:after="0"/>
              <w:jc w:val="center"/>
              <w:textAlignment w:val="baseline"/>
              <w:rPr>
                <w:ins w:id="11949" w:author="Ericsson, Venkat" w:date="2022-08-11T00:36:00Z"/>
                <w:rFonts w:ascii="Arial" w:eastAsia="Times New Roman" w:hAnsi="Arial"/>
                <w:sz w:val="18"/>
                <w:lang w:eastAsia="en-GB"/>
              </w:rPr>
            </w:pPr>
            <w:ins w:id="11950" w:author="Ericsson, Venkat" w:date="2022-08-11T00:36:00Z">
              <w:r w:rsidRPr="00587773">
                <w:rPr>
                  <w:rFonts w:ascii="Arial" w:eastAsia="Times New Roman" w:hAnsi="Arial"/>
                  <w:sz w:val="18"/>
                  <w:lang w:eastAsia="en-GB"/>
                </w:rPr>
                <w:t>TDDConf.1.1</w:t>
              </w:r>
            </w:ins>
          </w:p>
        </w:tc>
      </w:tr>
      <w:tr w:rsidR="00F32960" w:rsidRPr="00587773" w14:paraId="5A74146E" w14:textId="77777777" w:rsidTr="00F418A8">
        <w:trPr>
          <w:trHeight w:val="187"/>
          <w:ins w:id="11951" w:author="Ericsson, Venkat" w:date="2022-08-11T00:36:00Z"/>
        </w:trPr>
        <w:tc>
          <w:tcPr>
            <w:tcW w:w="3103" w:type="dxa"/>
            <w:gridSpan w:val="2"/>
            <w:tcBorders>
              <w:top w:val="nil"/>
              <w:bottom w:val="single" w:sz="4" w:space="0" w:color="auto"/>
            </w:tcBorders>
            <w:shd w:val="clear" w:color="auto" w:fill="auto"/>
          </w:tcPr>
          <w:p w14:paraId="2EF8A265" w14:textId="77777777" w:rsidR="00F32960" w:rsidRPr="00587773" w:rsidRDefault="00F32960" w:rsidP="00F418A8">
            <w:pPr>
              <w:keepNext/>
              <w:keepLines/>
              <w:overflowPunct w:val="0"/>
              <w:autoSpaceDE w:val="0"/>
              <w:autoSpaceDN w:val="0"/>
              <w:adjustRightInd w:val="0"/>
              <w:spacing w:after="0"/>
              <w:textAlignment w:val="baseline"/>
              <w:rPr>
                <w:ins w:id="11952" w:author="Ericsson, Venkat" w:date="2022-08-11T00:36:00Z"/>
                <w:rFonts w:ascii="Arial" w:eastAsia="Times New Roman" w:hAnsi="Arial"/>
                <w:sz w:val="18"/>
                <w:lang w:eastAsia="en-GB"/>
              </w:rPr>
            </w:pPr>
          </w:p>
        </w:tc>
        <w:tc>
          <w:tcPr>
            <w:tcW w:w="1386" w:type="dxa"/>
            <w:tcBorders>
              <w:top w:val="nil"/>
              <w:bottom w:val="single" w:sz="4" w:space="0" w:color="auto"/>
            </w:tcBorders>
            <w:shd w:val="clear" w:color="auto" w:fill="auto"/>
          </w:tcPr>
          <w:p w14:paraId="137AD4F6" w14:textId="77777777" w:rsidR="00F32960" w:rsidRPr="00587773" w:rsidRDefault="00F32960" w:rsidP="00F418A8">
            <w:pPr>
              <w:keepNext/>
              <w:keepLines/>
              <w:overflowPunct w:val="0"/>
              <w:autoSpaceDE w:val="0"/>
              <w:autoSpaceDN w:val="0"/>
              <w:adjustRightInd w:val="0"/>
              <w:spacing w:after="0"/>
              <w:jc w:val="center"/>
              <w:textAlignment w:val="baseline"/>
              <w:rPr>
                <w:ins w:id="11953" w:author="Ericsson, Venkat" w:date="2022-08-11T00:36:00Z"/>
                <w:rFonts w:ascii="Arial" w:eastAsia="Times New Roman" w:hAnsi="Arial"/>
                <w:sz w:val="18"/>
                <w:lang w:eastAsia="en-GB"/>
              </w:rPr>
            </w:pPr>
          </w:p>
        </w:tc>
        <w:tc>
          <w:tcPr>
            <w:tcW w:w="1396" w:type="dxa"/>
          </w:tcPr>
          <w:p w14:paraId="6A48AACB" w14:textId="77777777" w:rsidR="00F32960" w:rsidRPr="00587773" w:rsidRDefault="00F32960" w:rsidP="00F418A8">
            <w:pPr>
              <w:keepNext/>
              <w:keepLines/>
              <w:overflowPunct w:val="0"/>
              <w:autoSpaceDE w:val="0"/>
              <w:autoSpaceDN w:val="0"/>
              <w:adjustRightInd w:val="0"/>
              <w:spacing w:after="0"/>
              <w:jc w:val="center"/>
              <w:textAlignment w:val="baseline"/>
              <w:rPr>
                <w:ins w:id="11954" w:author="Ericsson, Venkat" w:date="2022-08-11T00:36:00Z"/>
                <w:rFonts w:ascii="Arial" w:eastAsia="Times New Roman" w:hAnsi="Arial"/>
                <w:sz w:val="18"/>
                <w:lang w:eastAsia="en-GB"/>
              </w:rPr>
            </w:pPr>
            <w:ins w:id="11955"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00CD2E41" w14:textId="77777777" w:rsidR="00F32960" w:rsidRPr="00587773" w:rsidRDefault="00F32960" w:rsidP="00F418A8">
            <w:pPr>
              <w:keepNext/>
              <w:keepLines/>
              <w:overflowPunct w:val="0"/>
              <w:autoSpaceDE w:val="0"/>
              <w:autoSpaceDN w:val="0"/>
              <w:adjustRightInd w:val="0"/>
              <w:spacing w:after="0"/>
              <w:jc w:val="center"/>
              <w:textAlignment w:val="baseline"/>
              <w:rPr>
                <w:ins w:id="11956" w:author="Ericsson, Venkat" w:date="2022-08-11T00:36:00Z"/>
                <w:rFonts w:ascii="Arial" w:eastAsia="Times New Roman" w:hAnsi="Arial"/>
                <w:sz w:val="18"/>
                <w:lang w:eastAsia="en-GB"/>
              </w:rPr>
            </w:pPr>
            <w:ins w:id="11957" w:author="Ericsson, Venkat" w:date="2022-08-11T00:36:00Z">
              <w:r w:rsidRPr="00587773">
                <w:rPr>
                  <w:rFonts w:ascii="Arial" w:eastAsia="Times New Roman" w:hAnsi="Arial"/>
                  <w:sz w:val="18"/>
                  <w:lang w:eastAsia="en-GB"/>
                </w:rPr>
                <w:t>TDDConf.2.1</w:t>
              </w:r>
            </w:ins>
          </w:p>
        </w:tc>
      </w:tr>
      <w:tr w:rsidR="00F32960" w:rsidRPr="00587773" w14:paraId="5D5FE4B1" w14:textId="77777777" w:rsidTr="00F418A8">
        <w:trPr>
          <w:trHeight w:val="187"/>
          <w:ins w:id="11958" w:author="Ericsson, Venkat" w:date="2022-08-11T00:36:00Z"/>
        </w:trPr>
        <w:tc>
          <w:tcPr>
            <w:tcW w:w="3103" w:type="dxa"/>
            <w:gridSpan w:val="2"/>
            <w:tcBorders>
              <w:bottom w:val="nil"/>
            </w:tcBorders>
            <w:shd w:val="clear" w:color="auto" w:fill="auto"/>
          </w:tcPr>
          <w:p w14:paraId="3240AF3B" w14:textId="77777777" w:rsidR="00F32960" w:rsidRPr="00587773" w:rsidRDefault="00F32960" w:rsidP="00F418A8">
            <w:pPr>
              <w:keepNext/>
              <w:keepLines/>
              <w:overflowPunct w:val="0"/>
              <w:autoSpaceDE w:val="0"/>
              <w:autoSpaceDN w:val="0"/>
              <w:adjustRightInd w:val="0"/>
              <w:spacing w:after="0"/>
              <w:textAlignment w:val="baseline"/>
              <w:rPr>
                <w:ins w:id="11959" w:author="Ericsson, Venkat" w:date="2022-08-11T00:36:00Z"/>
                <w:rFonts w:ascii="Arial" w:eastAsia="Times New Roman" w:hAnsi="Arial"/>
                <w:sz w:val="18"/>
                <w:lang w:eastAsia="en-GB"/>
              </w:rPr>
            </w:pPr>
            <w:proofErr w:type="spellStart"/>
            <w:ins w:id="11960" w:author="Ericsson, Venkat" w:date="2022-08-11T00:36:00Z">
              <w:r w:rsidRPr="00587773">
                <w:rPr>
                  <w:rFonts w:ascii="Arial" w:eastAsia="Times New Roman" w:hAnsi="Arial"/>
                  <w:sz w:val="18"/>
                  <w:lang w:eastAsia="en-GB"/>
                </w:rPr>
                <w:t>BW</w:t>
              </w:r>
              <w:r w:rsidRPr="00587773">
                <w:rPr>
                  <w:rFonts w:ascii="Arial" w:eastAsia="Times New Roman" w:hAnsi="Arial"/>
                  <w:sz w:val="18"/>
                  <w:vertAlign w:val="subscript"/>
                  <w:lang w:eastAsia="en-GB"/>
                </w:rPr>
                <w:t>channel</w:t>
              </w:r>
              <w:proofErr w:type="spellEnd"/>
            </w:ins>
          </w:p>
        </w:tc>
        <w:tc>
          <w:tcPr>
            <w:tcW w:w="1386" w:type="dxa"/>
            <w:tcBorders>
              <w:bottom w:val="nil"/>
            </w:tcBorders>
            <w:shd w:val="clear" w:color="auto" w:fill="auto"/>
          </w:tcPr>
          <w:p w14:paraId="768F459E" w14:textId="77777777" w:rsidR="00F32960" w:rsidRPr="00587773" w:rsidRDefault="00F32960" w:rsidP="00F418A8">
            <w:pPr>
              <w:keepNext/>
              <w:keepLines/>
              <w:overflowPunct w:val="0"/>
              <w:autoSpaceDE w:val="0"/>
              <w:autoSpaceDN w:val="0"/>
              <w:adjustRightInd w:val="0"/>
              <w:spacing w:after="0"/>
              <w:jc w:val="center"/>
              <w:textAlignment w:val="baseline"/>
              <w:rPr>
                <w:ins w:id="11961" w:author="Ericsson, Venkat" w:date="2022-08-11T00:36:00Z"/>
                <w:rFonts w:ascii="Arial" w:eastAsia="Times New Roman" w:hAnsi="Arial"/>
                <w:sz w:val="18"/>
                <w:lang w:eastAsia="en-GB"/>
              </w:rPr>
            </w:pPr>
            <w:ins w:id="11962" w:author="Ericsson, Venkat" w:date="2022-08-11T00:36:00Z">
              <w:r w:rsidRPr="00587773">
                <w:rPr>
                  <w:rFonts w:ascii="Arial" w:eastAsia="Times New Roman" w:hAnsi="Arial"/>
                  <w:sz w:val="18"/>
                  <w:lang w:eastAsia="en-GB"/>
                </w:rPr>
                <w:t>MHz</w:t>
              </w:r>
            </w:ins>
          </w:p>
        </w:tc>
        <w:tc>
          <w:tcPr>
            <w:tcW w:w="1396" w:type="dxa"/>
          </w:tcPr>
          <w:p w14:paraId="716EC0C5" w14:textId="77777777" w:rsidR="00F32960" w:rsidRPr="00587773" w:rsidRDefault="00F32960" w:rsidP="00F418A8">
            <w:pPr>
              <w:keepNext/>
              <w:keepLines/>
              <w:overflowPunct w:val="0"/>
              <w:autoSpaceDE w:val="0"/>
              <w:autoSpaceDN w:val="0"/>
              <w:adjustRightInd w:val="0"/>
              <w:spacing w:after="0"/>
              <w:jc w:val="center"/>
              <w:textAlignment w:val="baseline"/>
              <w:rPr>
                <w:ins w:id="11963" w:author="Ericsson, Venkat" w:date="2022-08-11T00:36:00Z"/>
                <w:rFonts w:ascii="Arial" w:eastAsia="Times New Roman" w:hAnsi="Arial"/>
                <w:sz w:val="18"/>
                <w:lang w:eastAsia="en-GB"/>
              </w:rPr>
            </w:pPr>
            <w:ins w:id="11964" w:author="Ericsson, Venkat" w:date="2022-08-11T00:36:00Z">
              <w:r w:rsidRPr="00587773">
                <w:rPr>
                  <w:rFonts w:ascii="Arial" w:eastAsia="Times New Roman" w:hAnsi="Arial"/>
                  <w:sz w:val="18"/>
                  <w:lang w:eastAsia="en-GB"/>
                </w:rPr>
                <w:t>1, 4</w:t>
              </w:r>
            </w:ins>
          </w:p>
        </w:tc>
        <w:tc>
          <w:tcPr>
            <w:tcW w:w="3366" w:type="dxa"/>
            <w:gridSpan w:val="3"/>
            <w:shd w:val="clear" w:color="auto" w:fill="auto"/>
          </w:tcPr>
          <w:p w14:paraId="40E647DE" w14:textId="77777777" w:rsidR="00F32960" w:rsidRPr="00587773" w:rsidRDefault="00F32960" w:rsidP="00F418A8">
            <w:pPr>
              <w:keepNext/>
              <w:keepLines/>
              <w:overflowPunct w:val="0"/>
              <w:autoSpaceDE w:val="0"/>
              <w:autoSpaceDN w:val="0"/>
              <w:adjustRightInd w:val="0"/>
              <w:spacing w:after="0"/>
              <w:jc w:val="center"/>
              <w:textAlignment w:val="baseline"/>
              <w:rPr>
                <w:ins w:id="11965" w:author="Ericsson, Venkat" w:date="2022-08-11T00:36:00Z"/>
                <w:rFonts w:ascii="Arial" w:eastAsia="Times New Roman" w:hAnsi="Arial"/>
                <w:sz w:val="18"/>
                <w:lang w:eastAsia="en-GB"/>
              </w:rPr>
            </w:pPr>
            <w:ins w:id="11966" w:author="Ericsson, Venkat" w:date="2022-08-11T00:36:00Z">
              <w:r w:rsidRPr="00587773">
                <w:rPr>
                  <w:rFonts w:ascii="Arial" w:eastAsia="Times New Roman" w:hAnsi="Arial"/>
                  <w:sz w:val="18"/>
                  <w:lang w:eastAsia="en-GB"/>
                </w:rPr>
                <w:t xml:space="preserve">10: </w:t>
              </w:r>
              <w:proofErr w:type="spellStart"/>
              <w:proofErr w:type="gramStart"/>
              <w:r w:rsidRPr="00587773">
                <w:rPr>
                  <w:rFonts w:ascii="Arial" w:eastAsia="Times New Roman" w:hAnsi="Arial" w:cs="Arial"/>
                  <w:sz w:val="18"/>
                  <w:lang w:eastAsia="en-GB"/>
                </w:rPr>
                <w:t>N</w:t>
              </w:r>
              <w:r w:rsidRPr="00587773">
                <w:rPr>
                  <w:rFonts w:ascii="Arial" w:eastAsia="Times New Roman" w:hAnsi="Arial" w:cs="Arial"/>
                  <w:sz w:val="18"/>
                  <w:vertAlign w:val="subscript"/>
                  <w:lang w:eastAsia="en-GB"/>
                </w:rPr>
                <w:t>RB,c</w:t>
              </w:r>
              <w:proofErr w:type="spellEnd"/>
              <w:proofErr w:type="gramEnd"/>
              <w:r w:rsidRPr="00587773">
                <w:rPr>
                  <w:rFonts w:ascii="Arial" w:eastAsia="Times New Roman" w:hAnsi="Arial" w:cs="Arial"/>
                  <w:sz w:val="18"/>
                  <w:lang w:eastAsia="en-GB"/>
                </w:rPr>
                <w:t xml:space="preserve"> = 52 (FDD)</w:t>
              </w:r>
            </w:ins>
          </w:p>
        </w:tc>
      </w:tr>
      <w:tr w:rsidR="00F32960" w:rsidRPr="00587773" w14:paraId="15042FB8" w14:textId="77777777" w:rsidTr="00F418A8">
        <w:trPr>
          <w:trHeight w:val="187"/>
          <w:ins w:id="11967" w:author="Ericsson, Venkat" w:date="2022-08-11T00:36:00Z"/>
        </w:trPr>
        <w:tc>
          <w:tcPr>
            <w:tcW w:w="3103" w:type="dxa"/>
            <w:gridSpan w:val="2"/>
            <w:tcBorders>
              <w:top w:val="nil"/>
              <w:bottom w:val="nil"/>
            </w:tcBorders>
            <w:shd w:val="clear" w:color="auto" w:fill="auto"/>
          </w:tcPr>
          <w:p w14:paraId="42D53A5C" w14:textId="77777777" w:rsidR="00F32960" w:rsidRPr="00587773" w:rsidRDefault="00F32960" w:rsidP="00F418A8">
            <w:pPr>
              <w:keepNext/>
              <w:keepLines/>
              <w:overflowPunct w:val="0"/>
              <w:autoSpaceDE w:val="0"/>
              <w:autoSpaceDN w:val="0"/>
              <w:adjustRightInd w:val="0"/>
              <w:spacing w:after="0"/>
              <w:textAlignment w:val="baseline"/>
              <w:rPr>
                <w:ins w:id="11968" w:author="Ericsson, Venkat" w:date="2022-08-11T00:36:00Z"/>
                <w:rFonts w:ascii="Arial" w:eastAsia="Times New Roman" w:hAnsi="Arial"/>
                <w:sz w:val="18"/>
                <w:lang w:eastAsia="en-GB"/>
              </w:rPr>
            </w:pPr>
          </w:p>
        </w:tc>
        <w:tc>
          <w:tcPr>
            <w:tcW w:w="1386" w:type="dxa"/>
            <w:tcBorders>
              <w:top w:val="nil"/>
              <w:bottom w:val="nil"/>
            </w:tcBorders>
            <w:shd w:val="clear" w:color="auto" w:fill="auto"/>
          </w:tcPr>
          <w:p w14:paraId="092CB005" w14:textId="77777777" w:rsidR="00F32960" w:rsidRPr="00587773" w:rsidRDefault="00F32960" w:rsidP="00F418A8">
            <w:pPr>
              <w:keepNext/>
              <w:keepLines/>
              <w:overflowPunct w:val="0"/>
              <w:autoSpaceDE w:val="0"/>
              <w:autoSpaceDN w:val="0"/>
              <w:adjustRightInd w:val="0"/>
              <w:spacing w:after="0"/>
              <w:jc w:val="center"/>
              <w:textAlignment w:val="baseline"/>
              <w:rPr>
                <w:ins w:id="11969" w:author="Ericsson, Venkat" w:date="2022-08-11T00:36:00Z"/>
                <w:rFonts w:ascii="Arial" w:eastAsia="Times New Roman" w:hAnsi="Arial"/>
                <w:sz w:val="18"/>
                <w:lang w:eastAsia="en-GB"/>
              </w:rPr>
            </w:pPr>
          </w:p>
        </w:tc>
        <w:tc>
          <w:tcPr>
            <w:tcW w:w="1396" w:type="dxa"/>
          </w:tcPr>
          <w:p w14:paraId="12696611" w14:textId="77777777" w:rsidR="00F32960" w:rsidRPr="00587773" w:rsidRDefault="00F32960" w:rsidP="00F418A8">
            <w:pPr>
              <w:keepNext/>
              <w:keepLines/>
              <w:overflowPunct w:val="0"/>
              <w:autoSpaceDE w:val="0"/>
              <w:autoSpaceDN w:val="0"/>
              <w:adjustRightInd w:val="0"/>
              <w:spacing w:after="0"/>
              <w:jc w:val="center"/>
              <w:textAlignment w:val="baseline"/>
              <w:rPr>
                <w:ins w:id="11970" w:author="Ericsson, Venkat" w:date="2022-08-11T00:36:00Z"/>
                <w:rFonts w:ascii="Arial" w:eastAsia="Times New Roman" w:hAnsi="Arial"/>
                <w:sz w:val="18"/>
                <w:lang w:eastAsia="en-GB"/>
              </w:rPr>
            </w:pPr>
            <w:ins w:id="11971"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707D6121" w14:textId="77777777" w:rsidR="00F32960" w:rsidRPr="00587773" w:rsidRDefault="00F32960" w:rsidP="00F418A8">
            <w:pPr>
              <w:keepNext/>
              <w:keepLines/>
              <w:overflowPunct w:val="0"/>
              <w:autoSpaceDE w:val="0"/>
              <w:autoSpaceDN w:val="0"/>
              <w:adjustRightInd w:val="0"/>
              <w:spacing w:after="0"/>
              <w:jc w:val="center"/>
              <w:textAlignment w:val="baseline"/>
              <w:rPr>
                <w:ins w:id="11972" w:author="Ericsson, Venkat" w:date="2022-08-11T00:36:00Z"/>
                <w:rFonts w:ascii="Arial" w:eastAsia="Times New Roman" w:hAnsi="Arial"/>
                <w:sz w:val="18"/>
                <w:lang w:eastAsia="en-GB"/>
              </w:rPr>
            </w:pPr>
            <w:ins w:id="11973" w:author="Ericsson, Venkat" w:date="2022-08-11T00:36:00Z">
              <w:r w:rsidRPr="00587773">
                <w:rPr>
                  <w:rFonts w:ascii="Arial" w:eastAsia="Times New Roman" w:hAnsi="Arial"/>
                  <w:sz w:val="18"/>
                  <w:lang w:eastAsia="en-GB"/>
                </w:rPr>
                <w:t xml:space="preserve">10: </w:t>
              </w:r>
              <w:proofErr w:type="spellStart"/>
              <w:proofErr w:type="gramStart"/>
              <w:r w:rsidRPr="00587773">
                <w:rPr>
                  <w:rFonts w:ascii="Arial" w:eastAsia="Times New Roman" w:hAnsi="Arial" w:cs="Arial"/>
                  <w:sz w:val="18"/>
                  <w:lang w:eastAsia="en-GB"/>
                </w:rPr>
                <w:t>N</w:t>
              </w:r>
              <w:r w:rsidRPr="00587773">
                <w:rPr>
                  <w:rFonts w:ascii="Arial" w:eastAsia="Times New Roman" w:hAnsi="Arial" w:cs="Arial"/>
                  <w:sz w:val="18"/>
                  <w:vertAlign w:val="subscript"/>
                  <w:lang w:eastAsia="en-GB"/>
                </w:rPr>
                <w:t>RB,c</w:t>
              </w:r>
              <w:proofErr w:type="spellEnd"/>
              <w:proofErr w:type="gramEnd"/>
              <w:r w:rsidRPr="00587773">
                <w:rPr>
                  <w:rFonts w:ascii="Arial" w:eastAsia="Times New Roman" w:hAnsi="Arial" w:cs="Arial"/>
                  <w:sz w:val="18"/>
                  <w:lang w:eastAsia="en-GB"/>
                </w:rPr>
                <w:t xml:space="preserve"> = 52 (TDD)</w:t>
              </w:r>
            </w:ins>
          </w:p>
        </w:tc>
      </w:tr>
      <w:tr w:rsidR="00F32960" w:rsidRPr="00587773" w14:paraId="713F2473" w14:textId="77777777" w:rsidTr="00F418A8">
        <w:trPr>
          <w:trHeight w:val="187"/>
          <w:ins w:id="11974" w:author="Ericsson, Venkat" w:date="2022-08-11T00:36:00Z"/>
        </w:trPr>
        <w:tc>
          <w:tcPr>
            <w:tcW w:w="3103" w:type="dxa"/>
            <w:gridSpan w:val="2"/>
            <w:tcBorders>
              <w:top w:val="nil"/>
              <w:bottom w:val="single" w:sz="4" w:space="0" w:color="auto"/>
            </w:tcBorders>
            <w:shd w:val="clear" w:color="auto" w:fill="auto"/>
          </w:tcPr>
          <w:p w14:paraId="5CA75BB7" w14:textId="77777777" w:rsidR="00F32960" w:rsidRPr="00587773" w:rsidRDefault="00F32960" w:rsidP="00F418A8">
            <w:pPr>
              <w:keepNext/>
              <w:keepLines/>
              <w:overflowPunct w:val="0"/>
              <w:autoSpaceDE w:val="0"/>
              <w:autoSpaceDN w:val="0"/>
              <w:adjustRightInd w:val="0"/>
              <w:spacing w:after="0"/>
              <w:textAlignment w:val="baseline"/>
              <w:rPr>
                <w:ins w:id="11975" w:author="Ericsson, Venkat" w:date="2022-08-11T00:36:00Z"/>
                <w:rFonts w:ascii="Arial" w:eastAsia="Times New Roman" w:hAnsi="Arial"/>
                <w:sz w:val="18"/>
                <w:lang w:eastAsia="en-GB"/>
              </w:rPr>
            </w:pPr>
          </w:p>
        </w:tc>
        <w:tc>
          <w:tcPr>
            <w:tcW w:w="1386" w:type="dxa"/>
            <w:tcBorders>
              <w:top w:val="nil"/>
              <w:bottom w:val="single" w:sz="4" w:space="0" w:color="auto"/>
            </w:tcBorders>
            <w:shd w:val="clear" w:color="auto" w:fill="auto"/>
          </w:tcPr>
          <w:p w14:paraId="1B766C53" w14:textId="77777777" w:rsidR="00F32960" w:rsidRPr="00587773" w:rsidRDefault="00F32960" w:rsidP="00F418A8">
            <w:pPr>
              <w:keepNext/>
              <w:keepLines/>
              <w:overflowPunct w:val="0"/>
              <w:autoSpaceDE w:val="0"/>
              <w:autoSpaceDN w:val="0"/>
              <w:adjustRightInd w:val="0"/>
              <w:spacing w:after="0"/>
              <w:jc w:val="center"/>
              <w:textAlignment w:val="baseline"/>
              <w:rPr>
                <w:ins w:id="11976" w:author="Ericsson, Venkat" w:date="2022-08-11T00:36:00Z"/>
                <w:rFonts w:ascii="Arial" w:eastAsia="Times New Roman" w:hAnsi="Arial"/>
                <w:sz w:val="18"/>
                <w:lang w:eastAsia="en-GB"/>
              </w:rPr>
            </w:pPr>
          </w:p>
        </w:tc>
        <w:tc>
          <w:tcPr>
            <w:tcW w:w="1396" w:type="dxa"/>
          </w:tcPr>
          <w:p w14:paraId="292674C2" w14:textId="77777777" w:rsidR="00F32960" w:rsidRPr="00587773" w:rsidRDefault="00F32960" w:rsidP="00F418A8">
            <w:pPr>
              <w:keepNext/>
              <w:keepLines/>
              <w:overflowPunct w:val="0"/>
              <w:autoSpaceDE w:val="0"/>
              <w:autoSpaceDN w:val="0"/>
              <w:adjustRightInd w:val="0"/>
              <w:spacing w:after="0"/>
              <w:jc w:val="center"/>
              <w:textAlignment w:val="baseline"/>
              <w:rPr>
                <w:ins w:id="11977" w:author="Ericsson, Venkat" w:date="2022-08-11T00:36:00Z"/>
                <w:rFonts w:ascii="Arial" w:eastAsia="Times New Roman" w:hAnsi="Arial"/>
                <w:sz w:val="18"/>
                <w:lang w:eastAsia="en-GB"/>
              </w:rPr>
            </w:pPr>
            <w:ins w:id="11978"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435A10B1" w14:textId="77777777" w:rsidR="00F32960" w:rsidRPr="00587773" w:rsidRDefault="00F32960" w:rsidP="00F418A8">
            <w:pPr>
              <w:keepNext/>
              <w:keepLines/>
              <w:overflowPunct w:val="0"/>
              <w:autoSpaceDE w:val="0"/>
              <w:autoSpaceDN w:val="0"/>
              <w:adjustRightInd w:val="0"/>
              <w:spacing w:after="0"/>
              <w:jc w:val="center"/>
              <w:textAlignment w:val="baseline"/>
              <w:rPr>
                <w:ins w:id="11979" w:author="Ericsson, Venkat" w:date="2022-08-11T00:36:00Z"/>
                <w:rFonts w:ascii="Arial" w:eastAsia="Times New Roman" w:hAnsi="Arial"/>
                <w:sz w:val="18"/>
                <w:lang w:eastAsia="en-GB"/>
              </w:rPr>
            </w:pPr>
            <w:ins w:id="11980" w:author="Ericsson, Venkat" w:date="2022-08-11T00:36:00Z">
              <w:r w:rsidRPr="00587773">
                <w:rPr>
                  <w:rFonts w:ascii="Arial" w:eastAsia="Times New Roman" w:hAnsi="Arial"/>
                  <w:sz w:val="18"/>
                  <w:lang w:eastAsia="en-GB"/>
                </w:rPr>
                <w:t xml:space="preserve">40: </w:t>
              </w:r>
              <w:proofErr w:type="spellStart"/>
              <w:proofErr w:type="gramStart"/>
              <w:r w:rsidRPr="00587773">
                <w:rPr>
                  <w:rFonts w:ascii="Arial" w:eastAsia="Times New Roman" w:hAnsi="Arial" w:cs="Arial"/>
                  <w:sz w:val="18"/>
                  <w:lang w:eastAsia="en-GB"/>
                </w:rPr>
                <w:t>N</w:t>
              </w:r>
              <w:r w:rsidRPr="00587773">
                <w:rPr>
                  <w:rFonts w:ascii="Arial" w:eastAsia="Times New Roman" w:hAnsi="Arial" w:cs="Arial"/>
                  <w:sz w:val="18"/>
                  <w:vertAlign w:val="subscript"/>
                  <w:lang w:eastAsia="en-GB"/>
                </w:rPr>
                <w:t>RB,c</w:t>
              </w:r>
              <w:proofErr w:type="spellEnd"/>
              <w:proofErr w:type="gramEnd"/>
              <w:r w:rsidRPr="00587773">
                <w:rPr>
                  <w:rFonts w:ascii="Arial" w:eastAsia="Times New Roman" w:hAnsi="Arial" w:cs="Arial"/>
                  <w:sz w:val="18"/>
                  <w:lang w:eastAsia="en-GB"/>
                </w:rPr>
                <w:t xml:space="preserve"> = 106 (TDD)</w:t>
              </w:r>
            </w:ins>
          </w:p>
        </w:tc>
      </w:tr>
      <w:tr w:rsidR="00F32960" w:rsidRPr="00587773" w14:paraId="60F5D155" w14:textId="77777777" w:rsidTr="00F418A8">
        <w:trPr>
          <w:trHeight w:val="187"/>
          <w:ins w:id="11981" w:author="Ericsson, Venkat" w:date="2022-08-11T00:36:00Z"/>
        </w:trPr>
        <w:tc>
          <w:tcPr>
            <w:tcW w:w="3103" w:type="dxa"/>
            <w:gridSpan w:val="2"/>
            <w:tcBorders>
              <w:bottom w:val="nil"/>
            </w:tcBorders>
            <w:shd w:val="clear" w:color="auto" w:fill="auto"/>
          </w:tcPr>
          <w:p w14:paraId="1E663AED" w14:textId="77777777" w:rsidR="00F32960" w:rsidRPr="00587773" w:rsidRDefault="00F32960" w:rsidP="00F418A8">
            <w:pPr>
              <w:keepNext/>
              <w:keepLines/>
              <w:overflowPunct w:val="0"/>
              <w:autoSpaceDE w:val="0"/>
              <w:autoSpaceDN w:val="0"/>
              <w:adjustRightInd w:val="0"/>
              <w:spacing w:after="0"/>
              <w:textAlignment w:val="baseline"/>
              <w:rPr>
                <w:ins w:id="11982" w:author="Ericsson, Venkat" w:date="2022-08-11T00:36:00Z"/>
                <w:rFonts w:ascii="Arial" w:eastAsia="Times New Roman" w:hAnsi="Arial"/>
                <w:sz w:val="18"/>
                <w:lang w:eastAsia="en-GB"/>
              </w:rPr>
            </w:pPr>
            <w:ins w:id="11983" w:author="Ericsson, Venkat" w:date="2022-08-11T00:36:00Z">
              <w:r w:rsidRPr="00587773">
                <w:rPr>
                  <w:rFonts w:ascii="Arial" w:eastAsia="Times New Roman" w:hAnsi="Arial"/>
                  <w:sz w:val="18"/>
                  <w:lang w:eastAsia="en-GB"/>
                </w:rPr>
                <w:t>PDSCH reference measurement channel</w:t>
              </w:r>
            </w:ins>
          </w:p>
        </w:tc>
        <w:tc>
          <w:tcPr>
            <w:tcW w:w="1386" w:type="dxa"/>
            <w:tcBorders>
              <w:bottom w:val="nil"/>
            </w:tcBorders>
            <w:shd w:val="clear" w:color="auto" w:fill="auto"/>
          </w:tcPr>
          <w:p w14:paraId="52EF6658" w14:textId="77777777" w:rsidR="00F32960" w:rsidRPr="00587773" w:rsidRDefault="00F32960" w:rsidP="00F418A8">
            <w:pPr>
              <w:keepNext/>
              <w:keepLines/>
              <w:overflowPunct w:val="0"/>
              <w:autoSpaceDE w:val="0"/>
              <w:autoSpaceDN w:val="0"/>
              <w:adjustRightInd w:val="0"/>
              <w:spacing w:after="0"/>
              <w:jc w:val="center"/>
              <w:textAlignment w:val="baseline"/>
              <w:rPr>
                <w:ins w:id="11984" w:author="Ericsson, Venkat" w:date="2022-08-11T00:36:00Z"/>
                <w:rFonts w:ascii="Arial" w:eastAsia="Times New Roman" w:hAnsi="Arial"/>
                <w:sz w:val="18"/>
                <w:lang w:eastAsia="en-GB"/>
              </w:rPr>
            </w:pPr>
          </w:p>
        </w:tc>
        <w:tc>
          <w:tcPr>
            <w:tcW w:w="1396" w:type="dxa"/>
          </w:tcPr>
          <w:p w14:paraId="45362C6A" w14:textId="77777777" w:rsidR="00F32960" w:rsidRPr="00587773" w:rsidRDefault="00F32960" w:rsidP="00F418A8">
            <w:pPr>
              <w:keepNext/>
              <w:keepLines/>
              <w:overflowPunct w:val="0"/>
              <w:autoSpaceDE w:val="0"/>
              <w:autoSpaceDN w:val="0"/>
              <w:adjustRightInd w:val="0"/>
              <w:spacing w:after="0"/>
              <w:jc w:val="center"/>
              <w:textAlignment w:val="baseline"/>
              <w:rPr>
                <w:ins w:id="11985" w:author="Ericsson, Venkat" w:date="2022-08-11T00:36:00Z"/>
                <w:rFonts w:ascii="Arial" w:eastAsia="Times New Roman" w:hAnsi="Arial"/>
                <w:sz w:val="18"/>
                <w:lang w:eastAsia="en-GB"/>
              </w:rPr>
            </w:pPr>
            <w:ins w:id="11986" w:author="Ericsson, Venkat" w:date="2022-08-11T00:36:00Z">
              <w:r w:rsidRPr="00587773">
                <w:rPr>
                  <w:rFonts w:ascii="Arial" w:eastAsia="Times New Roman" w:hAnsi="Arial"/>
                  <w:sz w:val="18"/>
                  <w:lang w:eastAsia="en-GB"/>
                </w:rPr>
                <w:t>1, 4</w:t>
              </w:r>
            </w:ins>
          </w:p>
        </w:tc>
        <w:tc>
          <w:tcPr>
            <w:tcW w:w="3366" w:type="dxa"/>
            <w:gridSpan w:val="3"/>
            <w:shd w:val="clear" w:color="auto" w:fill="auto"/>
          </w:tcPr>
          <w:p w14:paraId="4A52AE4E" w14:textId="77777777" w:rsidR="00F32960" w:rsidRPr="00587773" w:rsidRDefault="00F32960" w:rsidP="00F418A8">
            <w:pPr>
              <w:keepNext/>
              <w:keepLines/>
              <w:overflowPunct w:val="0"/>
              <w:autoSpaceDE w:val="0"/>
              <w:autoSpaceDN w:val="0"/>
              <w:adjustRightInd w:val="0"/>
              <w:spacing w:after="0"/>
              <w:jc w:val="center"/>
              <w:textAlignment w:val="baseline"/>
              <w:rPr>
                <w:ins w:id="11987" w:author="Ericsson, Venkat" w:date="2022-08-11T00:36:00Z"/>
                <w:rFonts w:ascii="Arial" w:eastAsia="Times New Roman" w:hAnsi="Arial"/>
                <w:sz w:val="18"/>
                <w:lang w:eastAsia="en-GB"/>
              </w:rPr>
            </w:pPr>
            <w:ins w:id="11988" w:author="Ericsson, Venkat" w:date="2022-08-11T00:36:00Z">
              <w:r w:rsidRPr="00587773">
                <w:rPr>
                  <w:rFonts w:ascii="Arial" w:eastAsia="Times New Roman" w:hAnsi="Arial"/>
                  <w:sz w:val="18"/>
                  <w:lang w:eastAsia="en-GB"/>
                </w:rPr>
                <w:t>SR.1.1 FDD</w:t>
              </w:r>
            </w:ins>
          </w:p>
        </w:tc>
      </w:tr>
      <w:tr w:rsidR="00F32960" w:rsidRPr="00587773" w14:paraId="690FC43D" w14:textId="77777777" w:rsidTr="00F418A8">
        <w:trPr>
          <w:trHeight w:val="187"/>
          <w:ins w:id="11989" w:author="Ericsson, Venkat" w:date="2022-08-11T00:36:00Z"/>
        </w:trPr>
        <w:tc>
          <w:tcPr>
            <w:tcW w:w="3103" w:type="dxa"/>
            <w:gridSpan w:val="2"/>
            <w:tcBorders>
              <w:top w:val="nil"/>
              <w:bottom w:val="nil"/>
            </w:tcBorders>
            <w:shd w:val="clear" w:color="auto" w:fill="auto"/>
          </w:tcPr>
          <w:p w14:paraId="516C9267" w14:textId="77777777" w:rsidR="00F32960" w:rsidRPr="00587773" w:rsidRDefault="00F32960" w:rsidP="00F418A8">
            <w:pPr>
              <w:keepNext/>
              <w:keepLines/>
              <w:overflowPunct w:val="0"/>
              <w:autoSpaceDE w:val="0"/>
              <w:autoSpaceDN w:val="0"/>
              <w:adjustRightInd w:val="0"/>
              <w:spacing w:after="0"/>
              <w:textAlignment w:val="baseline"/>
              <w:rPr>
                <w:ins w:id="11990" w:author="Ericsson, Venkat" w:date="2022-08-11T00:36:00Z"/>
                <w:rFonts w:ascii="Arial" w:eastAsia="Times New Roman" w:hAnsi="Arial"/>
                <w:sz w:val="18"/>
                <w:lang w:eastAsia="en-GB"/>
              </w:rPr>
            </w:pPr>
          </w:p>
        </w:tc>
        <w:tc>
          <w:tcPr>
            <w:tcW w:w="1386" w:type="dxa"/>
            <w:tcBorders>
              <w:top w:val="nil"/>
              <w:bottom w:val="nil"/>
            </w:tcBorders>
            <w:shd w:val="clear" w:color="auto" w:fill="auto"/>
          </w:tcPr>
          <w:p w14:paraId="4D39622B" w14:textId="77777777" w:rsidR="00F32960" w:rsidRPr="00587773" w:rsidRDefault="00F32960" w:rsidP="00F418A8">
            <w:pPr>
              <w:keepNext/>
              <w:keepLines/>
              <w:overflowPunct w:val="0"/>
              <w:autoSpaceDE w:val="0"/>
              <w:autoSpaceDN w:val="0"/>
              <w:adjustRightInd w:val="0"/>
              <w:spacing w:after="0"/>
              <w:jc w:val="center"/>
              <w:textAlignment w:val="baseline"/>
              <w:rPr>
                <w:ins w:id="11991" w:author="Ericsson, Venkat" w:date="2022-08-11T00:36:00Z"/>
                <w:rFonts w:ascii="Arial" w:eastAsia="Times New Roman" w:hAnsi="Arial"/>
                <w:sz w:val="18"/>
                <w:lang w:eastAsia="en-GB"/>
              </w:rPr>
            </w:pPr>
          </w:p>
        </w:tc>
        <w:tc>
          <w:tcPr>
            <w:tcW w:w="1396" w:type="dxa"/>
          </w:tcPr>
          <w:p w14:paraId="2D77E2EA" w14:textId="77777777" w:rsidR="00F32960" w:rsidRPr="00587773" w:rsidRDefault="00F32960" w:rsidP="00F418A8">
            <w:pPr>
              <w:keepNext/>
              <w:keepLines/>
              <w:overflowPunct w:val="0"/>
              <w:autoSpaceDE w:val="0"/>
              <w:autoSpaceDN w:val="0"/>
              <w:adjustRightInd w:val="0"/>
              <w:spacing w:after="0"/>
              <w:jc w:val="center"/>
              <w:textAlignment w:val="baseline"/>
              <w:rPr>
                <w:ins w:id="11992" w:author="Ericsson, Venkat" w:date="2022-08-11T00:36:00Z"/>
                <w:rFonts w:ascii="Arial" w:eastAsia="Times New Roman" w:hAnsi="Arial"/>
                <w:sz w:val="18"/>
                <w:lang w:eastAsia="en-GB"/>
              </w:rPr>
            </w:pPr>
            <w:ins w:id="11993"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6B48F5EF" w14:textId="77777777" w:rsidR="00F32960" w:rsidRPr="00587773" w:rsidRDefault="00F32960" w:rsidP="00F418A8">
            <w:pPr>
              <w:keepNext/>
              <w:keepLines/>
              <w:overflowPunct w:val="0"/>
              <w:autoSpaceDE w:val="0"/>
              <w:autoSpaceDN w:val="0"/>
              <w:adjustRightInd w:val="0"/>
              <w:spacing w:after="0"/>
              <w:jc w:val="center"/>
              <w:textAlignment w:val="baseline"/>
              <w:rPr>
                <w:ins w:id="11994" w:author="Ericsson, Venkat" w:date="2022-08-11T00:36:00Z"/>
                <w:rFonts w:ascii="Arial" w:eastAsia="Times New Roman" w:hAnsi="Arial"/>
                <w:sz w:val="18"/>
                <w:lang w:eastAsia="en-GB"/>
              </w:rPr>
            </w:pPr>
            <w:ins w:id="11995" w:author="Ericsson, Venkat" w:date="2022-08-11T00:36:00Z">
              <w:r w:rsidRPr="00587773">
                <w:rPr>
                  <w:rFonts w:ascii="Arial" w:eastAsia="Times New Roman" w:hAnsi="Arial"/>
                  <w:sz w:val="18"/>
                  <w:lang w:eastAsia="en-GB"/>
                </w:rPr>
                <w:t>SR.1.1 TDD</w:t>
              </w:r>
            </w:ins>
          </w:p>
        </w:tc>
      </w:tr>
      <w:tr w:rsidR="00F32960" w:rsidRPr="00587773" w14:paraId="44214A12" w14:textId="77777777" w:rsidTr="00F418A8">
        <w:trPr>
          <w:trHeight w:val="187"/>
          <w:ins w:id="11996" w:author="Ericsson, Venkat" w:date="2022-08-11T00:36:00Z"/>
        </w:trPr>
        <w:tc>
          <w:tcPr>
            <w:tcW w:w="3103" w:type="dxa"/>
            <w:gridSpan w:val="2"/>
            <w:tcBorders>
              <w:top w:val="nil"/>
              <w:bottom w:val="single" w:sz="4" w:space="0" w:color="auto"/>
            </w:tcBorders>
            <w:shd w:val="clear" w:color="auto" w:fill="auto"/>
          </w:tcPr>
          <w:p w14:paraId="1CE84017" w14:textId="77777777" w:rsidR="00F32960" w:rsidRPr="00587773" w:rsidRDefault="00F32960" w:rsidP="00F418A8">
            <w:pPr>
              <w:keepNext/>
              <w:keepLines/>
              <w:overflowPunct w:val="0"/>
              <w:autoSpaceDE w:val="0"/>
              <w:autoSpaceDN w:val="0"/>
              <w:adjustRightInd w:val="0"/>
              <w:spacing w:after="0"/>
              <w:textAlignment w:val="baseline"/>
              <w:rPr>
                <w:ins w:id="11997" w:author="Ericsson, Venkat" w:date="2022-08-11T00:36:00Z"/>
                <w:rFonts w:ascii="Arial" w:eastAsia="Times New Roman" w:hAnsi="Arial"/>
                <w:sz w:val="18"/>
                <w:lang w:eastAsia="en-GB"/>
              </w:rPr>
            </w:pPr>
          </w:p>
        </w:tc>
        <w:tc>
          <w:tcPr>
            <w:tcW w:w="1386" w:type="dxa"/>
            <w:tcBorders>
              <w:top w:val="nil"/>
              <w:bottom w:val="single" w:sz="4" w:space="0" w:color="auto"/>
            </w:tcBorders>
            <w:shd w:val="clear" w:color="auto" w:fill="auto"/>
          </w:tcPr>
          <w:p w14:paraId="14EF635D" w14:textId="77777777" w:rsidR="00F32960" w:rsidRPr="00587773" w:rsidRDefault="00F32960" w:rsidP="00F418A8">
            <w:pPr>
              <w:keepNext/>
              <w:keepLines/>
              <w:overflowPunct w:val="0"/>
              <w:autoSpaceDE w:val="0"/>
              <w:autoSpaceDN w:val="0"/>
              <w:adjustRightInd w:val="0"/>
              <w:spacing w:after="0"/>
              <w:jc w:val="center"/>
              <w:textAlignment w:val="baseline"/>
              <w:rPr>
                <w:ins w:id="11998" w:author="Ericsson, Venkat" w:date="2022-08-11T00:36:00Z"/>
                <w:rFonts w:ascii="Arial" w:eastAsia="Times New Roman" w:hAnsi="Arial"/>
                <w:sz w:val="18"/>
                <w:lang w:eastAsia="en-GB"/>
              </w:rPr>
            </w:pPr>
          </w:p>
        </w:tc>
        <w:tc>
          <w:tcPr>
            <w:tcW w:w="1396" w:type="dxa"/>
          </w:tcPr>
          <w:p w14:paraId="3EC39252" w14:textId="77777777" w:rsidR="00F32960" w:rsidRPr="00587773" w:rsidRDefault="00F32960" w:rsidP="00F418A8">
            <w:pPr>
              <w:keepNext/>
              <w:keepLines/>
              <w:overflowPunct w:val="0"/>
              <w:autoSpaceDE w:val="0"/>
              <w:autoSpaceDN w:val="0"/>
              <w:adjustRightInd w:val="0"/>
              <w:spacing w:after="0"/>
              <w:jc w:val="center"/>
              <w:textAlignment w:val="baseline"/>
              <w:rPr>
                <w:ins w:id="11999" w:author="Ericsson, Venkat" w:date="2022-08-11T00:36:00Z"/>
                <w:rFonts w:ascii="Arial" w:eastAsia="Times New Roman" w:hAnsi="Arial"/>
                <w:sz w:val="18"/>
                <w:lang w:eastAsia="en-GB"/>
              </w:rPr>
            </w:pPr>
            <w:ins w:id="12000"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6FD11BB8" w14:textId="77777777" w:rsidR="00F32960" w:rsidRPr="00587773" w:rsidRDefault="00F32960" w:rsidP="00F418A8">
            <w:pPr>
              <w:keepNext/>
              <w:keepLines/>
              <w:overflowPunct w:val="0"/>
              <w:autoSpaceDE w:val="0"/>
              <w:autoSpaceDN w:val="0"/>
              <w:adjustRightInd w:val="0"/>
              <w:spacing w:after="0"/>
              <w:jc w:val="center"/>
              <w:textAlignment w:val="baseline"/>
              <w:rPr>
                <w:ins w:id="12001" w:author="Ericsson, Venkat" w:date="2022-08-11T00:36:00Z"/>
                <w:rFonts w:ascii="Arial" w:eastAsia="Times New Roman" w:hAnsi="Arial"/>
                <w:sz w:val="18"/>
                <w:lang w:eastAsia="en-GB"/>
              </w:rPr>
            </w:pPr>
            <w:ins w:id="12002" w:author="Ericsson, Venkat" w:date="2022-08-11T00:36:00Z">
              <w:r w:rsidRPr="00587773">
                <w:rPr>
                  <w:rFonts w:ascii="Arial" w:eastAsia="Times New Roman" w:hAnsi="Arial"/>
                  <w:sz w:val="18"/>
                  <w:lang w:eastAsia="en-GB"/>
                </w:rPr>
                <w:t>SR.2.1 TDD</w:t>
              </w:r>
            </w:ins>
          </w:p>
        </w:tc>
      </w:tr>
      <w:tr w:rsidR="00F32960" w:rsidRPr="00587773" w14:paraId="2B39BF6C" w14:textId="77777777" w:rsidTr="00F418A8">
        <w:trPr>
          <w:trHeight w:val="187"/>
          <w:ins w:id="12003" w:author="Ericsson, Venkat" w:date="2022-08-11T00:36:00Z"/>
        </w:trPr>
        <w:tc>
          <w:tcPr>
            <w:tcW w:w="3103" w:type="dxa"/>
            <w:gridSpan w:val="2"/>
            <w:tcBorders>
              <w:bottom w:val="nil"/>
            </w:tcBorders>
            <w:shd w:val="clear" w:color="auto" w:fill="auto"/>
          </w:tcPr>
          <w:p w14:paraId="4C23617D" w14:textId="77777777" w:rsidR="00F32960" w:rsidRPr="00587773" w:rsidRDefault="00F32960" w:rsidP="00F418A8">
            <w:pPr>
              <w:keepNext/>
              <w:keepLines/>
              <w:overflowPunct w:val="0"/>
              <w:autoSpaceDE w:val="0"/>
              <w:autoSpaceDN w:val="0"/>
              <w:adjustRightInd w:val="0"/>
              <w:spacing w:after="0"/>
              <w:textAlignment w:val="baseline"/>
              <w:rPr>
                <w:ins w:id="12004" w:author="Ericsson, Venkat" w:date="2022-08-11T00:36:00Z"/>
                <w:rFonts w:ascii="Arial" w:eastAsia="Times New Roman" w:hAnsi="Arial"/>
                <w:sz w:val="18"/>
                <w:lang w:eastAsia="en-GB"/>
              </w:rPr>
            </w:pPr>
            <w:ins w:id="12005" w:author="Ericsson, Venkat" w:date="2022-08-11T00:36:00Z">
              <w:r w:rsidRPr="00587773">
                <w:rPr>
                  <w:rFonts w:ascii="Arial" w:eastAsia="Times New Roman" w:hAnsi="Arial"/>
                  <w:sz w:val="18"/>
                  <w:lang w:eastAsia="en-GB"/>
                </w:rPr>
                <w:t>CORSET reference channel</w:t>
              </w:r>
            </w:ins>
          </w:p>
        </w:tc>
        <w:tc>
          <w:tcPr>
            <w:tcW w:w="1386" w:type="dxa"/>
            <w:tcBorders>
              <w:bottom w:val="nil"/>
            </w:tcBorders>
            <w:shd w:val="clear" w:color="auto" w:fill="auto"/>
          </w:tcPr>
          <w:p w14:paraId="045FE728" w14:textId="77777777" w:rsidR="00F32960" w:rsidRPr="00587773" w:rsidRDefault="00F32960" w:rsidP="00F418A8">
            <w:pPr>
              <w:keepNext/>
              <w:keepLines/>
              <w:overflowPunct w:val="0"/>
              <w:autoSpaceDE w:val="0"/>
              <w:autoSpaceDN w:val="0"/>
              <w:adjustRightInd w:val="0"/>
              <w:spacing w:after="0"/>
              <w:jc w:val="center"/>
              <w:textAlignment w:val="baseline"/>
              <w:rPr>
                <w:ins w:id="12006" w:author="Ericsson, Venkat" w:date="2022-08-11T00:36:00Z"/>
                <w:rFonts w:ascii="Arial" w:eastAsia="Times New Roman" w:hAnsi="Arial"/>
                <w:sz w:val="18"/>
                <w:lang w:eastAsia="en-GB"/>
              </w:rPr>
            </w:pPr>
          </w:p>
        </w:tc>
        <w:tc>
          <w:tcPr>
            <w:tcW w:w="1396" w:type="dxa"/>
          </w:tcPr>
          <w:p w14:paraId="6E33AED6" w14:textId="77777777" w:rsidR="00F32960" w:rsidRPr="00587773" w:rsidRDefault="00F32960" w:rsidP="00F418A8">
            <w:pPr>
              <w:keepNext/>
              <w:keepLines/>
              <w:overflowPunct w:val="0"/>
              <w:autoSpaceDE w:val="0"/>
              <w:autoSpaceDN w:val="0"/>
              <w:adjustRightInd w:val="0"/>
              <w:spacing w:after="0"/>
              <w:jc w:val="center"/>
              <w:textAlignment w:val="baseline"/>
              <w:rPr>
                <w:ins w:id="12007" w:author="Ericsson, Venkat" w:date="2022-08-11T00:36:00Z"/>
                <w:rFonts w:ascii="Arial" w:eastAsia="Times New Roman" w:hAnsi="Arial"/>
                <w:sz w:val="18"/>
                <w:lang w:eastAsia="en-GB"/>
              </w:rPr>
            </w:pPr>
            <w:ins w:id="12008" w:author="Ericsson, Venkat" w:date="2022-08-11T00:36:00Z">
              <w:r w:rsidRPr="00587773">
                <w:rPr>
                  <w:rFonts w:ascii="Arial" w:eastAsia="Times New Roman" w:hAnsi="Arial"/>
                  <w:sz w:val="18"/>
                  <w:lang w:eastAsia="en-GB"/>
                </w:rPr>
                <w:t>1, 4</w:t>
              </w:r>
            </w:ins>
          </w:p>
        </w:tc>
        <w:tc>
          <w:tcPr>
            <w:tcW w:w="3366" w:type="dxa"/>
            <w:gridSpan w:val="3"/>
            <w:shd w:val="clear" w:color="auto" w:fill="auto"/>
          </w:tcPr>
          <w:p w14:paraId="4FC7489E" w14:textId="77777777" w:rsidR="00F32960" w:rsidRPr="00587773" w:rsidRDefault="00F32960" w:rsidP="00F418A8">
            <w:pPr>
              <w:keepNext/>
              <w:keepLines/>
              <w:overflowPunct w:val="0"/>
              <w:autoSpaceDE w:val="0"/>
              <w:autoSpaceDN w:val="0"/>
              <w:adjustRightInd w:val="0"/>
              <w:spacing w:after="0"/>
              <w:jc w:val="center"/>
              <w:textAlignment w:val="baseline"/>
              <w:rPr>
                <w:ins w:id="12009" w:author="Ericsson, Venkat" w:date="2022-08-11T00:36:00Z"/>
                <w:rFonts w:ascii="Arial" w:eastAsia="Times New Roman" w:hAnsi="Arial"/>
                <w:sz w:val="18"/>
                <w:lang w:eastAsia="en-GB"/>
              </w:rPr>
            </w:pPr>
            <w:ins w:id="12010" w:author="Ericsson, Venkat" w:date="2022-08-11T00:36:00Z">
              <w:r w:rsidRPr="00587773">
                <w:rPr>
                  <w:rFonts w:ascii="Arial" w:eastAsia="Times New Roman" w:hAnsi="Arial"/>
                  <w:sz w:val="18"/>
                  <w:lang w:eastAsia="en-GB"/>
                </w:rPr>
                <w:t>CR.1.1 FDD</w:t>
              </w:r>
            </w:ins>
          </w:p>
        </w:tc>
      </w:tr>
      <w:tr w:rsidR="00F32960" w:rsidRPr="00587773" w14:paraId="6D327044" w14:textId="77777777" w:rsidTr="00F418A8">
        <w:trPr>
          <w:trHeight w:val="187"/>
          <w:ins w:id="12011" w:author="Ericsson, Venkat" w:date="2022-08-11T00:36:00Z"/>
        </w:trPr>
        <w:tc>
          <w:tcPr>
            <w:tcW w:w="3103" w:type="dxa"/>
            <w:gridSpan w:val="2"/>
            <w:tcBorders>
              <w:top w:val="nil"/>
              <w:bottom w:val="nil"/>
            </w:tcBorders>
            <w:shd w:val="clear" w:color="auto" w:fill="auto"/>
          </w:tcPr>
          <w:p w14:paraId="61716CE5" w14:textId="77777777" w:rsidR="00F32960" w:rsidRPr="00587773" w:rsidRDefault="00F32960" w:rsidP="00F418A8">
            <w:pPr>
              <w:keepNext/>
              <w:keepLines/>
              <w:overflowPunct w:val="0"/>
              <w:autoSpaceDE w:val="0"/>
              <w:autoSpaceDN w:val="0"/>
              <w:adjustRightInd w:val="0"/>
              <w:spacing w:after="0"/>
              <w:textAlignment w:val="baseline"/>
              <w:rPr>
                <w:ins w:id="12012" w:author="Ericsson, Venkat" w:date="2022-08-11T00:36:00Z"/>
                <w:rFonts w:ascii="Arial" w:eastAsia="Times New Roman" w:hAnsi="Arial"/>
                <w:sz w:val="18"/>
                <w:lang w:eastAsia="en-GB"/>
              </w:rPr>
            </w:pPr>
          </w:p>
        </w:tc>
        <w:tc>
          <w:tcPr>
            <w:tcW w:w="1386" w:type="dxa"/>
            <w:tcBorders>
              <w:top w:val="nil"/>
              <w:bottom w:val="nil"/>
            </w:tcBorders>
            <w:shd w:val="clear" w:color="auto" w:fill="auto"/>
          </w:tcPr>
          <w:p w14:paraId="576B8527" w14:textId="77777777" w:rsidR="00F32960" w:rsidRPr="00587773" w:rsidRDefault="00F32960" w:rsidP="00F418A8">
            <w:pPr>
              <w:keepNext/>
              <w:keepLines/>
              <w:overflowPunct w:val="0"/>
              <w:autoSpaceDE w:val="0"/>
              <w:autoSpaceDN w:val="0"/>
              <w:adjustRightInd w:val="0"/>
              <w:spacing w:after="0"/>
              <w:jc w:val="center"/>
              <w:textAlignment w:val="baseline"/>
              <w:rPr>
                <w:ins w:id="12013" w:author="Ericsson, Venkat" w:date="2022-08-11T00:36:00Z"/>
                <w:rFonts w:ascii="Arial" w:eastAsia="Times New Roman" w:hAnsi="Arial"/>
                <w:sz w:val="18"/>
                <w:lang w:eastAsia="en-GB"/>
              </w:rPr>
            </w:pPr>
          </w:p>
        </w:tc>
        <w:tc>
          <w:tcPr>
            <w:tcW w:w="1396" w:type="dxa"/>
          </w:tcPr>
          <w:p w14:paraId="52DFFB97" w14:textId="77777777" w:rsidR="00F32960" w:rsidRPr="00587773" w:rsidRDefault="00F32960" w:rsidP="00F418A8">
            <w:pPr>
              <w:keepNext/>
              <w:keepLines/>
              <w:overflowPunct w:val="0"/>
              <w:autoSpaceDE w:val="0"/>
              <w:autoSpaceDN w:val="0"/>
              <w:adjustRightInd w:val="0"/>
              <w:spacing w:after="0"/>
              <w:jc w:val="center"/>
              <w:textAlignment w:val="baseline"/>
              <w:rPr>
                <w:ins w:id="12014" w:author="Ericsson, Venkat" w:date="2022-08-11T00:36:00Z"/>
                <w:rFonts w:ascii="Arial" w:eastAsia="Times New Roman" w:hAnsi="Arial"/>
                <w:sz w:val="18"/>
                <w:lang w:eastAsia="en-GB"/>
              </w:rPr>
            </w:pPr>
            <w:ins w:id="12015"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75C3A233" w14:textId="77777777" w:rsidR="00F32960" w:rsidRPr="00587773" w:rsidRDefault="00F32960" w:rsidP="00F418A8">
            <w:pPr>
              <w:keepNext/>
              <w:keepLines/>
              <w:overflowPunct w:val="0"/>
              <w:autoSpaceDE w:val="0"/>
              <w:autoSpaceDN w:val="0"/>
              <w:adjustRightInd w:val="0"/>
              <w:spacing w:after="0"/>
              <w:jc w:val="center"/>
              <w:textAlignment w:val="baseline"/>
              <w:rPr>
                <w:ins w:id="12016" w:author="Ericsson, Venkat" w:date="2022-08-11T00:36:00Z"/>
                <w:rFonts w:ascii="Arial" w:eastAsia="Times New Roman" w:hAnsi="Arial"/>
                <w:sz w:val="18"/>
                <w:lang w:eastAsia="en-GB"/>
              </w:rPr>
            </w:pPr>
            <w:ins w:id="12017" w:author="Ericsson, Venkat" w:date="2022-08-11T00:36:00Z">
              <w:r w:rsidRPr="00587773">
                <w:rPr>
                  <w:rFonts w:ascii="Arial" w:eastAsia="Times New Roman" w:hAnsi="Arial"/>
                  <w:sz w:val="18"/>
                  <w:lang w:eastAsia="en-GB"/>
                </w:rPr>
                <w:t>CR.1.1 TDD</w:t>
              </w:r>
            </w:ins>
          </w:p>
        </w:tc>
      </w:tr>
      <w:tr w:rsidR="00F32960" w:rsidRPr="00587773" w14:paraId="23C1E9DF" w14:textId="77777777" w:rsidTr="00F418A8">
        <w:trPr>
          <w:trHeight w:val="187"/>
          <w:ins w:id="12018" w:author="Ericsson, Venkat" w:date="2022-08-11T00:36:00Z"/>
        </w:trPr>
        <w:tc>
          <w:tcPr>
            <w:tcW w:w="3103" w:type="dxa"/>
            <w:gridSpan w:val="2"/>
            <w:tcBorders>
              <w:top w:val="nil"/>
              <w:bottom w:val="single" w:sz="4" w:space="0" w:color="auto"/>
            </w:tcBorders>
            <w:shd w:val="clear" w:color="auto" w:fill="auto"/>
          </w:tcPr>
          <w:p w14:paraId="4309D6B7" w14:textId="77777777" w:rsidR="00F32960" w:rsidRPr="00587773" w:rsidRDefault="00F32960" w:rsidP="00F418A8">
            <w:pPr>
              <w:keepNext/>
              <w:keepLines/>
              <w:overflowPunct w:val="0"/>
              <w:autoSpaceDE w:val="0"/>
              <w:autoSpaceDN w:val="0"/>
              <w:adjustRightInd w:val="0"/>
              <w:spacing w:after="0"/>
              <w:textAlignment w:val="baseline"/>
              <w:rPr>
                <w:ins w:id="12019" w:author="Ericsson, Venkat" w:date="2022-08-11T00:36:00Z"/>
                <w:rFonts w:ascii="Arial" w:eastAsia="Times New Roman" w:hAnsi="Arial"/>
                <w:sz w:val="18"/>
                <w:lang w:eastAsia="en-GB"/>
              </w:rPr>
            </w:pPr>
          </w:p>
        </w:tc>
        <w:tc>
          <w:tcPr>
            <w:tcW w:w="1386" w:type="dxa"/>
            <w:tcBorders>
              <w:top w:val="nil"/>
            </w:tcBorders>
            <w:shd w:val="clear" w:color="auto" w:fill="auto"/>
          </w:tcPr>
          <w:p w14:paraId="6B7F079D" w14:textId="77777777" w:rsidR="00F32960" w:rsidRPr="00587773" w:rsidRDefault="00F32960" w:rsidP="00F418A8">
            <w:pPr>
              <w:keepNext/>
              <w:keepLines/>
              <w:overflowPunct w:val="0"/>
              <w:autoSpaceDE w:val="0"/>
              <w:autoSpaceDN w:val="0"/>
              <w:adjustRightInd w:val="0"/>
              <w:spacing w:after="0"/>
              <w:jc w:val="center"/>
              <w:textAlignment w:val="baseline"/>
              <w:rPr>
                <w:ins w:id="12020" w:author="Ericsson, Venkat" w:date="2022-08-11T00:36:00Z"/>
                <w:rFonts w:ascii="Arial" w:eastAsia="Times New Roman" w:hAnsi="Arial"/>
                <w:sz w:val="18"/>
                <w:lang w:eastAsia="en-GB"/>
              </w:rPr>
            </w:pPr>
          </w:p>
        </w:tc>
        <w:tc>
          <w:tcPr>
            <w:tcW w:w="1396" w:type="dxa"/>
          </w:tcPr>
          <w:p w14:paraId="035409C6" w14:textId="77777777" w:rsidR="00F32960" w:rsidRPr="00587773" w:rsidRDefault="00F32960" w:rsidP="00F418A8">
            <w:pPr>
              <w:keepNext/>
              <w:keepLines/>
              <w:overflowPunct w:val="0"/>
              <w:autoSpaceDE w:val="0"/>
              <w:autoSpaceDN w:val="0"/>
              <w:adjustRightInd w:val="0"/>
              <w:spacing w:after="0"/>
              <w:jc w:val="center"/>
              <w:textAlignment w:val="baseline"/>
              <w:rPr>
                <w:ins w:id="12021" w:author="Ericsson, Venkat" w:date="2022-08-11T00:36:00Z"/>
                <w:rFonts w:ascii="Arial" w:eastAsia="Times New Roman" w:hAnsi="Arial"/>
                <w:sz w:val="18"/>
                <w:lang w:eastAsia="en-GB"/>
              </w:rPr>
            </w:pPr>
            <w:ins w:id="12022"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4A07AE98" w14:textId="77777777" w:rsidR="00F32960" w:rsidRPr="00587773" w:rsidRDefault="00F32960" w:rsidP="00F418A8">
            <w:pPr>
              <w:keepNext/>
              <w:keepLines/>
              <w:overflowPunct w:val="0"/>
              <w:autoSpaceDE w:val="0"/>
              <w:autoSpaceDN w:val="0"/>
              <w:adjustRightInd w:val="0"/>
              <w:spacing w:after="0"/>
              <w:jc w:val="center"/>
              <w:textAlignment w:val="baseline"/>
              <w:rPr>
                <w:ins w:id="12023" w:author="Ericsson, Venkat" w:date="2022-08-11T00:36:00Z"/>
                <w:rFonts w:ascii="Arial" w:eastAsia="Times New Roman" w:hAnsi="Arial"/>
                <w:sz w:val="18"/>
                <w:lang w:eastAsia="en-GB"/>
              </w:rPr>
            </w:pPr>
            <w:ins w:id="12024" w:author="Ericsson, Venkat" w:date="2022-08-11T00:36:00Z">
              <w:r w:rsidRPr="00587773">
                <w:rPr>
                  <w:rFonts w:ascii="Arial" w:eastAsia="Times New Roman" w:hAnsi="Arial"/>
                  <w:sz w:val="18"/>
                  <w:lang w:eastAsia="en-GB"/>
                </w:rPr>
                <w:t>CR.2.1 TDD</w:t>
              </w:r>
            </w:ins>
          </w:p>
        </w:tc>
      </w:tr>
      <w:tr w:rsidR="00F32960" w:rsidRPr="00587773" w14:paraId="3C16F1B1" w14:textId="77777777" w:rsidTr="00F418A8">
        <w:trPr>
          <w:trHeight w:val="187"/>
          <w:ins w:id="12025" w:author="Ericsson, Venkat" w:date="2022-08-11T00:36:00Z"/>
        </w:trPr>
        <w:tc>
          <w:tcPr>
            <w:tcW w:w="3103" w:type="dxa"/>
            <w:gridSpan w:val="2"/>
            <w:tcBorders>
              <w:bottom w:val="nil"/>
            </w:tcBorders>
            <w:shd w:val="clear" w:color="auto" w:fill="auto"/>
          </w:tcPr>
          <w:p w14:paraId="6135C2A9" w14:textId="77777777" w:rsidR="00F32960" w:rsidRPr="00587773" w:rsidRDefault="00F32960" w:rsidP="00F418A8">
            <w:pPr>
              <w:keepNext/>
              <w:keepLines/>
              <w:overflowPunct w:val="0"/>
              <w:autoSpaceDE w:val="0"/>
              <w:autoSpaceDN w:val="0"/>
              <w:adjustRightInd w:val="0"/>
              <w:spacing w:after="0"/>
              <w:textAlignment w:val="baseline"/>
              <w:rPr>
                <w:ins w:id="12026" w:author="Ericsson, Venkat" w:date="2022-08-11T00:36:00Z"/>
                <w:rFonts w:ascii="Arial" w:eastAsia="Times New Roman" w:hAnsi="Arial"/>
                <w:sz w:val="18"/>
                <w:lang w:eastAsia="en-GB"/>
              </w:rPr>
            </w:pPr>
            <w:ins w:id="12027" w:author="Ericsson, Venkat" w:date="2022-08-11T00:36:00Z">
              <w:r w:rsidRPr="00587773">
                <w:rPr>
                  <w:rFonts w:ascii="Arial" w:eastAsia="Times New Roman" w:hAnsi="Arial"/>
                  <w:sz w:val="18"/>
                  <w:lang w:eastAsia="en-GB"/>
                </w:rPr>
                <w:t>TRS configuration</w:t>
              </w:r>
            </w:ins>
          </w:p>
        </w:tc>
        <w:tc>
          <w:tcPr>
            <w:tcW w:w="1386" w:type="dxa"/>
            <w:shd w:val="clear" w:color="auto" w:fill="auto"/>
          </w:tcPr>
          <w:p w14:paraId="6679C581" w14:textId="77777777" w:rsidR="00F32960" w:rsidRPr="00587773" w:rsidRDefault="00F32960" w:rsidP="00F418A8">
            <w:pPr>
              <w:keepNext/>
              <w:keepLines/>
              <w:overflowPunct w:val="0"/>
              <w:autoSpaceDE w:val="0"/>
              <w:autoSpaceDN w:val="0"/>
              <w:adjustRightInd w:val="0"/>
              <w:spacing w:after="0"/>
              <w:jc w:val="center"/>
              <w:textAlignment w:val="baseline"/>
              <w:rPr>
                <w:ins w:id="12028" w:author="Ericsson, Venkat" w:date="2022-08-11T00:36:00Z"/>
                <w:rFonts w:ascii="Arial" w:eastAsia="Times New Roman" w:hAnsi="Arial"/>
                <w:sz w:val="18"/>
                <w:lang w:eastAsia="en-GB"/>
              </w:rPr>
            </w:pPr>
          </w:p>
        </w:tc>
        <w:tc>
          <w:tcPr>
            <w:tcW w:w="1396" w:type="dxa"/>
          </w:tcPr>
          <w:p w14:paraId="689AC638" w14:textId="77777777" w:rsidR="00F32960" w:rsidRPr="00587773" w:rsidRDefault="00F32960" w:rsidP="00F418A8">
            <w:pPr>
              <w:keepNext/>
              <w:keepLines/>
              <w:overflowPunct w:val="0"/>
              <w:autoSpaceDE w:val="0"/>
              <w:autoSpaceDN w:val="0"/>
              <w:adjustRightInd w:val="0"/>
              <w:spacing w:after="0"/>
              <w:jc w:val="center"/>
              <w:textAlignment w:val="baseline"/>
              <w:rPr>
                <w:ins w:id="12029" w:author="Ericsson, Venkat" w:date="2022-08-11T00:36:00Z"/>
                <w:rFonts w:ascii="Arial" w:eastAsia="Times New Roman" w:hAnsi="Arial"/>
                <w:sz w:val="18"/>
                <w:lang w:eastAsia="en-GB"/>
              </w:rPr>
            </w:pPr>
            <w:ins w:id="12030" w:author="Ericsson, Venkat" w:date="2022-08-11T00:36:00Z">
              <w:r w:rsidRPr="00587773">
                <w:rPr>
                  <w:rFonts w:ascii="Arial" w:eastAsia="Times New Roman" w:hAnsi="Arial"/>
                  <w:sz w:val="18"/>
                  <w:lang w:eastAsia="en-GB"/>
                </w:rPr>
                <w:t>1, 4</w:t>
              </w:r>
            </w:ins>
          </w:p>
        </w:tc>
        <w:tc>
          <w:tcPr>
            <w:tcW w:w="3366" w:type="dxa"/>
            <w:gridSpan w:val="3"/>
            <w:shd w:val="clear" w:color="auto" w:fill="auto"/>
          </w:tcPr>
          <w:p w14:paraId="14B342D0" w14:textId="77777777" w:rsidR="00F32960" w:rsidRPr="00587773" w:rsidRDefault="00F32960" w:rsidP="00F418A8">
            <w:pPr>
              <w:keepNext/>
              <w:keepLines/>
              <w:overflowPunct w:val="0"/>
              <w:autoSpaceDE w:val="0"/>
              <w:autoSpaceDN w:val="0"/>
              <w:adjustRightInd w:val="0"/>
              <w:spacing w:after="0"/>
              <w:jc w:val="center"/>
              <w:textAlignment w:val="baseline"/>
              <w:rPr>
                <w:ins w:id="12031" w:author="Ericsson, Venkat" w:date="2022-08-11T00:36:00Z"/>
                <w:rFonts w:ascii="Arial" w:eastAsia="Times New Roman" w:hAnsi="Arial"/>
                <w:sz w:val="18"/>
                <w:lang w:eastAsia="en-GB"/>
              </w:rPr>
            </w:pPr>
            <w:ins w:id="12032" w:author="Ericsson, Venkat" w:date="2022-08-11T00:36:00Z">
              <w:r w:rsidRPr="00587773">
                <w:rPr>
                  <w:rFonts w:ascii="Arial" w:eastAsia="Times New Roman" w:hAnsi="Arial" w:cs="v4.2.0"/>
                  <w:sz w:val="18"/>
                  <w:lang w:eastAsia="zh-CN"/>
                </w:rPr>
                <w:t>TRS.1.1 FDD</w:t>
              </w:r>
            </w:ins>
          </w:p>
        </w:tc>
      </w:tr>
      <w:tr w:rsidR="00F32960" w:rsidRPr="00587773" w14:paraId="601E377B" w14:textId="77777777" w:rsidTr="00F418A8">
        <w:trPr>
          <w:trHeight w:val="187"/>
          <w:ins w:id="12033" w:author="Ericsson, Venkat" w:date="2022-08-11T00:36:00Z"/>
        </w:trPr>
        <w:tc>
          <w:tcPr>
            <w:tcW w:w="3103" w:type="dxa"/>
            <w:gridSpan w:val="2"/>
            <w:tcBorders>
              <w:top w:val="nil"/>
              <w:bottom w:val="nil"/>
            </w:tcBorders>
            <w:shd w:val="clear" w:color="auto" w:fill="auto"/>
          </w:tcPr>
          <w:p w14:paraId="5742DBC1" w14:textId="77777777" w:rsidR="00F32960" w:rsidRPr="00587773" w:rsidRDefault="00F32960" w:rsidP="00F418A8">
            <w:pPr>
              <w:keepNext/>
              <w:keepLines/>
              <w:overflowPunct w:val="0"/>
              <w:autoSpaceDE w:val="0"/>
              <w:autoSpaceDN w:val="0"/>
              <w:adjustRightInd w:val="0"/>
              <w:spacing w:after="0"/>
              <w:textAlignment w:val="baseline"/>
              <w:rPr>
                <w:ins w:id="12034" w:author="Ericsson, Venkat" w:date="2022-08-11T00:36:00Z"/>
                <w:rFonts w:ascii="Arial" w:eastAsia="Times New Roman" w:hAnsi="Arial"/>
                <w:sz w:val="18"/>
                <w:lang w:eastAsia="en-GB"/>
              </w:rPr>
            </w:pPr>
          </w:p>
        </w:tc>
        <w:tc>
          <w:tcPr>
            <w:tcW w:w="1386" w:type="dxa"/>
            <w:shd w:val="clear" w:color="auto" w:fill="auto"/>
          </w:tcPr>
          <w:p w14:paraId="3AF56DC1" w14:textId="77777777" w:rsidR="00F32960" w:rsidRPr="00587773" w:rsidRDefault="00F32960" w:rsidP="00F418A8">
            <w:pPr>
              <w:keepNext/>
              <w:keepLines/>
              <w:overflowPunct w:val="0"/>
              <w:autoSpaceDE w:val="0"/>
              <w:autoSpaceDN w:val="0"/>
              <w:adjustRightInd w:val="0"/>
              <w:spacing w:after="0"/>
              <w:jc w:val="center"/>
              <w:textAlignment w:val="baseline"/>
              <w:rPr>
                <w:ins w:id="12035" w:author="Ericsson, Venkat" w:date="2022-08-11T00:36:00Z"/>
                <w:rFonts w:ascii="Arial" w:eastAsia="Times New Roman" w:hAnsi="Arial"/>
                <w:sz w:val="18"/>
                <w:lang w:eastAsia="en-GB"/>
              </w:rPr>
            </w:pPr>
          </w:p>
        </w:tc>
        <w:tc>
          <w:tcPr>
            <w:tcW w:w="1396" w:type="dxa"/>
          </w:tcPr>
          <w:p w14:paraId="74805B81" w14:textId="77777777" w:rsidR="00F32960" w:rsidRPr="00587773" w:rsidRDefault="00F32960" w:rsidP="00F418A8">
            <w:pPr>
              <w:keepNext/>
              <w:keepLines/>
              <w:overflowPunct w:val="0"/>
              <w:autoSpaceDE w:val="0"/>
              <w:autoSpaceDN w:val="0"/>
              <w:adjustRightInd w:val="0"/>
              <w:spacing w:after="0"/>
              <w:jc w:val="center"/>
              <w:textAlignment w:val="baseline"/>
              <w:rPr>
                <w:ins w:id="12036" w:author="Ericsson, Venkat" w:date="2022-08-11T00:36:00Z"/>
                <w:rFonts w:ascii="Arial" w:eastAsia="Times New Roman" w:hAnsi="Arial"/>
                <w:sz w:val="18"/>
                <w:lang w:eastAsia="en-GB"/>
              </w:rPr>
            </w:pPr>
            <w:ins w:id="12037" w:author="Ericsson, Venkat" w:date="2022-08-11T00:36:00Z">
              <w:r w:rsidRPr="00587773">
                <w:rPr>
                  <w:rFonts w:ascii="Arial" w:eastAsia="Times New Roman" w:hAnsi="Arial"/>
                  <w:sz w:val="18"/>
                  <w:lang w:eastAsia="en-GB"/>
                </w:rPr>
                <w:t>2, 5</w:t>
              </w:r>
            </w:ins>
          </w:p>
        </w:tc>
        <w:tc>
          <w:tcPr>
            <w:tcW w:w="3366" w:type="dxa"/>
            <w:gridSpan w:val="3"/>
            <w:shd w:val="clear" w:color="auto" w:fill="auto"/>
          </w:tcPr>
          <w:p w14:paraId="7B434E42" w14:textId="77777777" w:rsidR="00F32960" w:rsidRPr="00587773" w:rsidRDefault="00F32960" w:rsidP="00F418A8">
            <w:pPr>
              <w:keepNext/>
              <w:keepLines/>
              <w:overflowPunct w:val="0"/>
              <w:autoSpaceDE w:val="0"/>
              <w:autoSpaceDN w:val="0"/>
              <w:adjustRightInd w:val="0"/>
              <w:spacing w:after="0"/>
              <w:jc w:val="center"/>
              <w:textAlignment w:val="baseline"/>
              <w:rPr>
                <w:ins w:id="12038" w:author="Ericsson, Venkat" w:date="2022-08-11T00:36:00Z"/>
                <w:rFonts w:ascii="Arial" w:eastAsia="Times New Roman" w:hAnsi="Arial"/>
                <w:sz w:val="18"/>
                <w:lang w:eastAsia="en-GB"/>
              </w:rPr>
            </w:pPr>
            <w:ins w:id="12039" w:author="Ericsson, Venkat" w:date="2022-08-11T00:36:00Z">
              <w:r w:rsidRPr="00587773">
                <w:rPr>
                  <w:rFonts w:ascii="Arial" w:eastAsia="Times New Roman" w:hAnsi="Arial" w:cs="v4.2.0"/>
                  <w:sz w:val="18"/>
                  <w:lang w:eastAsia="zh-CN"/>
                </w:rPr>
                <w:t>TRS.1.1 TDD</w:t>
              </w:r>
            </w:ins>
          </w:p>
        </w:tc>
      </w:tr>
      <w:tr w:rsidR="00F32960" w:rsidRPr="00587773" w14:paraId="210780A0" w14:textId="77777777" w:rsidTr="00F418A8">
        <w:trPr>
          <w:trHeight w:val="187"/>
          <w:ins w:id="12040" w:author="Ericsson, Venkat" w:date="2022-08-11T00:36:00Z"/>
        </w:trPr>
        <w:tc>
          <w:tcPr>
            <w:tcW w:w="3103" w:type="dxa"/>
            <w:gridSpan w:val="2"/>
            <w:tcBorders>
              <w:top w:val="nil"/>
            </w:tcBorders>
            <w:shd w:val="clear" w:color="auto" w:fill="auto"/>
          </w:tcPr>
          <w:p w14:paraId="02434D1E" w14:textId="77777777" w:rsidR="00F32960" w:rsidRPr="00587773" w:rsidRDefault="00F32960" w:rsidP="00F418A8">
            <w:pPr>
              <w:keepNext/>
              <w:keepLines/>
              <w:overflowPunct w:val="0"/>
              <w:autoSpaceDE w:val="0"/>
              <w:autoSpaceDN w:val="0"/>
              <w:adjustRightInd w:val="0"/>
              <w:spacing w:after="0"/>
              <w:textAlignment w:val="baseline"/>
              <w:rPr>
                <w:ins w:id="12041" w:author="Ericsson, Venkat" w:date="2022-08-11T00:36:00Z"/>
                <w:rFonts w:ascii="Arial" w:eastAsia="Times New Roman" w:hAnsi="Arial"/>
                <w:sz w:val="18"/>
                <w:lang w:eastAsia="en-GB"/>
              </w:rPr>
            </w:pPr>
          </w:p>
        </w:tc>
        <w:tc>
          <w:tcPr>
            <w:tcW w:w="1386" w:type="dxa"/>
            <w:shd w:val="clear" w:color="auto" w:fill="auto"/>
          </w:tcPr>
          <w:p w14:paraId="6AF22CCC" w14:textId="77777777" w:rsidR="00F32960" w:rsidRPr="00587773" w:rsidRDefault="00F32960" w:rsidP="00F418A8">
            <w:pPr>
              <w:keepNext/>
              <w:keepLines/>
              <w:overflowPunct w:val="0"/>
              <w:autoSpaceDE w:val="0"/>
              <w:autoSpaceDN w:val="0"/>
              <w:adjustRightInd w:val="0"/>
              <w:spacing w:after="0"/>
              <w:jc w:val="center"/>
              <w:textAlignment w:val="baseline"/>
              <w:rPr>
                <w:ins w:id="12042" w:author="Ericsson, Venkat" w:date="2022-08-11T00:36:00Z"/>
                <w:rFonts w:ascii="Arial" w:eastAsia="Times New Roman" w:hAnsi="Arial"/>
                <w:sz w:val="18"/>
                <w:lang w:eastAsia="en-GB"/>
              </w:rPr>
            </w:pPr>
          </w:p>
        </w:tc>
        <w:tc>
          <w:tcPr>
            <w:tcW w:w="1396" w:type="dxa"/>
          </w:tcPr>
          <w:p w14:paraId="67AD7117" w14:textId="77777777" w:rsidR="00F32960" w:rsidRPr="00587773" w:rsidRDefault="00F32960" w:rsidP="00F418A8">
            <w:pPr>
              <w:keepNext/>
              <w:keepLines/>
              <w:overflowPunct w:val="0"/>
              <w:autoSpaceDE w:val="0"/>
              <w:autoSpaceDN w:val="0"/>
              <w:adjustRightInd w:val="0"/>
              <w:spacing w:after="0"/>
              <w:jc w:val="center"/>
              <w:textAlignment w:val="baseline"/>
              <w:rPr>
                <w:ins w:id="12043" w:author="Ericsson, Venkat" w:date="2022-08-11T00:36:00Z"/>
                <w:rFonts w:ascii="Arial" w:eastAsia="Times New Roman" w:hAnsi="Arial"/>
                <w:sz w:val="18"/>
                <w:lang w:eastAsia="en-GB"/>
              </w:rPr>
            </w:pPr>
            <w:ins w:id="12044"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03D86E2E" w14:textId="77777777" w:rsidR="00F32960" w:rsidRPr="00587773" w:rsidRDefault="00F32960" w:rsidP="00F418A8">
            <w:pPr>
              <w:keepNext/>
              <w:keepLines/>
              <w:overflowPunct w:val="0"/>
              <w:autoSpaceDE w:val="0"/>
              <w:autoSpaceDN w:val="0"/>
              <w:adjustRightInd w:val="0"/>
              <w:spacing w:after="0"/>
              <w:jc w:val="center"/>
              <w:textAlignment w:val="baseline"/>
              <w:rPr>
                <w:ins w:id="12045" w:author="Ericsson, Venkat" w:date="2022-08-11T00:36:00Z"/>
                <w:rFonts w:ascii="Arial" w:eastAsia="Times New Roman" w:hAnsi="Arial"/>
                <w:sz w:val="18"/>
                <w:lang w:eastAsia="en-GB"/>
              </w:rPr>
            </w:pPr>
            <w:ins w:id="12046" w:author="Ericsson, Venkat" w:date="2022-08-11T00:36:00Z">
              <w:r w:rsidRPr="00587773">
                <w:rPr>
                  <w:rFonts w:ascii="Arial" w:eastAsia="Times New Roman" w:hAnsi="Arial" w:cs="v4.2.0"/>
                  <w:sz w:val="18"/>
                  <w:lang w:eastAsia="zh-CN"/>
                </w:rPr>
                <w:t>TRS.1.2 TDD</w:t>
              </w:r>
            </w:ins>
          </w:p>
        </w:tc>
      </w:tr>
      <w:tr w:rsidR="00F32960" w:rsidRPr="00587773" w14:paraId="22188987" w14:textId="77777777" w:rsidTr="00F418A8">
        <w:trPr>
          <w:trHeight w:val="187"/>
          <w:ins w:id="12047" w:author="Ericsson, Venkat" w:date="2022-08-11T00:36:00Z"/>
        </w:trPr>
        <w:tc>
          <w:tcPr>
            <w:tcW w:w="3103" w:type="dxa"/>
            <w:gridSpan w:val="2"/>
            <w:shd w:val="clear" w:color="auto" w:fill="auto"/>
          </w:tcPr>
          <w:p w14:paraId="37DE5085" w14:textId="77777777" w:rsidR="00F32960" w:rsidRPr="00587773" w:rsidRDefault="00F32960" w:rsidP="00F418A8">
            <w:pPr>
              <w:keepNext/>
              <w:keepLines/>
              <w:overflowPunct w:val="0"/>
              <w:autoSpaceDE w:val="0"/>
              <w:autoSpaceDN w:val="0"/>
              <w:adjustRightInd w:val="0"/>
              <w:spacing w:after="0"/>
              <w:textAlignment w:val="baseline"/>
              <w:rPr>
                <w:ins w:id="12048" w:author="Ericsson, Venkat" w:date="2022-08-11T00:36:00Z"/>
                <w:rFonts w:ascii="Arial" w:eastAsia="Times New Roman" w:hAnsi="Arial"/>
                <w:b/>
                <w:sz w:val="18"/>
                <w:lang w:eastAsia="en-GB"/>
              </w:rPr>
            </w:pPr>
            <w:ins w:id="12049" w:author="Ericsson, Venkat" w:date="2022-08-11T00:36:00Z">
              <w:r w:rsidRPr="00587773">
                <w:rPr>
                  <w:rFonts w:ascii="Arial" w:eastAsia="Times New Roman" w:hAnsi="Arial"/>
                  <w:sz w:val="18"/>
                  <w:lang w:eastAsia="en-GB"/>
                </w:rPr>
                <w:t>OCNG pattern</w:t>
              </w:r>
              <w:r w:rsidRPr="00587773">
                <w:rPr>
                  <w:rFonts w:ascii="Arial" w:eastAsia="Calibri" w:hAnsi="Arial" w:cs="Arial"/>
                  <w:sz w:val="18"/>
                  <w:vertAlign w:val="superscript"/>
                  <w:lang w:eastAsia="en-GB"/>
                </w:rPr>
                <w:t>Note1</w:t>
              </w:r>
            </w:ins>
          </w:p>
        </w:tc>
        <w:tc>
          <w:tcPr>
            <w:tcW w:w="1386" w:type="dxa"/>
            <w:tcBorders>
              <w:bottom w:val="single" w:sz="4" w:space="0" w:color="auto"/>
            </w:tcBorders>
            <w:shd w:val="clear" w:color="auto" w:fill="auto"/>
          </w:tcPr>
          <w:p w14:paraId="66C3C259" w14:textId="77777777" w:rsidR="00F32960" w:rsidRPr="00587773" w:rsidRDefault="00F32960" w:rsidP="00F418A8">
            <w:pPr>
              <w:keepNext/>
              <w:keepLines/>
              <w:overflowPunct w:val="0"/>
              <w:autoSpaceDE w:val="0"/>
              <w:autoSpaceDN w:val="0"/>
              <w:adjustRightInd w:val="0"/>
              <w:spacing w:after="0"/>
              <w:jc w:val="center"/>
              <w:textAlignment w:val="baseline"/>
              <w:rPr>
                <w:ins w:id="12050" w:author="Ericsson, Venkat" w:date="2022-08-11T00:36:00Z"/>
                <w:rFonts w:ascii="Arial" w:eastAsia="Times New Roman" w:hAnsi="Arial"/>
                <w:sz w:val="18"/>
                <w:lang w:eastAsia="en-GB"/>
              </w:rPr>
            </w:pPr>
          </w:p>
        </w:tc>
        <w:tc>
          <w:tcPr>
            <w:tcW w:w="1396" w:type="dxa"/>
            <w:tcBorders>
              <w:bottom w:val="single" w:sz="4" w:space="0" w:color="auto"/>
            </w:tcBorders>
          </w:tcPr>
          <w:p w14:paraId="7F03CDD5" w14:textId="77777777" w:rsidR="00F32960" w:rsidRPr="00587773" w:rsidRDefault="00F32960" w:rsidP="00F418A8">
            <w:pPr>
              <w:keepNext/>
              <w:keepLines/>
              <w:overflowPunct w:val="0"/>
              <w:autoSpaceDE w:val="0"/>
              <w:autoSpaceDN w:val="0"/>
              <w:adjustRightInd w:val="0"/>
              <w:spacing w:after="0"/>
              <w:jc w:val="center"/>
              <w:textAlignment w:val="baseline"/>
              <w:rPr>
                <w:ins w:id="12051" w:author="Ericsson, Venkat" w:date="2022-08-11T00:36:00Z"/>
                <w:rFonts w:ascii="Arial" w:eastAsia="Times New Roman" w:hAnsi="Arial"/>
                <w:sz w:val="18"/>
                <w:lang w:eastAsia="en-GB"/>
              </w:rPr>
            </w:pPr>
            <w:ins w:id="12052"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4FFC6E19" w14:textId="77777777" w:rsidR="00F32960" w:rsidRPr="00587773" w:rsidRDefault="00F32960" w:rsidP="00F418A8">
            <w:pPr>
              <w:keepNext/>
              <w:keepLines/>
              <w:overflowPunct w:val="0"/>
              <w:autoSpaceDE w:val="0"/>
              <w:autoSpaceDN w:val="0"/>
              <w:adjustRightInd w:val="0"/>
              <w:spacing w:after="0"/>
              <w:jc w:val="center"/>
              <w:textAlignment w:val="baseline"/>
              <w:rPr>
                <w:ins w:id="12053" w:author="Ericsson, Venkat" w:date="2022-08-11T00:36:00Z"/>
                <w:rFonts w:ascii="Arial" w:eastAsia="Times New Roman" w:hAnsi="Arial"/>
                <w:sz w:val="18"/>
                <w:lang w:eastAsia="en-GB"/>
              </w:rPr>
            </w:pPr>
            <w:ins w:id="12054" w:author="Ericsson, Venkat" w:date="2022-08-11T00:36:00Z">
              <w:r w:rsidRPr="00587773">
                <w:rPr>
                  <w:rFonts w:ascii="Arial" w:eastAsia="Times New Roman" w:hAnsi="Arial"/>
                  <w:sz w:val="18"/>
                  <w:lang w:eastAsia="en-GB"/>
                </w:rPr>
                <w:t>OP.1</w:t>
              </w:r>
            </w:ins>
          </w:p>
        </w:tc>
      </w:tr>
      <w:tr w:rsidR="00F32960" w:rsidRPr="00587773" w14:paraId="271EB253" w14:textId="77777777" w:rsidTr="00F418A8">
        <w:trPr>
          <w:trHeight w:val="187"/>
          <w:ins w:id="12055" w:author="Ericsson, Venkat" w:date="2022-08-11T00:36:00Z"/>
        </w:trPr>
        <w:tc>
          <w:tcPr>
            <w:tcW w:w="1551" w:type="dxa"/>
            <w:tcBorders>
              <w:bottom w:val="nil"/>
            </w:tcBorders>
            <w:shd w:val="clear" w:color="auto" w:fill="auto"/>
          </w:tcPr>
          <w:p w14:paraId="2260CEB8" w14:textId="77777777" w:rsidR="00F32960" w:rsidRPr="00587773" w:rsidRDefault="00F32960" w:rsidP="00F418A8">
            <w:pPr>
              <w:keepNext/>
              <w:keepLines/>
              <w:overflowPunct w:val="0"/>
              <w:autoSpaceDE w:val="0"/>
              <w:autoSpaceDN w:val="0"/>
              <w:adjustRightInd w:val="0"/>
              <w:spacing w:after="0"/>
              <w:textAlignment w:val="baseline"/>
              <w:rPr>
                <w:ins w:id="12056" w:author="Ericsson, Venkat" w:date="2022-08-11T00:36:00Z"/>
                <w:rFonts w:ascii="Arial" w:eastAsia="Times New Roman" w:hAnsi="Arial"/>
                <w:sz w:val="18"/>
                <w:lang w:eastAsia="en-GB"/>
              </w:rPr>
            </w:pPr>
            <w:ins w:id="12057" w:author="Ericsson, Venkat" w:date="2022-08-11T00:36:00Z">
              <w:r w:rsidRPr="00587773">
                <w:rPr>
                  <w:rFonts w:ascii="Arial" w:eastAsia="Times New Roman" w:hAnsi="Arial"/>
                  <w:sz w:val="18"/>
                  <w:lang w:eastAsia="en-GB"/>
                </w:rPr>
                <w:t>BWP</w:t>
              </w:r>
            </w:ins>
          </w:p>
        </w:tc>
        <w:tc>
          <w:tcPr>
            <w:tcW w:w="1552" w:type="dxa"/>
            <w:shd w:val="clear" w:color="auto" w:fill="auto"/>
          </w:tcPr>
          <w:p w14:paraId="76E7380A" w14:textId="77777777" w:rsidR="00F32960" w:rsidRPr="00587773" w:rsidRDefault="00F32960" w:rsidP="00F418A8">
            <w:pPr>
              <w:keepNext/>
              <w:keepLines/>
              <w:overflowPunct w:val="0"/>
              <w:autoSpaceDE w:val="0"/>
              <w:autoSpaceDN w:val="0"/>
              <w:adjustRightInd w:val="0"/>
              <w:spacing w:after="0"/>
              <w:textAlignment w:val="baseline"/>
              <w:rPr>
                <w:ins w:id="12058" w:author="Ericsson, Venkat" w:date="2022-08-11T00:36:00Z"/>
                <w:rFonts w:ascii="Arial" w:eastAsia="Times New Roman" w:hAnsi="Arial"/>
                <w:sz w:val="18"/>
                <w:lang w:eastAsia="en-GB"/>
              </w:rPr>
            </w:pPr>
            <w:ins w:id="12059" w:author="Ericsson, Venkat" w:date="2022-08-11T00:36:00Z">
              <w:r w:rsidRPr="00587773">
                <w:rPr>
                  <w:rFonts w:ascii="Arial" w:eastAsia="Times New Roman" w:hAnsi="Arial"/>
                  <w:sz w:val="18"/>
                  <w:lang w:eastAsia="en-GB"/>
                </w:rPr>
                <w:t>Initial DL BWP</w:t>
              </w:r>
            </w:ins>
          </w:p>
        </w:tc>
        <w:tc>
          <w:tcPr>
            <w:tcW w:w="1386" w:type="dxa"/>
            <w:tcBorders>
              <w:bottom w:val="nil"/>
            </w:tcBorders>
            <w:shd w:val="clear" w:color="auto" w:fill="auto"/>
          </w:tcPr>
          <w:p w14:paraId="1F5DD79D" w14:textId="77777777" w:rsidR="00F32960" w:rsidRPr="00587773" w:rsidRDefault="00F32960" w:rsidP="00F418A8">
            <w:pPr>
              <w:keepNext/>
              <w:keepLines/>
              <w:overflowPunct w:val="0"/>
              <w:autoSpaceDE w:val="0"/>
              <w:autoSpaceDN w:val="0"/>
              <w:adjustRightInd w:val="0"/>
              <w:spacing w:after="0"/>
              <w:jc w:val="center"/>
              <w:textAlignment w:val="baseline"/>
              <w:rPr>
                <w:ins w:id="12060" w:author="Ericsson, Venkat" w:date="2022-08-11T00:36:00Z"/>
                <w:rFonts w:ascii="Arial" w:eastAsia="Times New Roman" w:hAnsi="Arial"/>
                <w:sz w:val="18"/>
                <w:lang w:eastAsia="en-GB"/>
              </w:rPr>
            </w:pPr>
          </w:p>
        </w:tc>
        <w:tc>
          <w:tcPr>
            <w:tcW w:w="1396" w:type="dxa"/>
            <w:tcBorders>
              <w:bottom w:val="nil"/>
            </w:tcBorders>
            <w:shd w:val="clear" w:color="auto" w:fill="auto"/>
          </w:tcPr>
          <w:p w14:paraId="6E255ECD" w14:textId="77777777" w:rsidR="00F32960" w:rsidRPr="00587773" w:rsidRDefault="00F32960" w:rsidP="00F418A8">
            <w:pPr>
              <w:keepNext/>
              <w:keepLines/>
              <w:overflowPunct w:val="0"/>
              <w:autoSpaceDE w:val="0"/>
              <w:autoSpaceDN w:val="0"/>
              <w:adjustRightInd w:val="0"/>
              <w:spacing w:after="0"/>
              <w:jc w:val="center"/>
              <w:textAlignment w:val="baseline"/>
              <w:rPr>
                <w:ins w:id="12061" w:author="Ericsson, Venkat" w:date="2022-08-11T00:36:00Z"/>
                <w:rFonts w:ascii="Arial" w:eastAsia="Times New Roman" w:hAnsi="Arial"/>
                <w:sz w:val="18"/>
                <w:lang w:eastAsia="en-GB"/>
              </w:rPr>
            </w:pPr>
            <w:ins w:id="12062"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2AB2C43A" w14:textId="77777777" w:rsidR="00F32960" w:rsidRPr="00587773" w:rsidRDefault="00F32960" w:rsidP="00F418A8">
            <w:pPr>
              <w:keepNext/>
              <w:keepLines/>
              <w:overflowPunct w:val="0"/>
              <w:autoSpaceDE w:val="0"/>
              <w:autoSpaceDN w:val="0"/>
              <w:adjustRightInd w:val="0"/>
              <w:spacing w:after="0"/>
              <w:jc w:val="center"/>
              <w:textAlignment w:val="baseline"/>
              <w:rPr>
                <w:ins w:id="12063" w:author="Ericsson, Venkat" w:date="2022-08-11T00:36:00Z"/>
                <w:rFonts w:ascii="Arial" w:eastAsia="Times New Roman" w:hAnsi="Arial"/>
                <w:sz w:val="18"/>
                <w:lang w:eastAsia="en-GB"/>
              </w:rPr>
            </w:pPr>
            <w:ins w:id="12064" w:author="Ericsson, Venkat" w:date="2022-08-11T00:36:00Z">
              <w:r w:rsidRPr="00587773">
                <w:rPr>
                  <w:rFonts w:ascii="Arial" w:eastAsia="Times New Roman" w:hAnsi="Arial"/>
                  <w:sz w:val="18"/>
                  <w:lang w:eastAsia="en-GB"/>
                </w:rPr>
                <w:t>DLBWP.0.1</w:t>
              </w:r>
            </w:ins>
          </w:p>
        </w:tc>
      </w:tr>
      <w:tr w:rsidR="00F32960" w:rsidRPr="00587773" w14:paraId="0E5FE30E" w14:textId="77777777" w:rsidTr="00F418A8">
        <w:trPr>
          <w:trHeight w:val="187"/>
          <w:ins w:id="12065" w:author="Ericsson, Venkat" w:date="2022-08-11T00:36:00Z"/>
        </w:trPr>
        <w:tc>
          <w:tcPr>
            <w:tcW w:w="1551" w:type="dxa"/>
            <w:tcBorders>
              <w:top w:val="nil"/>
              <w:bottom w:val="nil"/>
            </w:tcBorders>
            <w:shd w:val="clear" w:color="auto" w:fill="auto"/>
          </w:tcPr>
          <w:p w14:paraId="5FABD80B" w14:textId="77777777" w:rsidR="00F32960" w:rsidRPr="00587773" w:rsidRDefault="00F32960" w:rsidP="00F418A8">
            <w:pPr>
              <w:keepNext/>
              <w:keepLines/>
              <w:overflowPunct w:val="0"/>
              <w:autoSpaceDE w:val="0"/>
              <w:autoSpaceDN w:val="0"/>
              <w:adjustRightInd w:val="0"/>
              <w:spacing w:after="0"/>
              <w:textAlignment w:val="baseline"/>
              <w:rPr>
                <w:ins w:id="12066" w:author="Ericsson, Venkat" w:date="2022-08-11T00:36:00Z"/>
                <w:rFonts w:ascii="Arial" w:eastAsia="Times New Roman" w:hAnsi="Arial"/>
                <w:sz w:val="18"/>
                <w:lang w:eastAsia="en-GB"/>
              </w:rPr>
            </w:pPr>
          </w:p>
        </w:tc>
        <w:tc>
          <w:tcPr>
            <w:tcW w:w="1552" w:type="dxa"/>
            <w:shd w:val="clear" w:color="auto" w:fill="auto"/>
          </w:tcPr>
          <w:p w14:paraId="5E8BF92F" w14:textId="77777777" w:rsidR="00F32960" w:rsidRPr="00587773" w:rsidRDefault="00F32960" w:rsidP="00F418A8">
            <w:pPr>
              <w:keepNext/>
              <w:keepLines/>
              <w:overflowPunct w:val="0"/>
              <w:autoSpaceDE w:val="0"/>
              <w:autoSpaceDN w:val="0"/>
              <w:adjustRightInd w:val="0"/>
              <w:spacing w:after="0"/>
              <w:textAlignment w:val="baseline"/>
              <w:rPr>
                <w:ins w:id="12067" w:author="Ericsson, Venkat" w:date="2022-08-11T00:36:00Z"/>
                <w:rFonts w:ascii="Arial" w:eastAsia="Times New Roman" w:hAnsi="Arial"/>
                <w:sz w:val="18"/>
                <w:lang w:eastAsia="en-GB"/>
              </w:rPr>
            </w:pPr>
            <w:ins w:id="12068" w:author="Ericsson, Venkat" w:date="2022-08-11T00:36:00Z">
              <w:r w:rsidRPr="00587773">
                <w:rPr>
                  <w:rFonts w:ascii="Arial" w:eastAsia="Times New Roman" w:hAnsi="Arial"/>
                  <w:sz w:val="18"/>
                  <w:lang w:eastAsia="en-GB"/>
                </w:rPr>
                <w:t>Dedicated DL BWP</w:t>
              </w:r>
            </w:ins>
          </w:p>
        </w:tc>
        <w:tc>
          <w:tcPr>
            <w:tcW w:w="1386" w:type="dxa"/>
            <w:tcBorders>
              <w:top w:val="nil"/>
              <w:bottom w:val="nil"/>
            </w:tcBorders>
            <w:shd w:val="clear" w:color="auto" w:fill="auto"/>
          </w:tcPr>
          <w:p w14:paraId="3AE35C16" w14:textId="77777777" w:rsidR="00F32960" w:rsidRPr="00587773" w:rsidRDefault="00F32960" w:rsidP="00F418A8">
            <w:pPr>
              <w:keepNext/>
              <w:keepLines/>
              <w:overflowPunct w:val="0"/>
              <w:autoSpaceDE w:val="0"/>
              <w:autoSpaceDN w:val="0"/>
              <w:adjustRightInd w:val="0"/>
              <w:spacing w:after="0"/>
              <w:jc w:val="center"/>
              <w:textAlignment w:val="baseline"/>
              <w:rPr>
                <w:ins w:id="12069"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3F5093EE" w14:textId="77777777" w:rsidR="00F32960" w:rsidRPr="00587773" w:rsidRDefault="00F32960" w:rsidP="00F418A8">
            <w:pPr>
              <w:keepNext/>
              <w:keepLines/>
              <w:overflowPunct w:val="0"/>
              <w:autoSpaceDE w:val="0"/>
              <w:autoSpaceDN w:val="0"/>
              <w:adjustRightInd w:val="0"/>
              <w:spacing w:after="0"/>
              <w:jc w:val="center"/>
              <w:textAlignment w:val="baseline"/>
              <w:rPr>
                <w:ins w:id="12070" w:author="Ericsson, Venkat" w:date="2022-08-11T00:36:00Z"/>
                <w:rFonts w:ascii="Arial" w:eastAsia="Times New Roman" w:hAnsi="Arial"/>
                <w:sz w:val="18"/>
                <w:lang w:eastAsia="en-GB"/>
              </w:rPr>
            </w:pPr>
          </w:p>
        </w:tc>
        <w:tc>
          <w:tcPr>
            <w:tcW w:w="3366" w:type="dxa"/>
            <w:gridSpan w:val="3"/>
            <w:shd w:val="clear" w:color="auto" w:fill="auto"/>
          </w:tcPr>
          <w:p w14:paraId="1147E66F" w14:textId="77777777" w:rsidR="00F32960" w:rsidRPr="00587773" w:rsidRDefault="00F32960" w:rsidP="00F418A8">
            <w:pPr>
              <w:keepNext/>
              <w:keepLines/>
              <w:overflowPunct w:val="0"/>
              <w:autoSpaceDE w:val="0"/>
              <w:autoSpaceDN w:val="0"/>
              <w:adjustRightInd w:val="0"/>
              <w:spacing w:after="0"/>
              <w:jc w:val="center"/>
              <w:textAlignment w:val="baseline"/>
              <w:rPr>
                <w:ins w:id="12071" w:author="Ericsson, Venkat" w:date="2022-08-11T00:36:00Z"/>
                <w:rFonts w:ascii="Arial" w:eastAsia="Times New Roman" w:hAnsi="Arial"/>
                <w:sz w:val="18"/>
                <w:lang w:eastAsia="en-GB"/>
              </w:rPr>
            </w:pPr>
            <w:ins w:id="12072" w:author="Ericsson, Venkat" w:date="2022-08-11T00:36:00Z">
              <w:r w:rsidRPr="00587773">
                <w:rPr>
                  <w:rFonts w:ascii="Arial" w:eastAsia="Times New Roman" w:hAnsi="Arial"/>
                  <w:sz w:val="18"/>
                  <w:lang w:eastAsia="en-GB"/>
                </w:rPr>
                <w:t>DLBWP.1.1</w:t>
              </w:r>
            </w:ins>
          </w:p>
        </w:tc>
      </w:tr>
      <w:tr w:rsidR="00F32960" w:rsidRPr="00587773" w14:paraId="62F855B8" w14:textId="77777777" w:rsidTr="00F418A8">
        <w:trPr>
          <w:trHeight w:val="187"/>
          <w:ins w:id="12073" w:author="Ericsson, Venkat" w:date="2022-08-11T00:36:00Z"/>
        </w:trPr>
        <w:tc>
          <w:tcPr>
            <w:tcW w:w="1551" w:type="dxa"/>
            <w:tcBorders>
              <w:top w:val="nil"/>
              <w:bottom w:val="nil"/>
            </w:tcBorders>
            <w:shd w:val="clear" w:color="auto" w:fill="auto"/>
          </w:tcPr>
          <w:p w14:paraId="0F964271" w14:textId="77777777" w:rsidR="00F32960" w:rsidRPr="00587773" w:rsidRDefault="00F32960" w:rsidP="00F418A8">
            <w:pPr>
              <w:keepNext/>
              <w:keepLines/>
              <w:overflowPunct w:val="0"/>
              <w:autoSpaceDE w:val="0"/>
              <w:autoSpaceDN w:val="0"/>
              <w:adjustRightInd w:val="0"/>
              <w:spacing w:after="0"/>
              <w:textAlignment w:val="baseline"/>
              <w:rPr>
                <w:ins w:id="12074" w:author="Ericsson, Venkat" w:date="2022-08-11T00:36:00Z"/>
                <w:rFonts w:ascii="Arial" w:eastAsia="Times New Roman" w:hAnsi="Arial"/>
                <w:sz w:val="18"/>
                <w:lang w:eastAsia="en-GB"/>
              </w:rPr>
            </w:pPr>
          </w:p>
        </w:tc>
        <w:tc>
          <w:tcPr>
            <w:tcW w:w="1552" w:type="dxa"/>
            <w:shd w:val="clear" w:color="auto" w:fill="auto"/>
          </w:tcPr>
          <w:p w14:paraId="127F9EED" w14:textId="77777777" w:rsidR="00F32960" w:rsidRPr="00587773" w:rsidRDefault="00F32960" w:rsidP="00F418A8">
            <w:pPr>
              <w:keepNext/>
              <w:keepLines/>
              <w:overflowPunct w:val="0"/>
              <w:autoSpaceDE w:val="0"/>
              <w:autoSpaceDN w:val="0"/>
              <w:adjustRightInd w:val="0"/>
              <w:spacing w:after="0"/>
              <w:textAlignment w:val="baseline"/>
              <w:rPr>
                <w:ins w:id="12075" w:author="Ericsson, Venkat" w:date="2022-08-11T00:36:00Z"/>
                <w:rFonts w:ascii="Arial" w:eastAsia="Times New Roman" w:hAnsi="Arial"/>
                <w:sz w:val="18"/>
                <w:lang w:eastAsia="en-GB"/>
              </w:rPr>
            </w:pPr>
            <w:ins w:id="12076" w:author="Ericsson, Venkat" w:date="2022-08-11T00:36:00Z">
              <w:r w:rsidRPr="00587773">
                <w:rPr>
                  <w:rFonts w:ascii="Arial" w:eastAsia="Times New Roman" w:hAnsi="Arial"/>
                  <w:sz w:val="18"/>
                  <w:lang w:eastAsia="en-GB"/>
                </w:rPr>
                <w:t>Initial UL BWP</w:t>
              </w:r>
            </w:ins>
          </w:p>
        </w:tc>
        <w:tc>
          <w:tcPr>
            <w:tcW w:w="1386" w:type="dxa"/>
            <w:tcBorders>
              <w:top w:val="nil"/>
              <w:bottom w:val="nil"/>
            </w:tcBorders>
            <w:shd w:val="clear" w:color="auto" w:fill="auto"/>
          </w:tcPr>
          <w:p w14:paraId="4500B494" w14:textId="77777777" w:rsidR="00F32960" w:rsidRPr="00587773" w:rsidRDefault="00F32960" w:rsidP="00F418A8">
            <w:pPr>
              <w:keepNext/>
              <w:keepLines/>
              <w:overflowPunct w:val="0"/>
              <w:autoSpaceDE w:val="0"/>
              <w:autoSpaceDN w:val="0"/>
              <w:adjustRightInd w:val="0"/>
              <w:spacing w:after="0"/>
              <w:jc w:val="center"/>
              <w:textAlignment w:val="baseline"/>
              <w:rPr>
                <w:ins w:id="12077"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471C5A5F" w14:textId="77777777" w:rsidR="00F32960" w:rsidRPr="00587773" w:rsidRDefault="00F32960" w:rsidP="00F418A8">
            <w:pPr>
              <w:keepNext/>
              <w:keepLines/>
              <w:overflowPunct w:val="0"/>
              <w:autoSpaceDE w:val="0"/>
              <w:autoSpaceDN w:val="0"/>
              <w:adjustRightInd w:val="0"/>
              <w:spacing w:after="0"/>
              <w:jc w:val="center"/>
              <w:textAlignment w:val="baseline"/>
              <w:rPr>
                <w:ins w:id="12078" w:author="Ericsson, Venkat" w:date="2022-08-11T00:36:00Z"/>
                <w:rFonts w:ascii="Arial" w:eastAsia="Times New Roman" w:hAnsi="Arial"/>
                <w:sz w:val="18"/>
                <w:lang w:eastAsia="en-GB"/>
              </w:rPr>
            </w:pPr>
          </w:p>
        </w:tc>
        <w:tc>
          <w:tcPr>
            <w:tcW w:w="3366" w:type="dxa"/>
            <w:gridSpan w:val="3"/>
            <w:shd w:val="clear" w:color="auto" w:fill="auto"/>
          </w:tcPr>
          <w:p w14:paraId="25C3C8BA" w14:textId="77777777" w:rsidR="00F32960" w:rsidRPr="00587773" w:rsidRDefault="00F32960" w:rsidP="00F418A8">
            <w:pPr>
              <w:keepNext/>
              <w:keepLines/>
              <w:overflowPunct w:val="0"/>
              <w:autoSpaceDE w:val="0"/>
              <w:autoSpaceDN w:val="0"/>
              <w:adjustRightInd w:val="0"/>
              <w:spacing w:after="0"/>
              <w:jc w:val="center"/>
              <w:textAlignment w:val="baseline"/>
              <w:rPr>
                <w:ins w:id="12079" w:author="Ericsson, Venkat" w:date="2022-08-11T00:36:00Z"/>
                <w:rFonts w:ascii="Arial" w:eastAsia="Times New Roman" w:hAnsi="Arial"/>
                <w:sz w:val="18"/>
                <w:lang w:eastAsia="en-GB"/>
              </w:rPr>
            </w:pPr>
            <w:ins w:id="12080" w:author="Ericsson, Venkat" w:date="2022-08-11T00:36:00Z">
              <w:r w:rsidRPr="00587773">
                <w:rPr>
                  <w:rFonts w:ascii="Arial" w:eastAsia="Times New Roman" w:hAnsi="Arial"/>
                  <w:sz w:val="18"/>
                  <w:lang w:eastAsia="en-GB"/>
                </w:rPr>
                <w:t>ULBWP.0.1</w:t>
              </w:r>
            </w:ins>
          </w:p>
        </w:tc>
      </w:tr>
      <w:tr w:rsidR="00F32960" w:rsidRPr="00587773" w14:paraId="5DB47D7F" w14:textId="77777777" w:rsidTr="00F418A8">
        <w:trPr>
          <w:trHeight w:val="187"/>
          <w:ins w:id="12081" w:author="Ericsson, Venkat" w:date="2022-08-11T00:36:00Z"/>
        </w:trPr>
        <w:tc>
          <w:tcPr>
            <w:tcW w:w="1551" w:type="dxa"/>
            <w:tcBorders>
              <w:top w:val="nil"/>
            </w:tcBorders>
            <w:shd w:val="clear" w:color="auto" w:fill="auto"/>
          </w:tcPr>
          <w:p w14:paraId="6BFD5EFD" w14:textId="77777777" w:rsidR="00F32960" w:rsidRPr="00587773" w:rsidRDefault="00F32960" w:rsidP="00F418A8">
            <w:pPr>
              <w:keepNext/>
              <w:keepLines/>
              <w:overflowPunct w:val="0"/>
              <w:autoSpaceDE w:val="0"/>
              <w:autoSpaceDN w:val="0"/>
              <w:adjustRightInd w:val="0"/>
              <w:spacing w:after="0"/>
              <w:textAlignment w:val="baseline"/>
              <w:rPr>
                <w:ins w:id="12082" w:author="Ericsson, Venkat" w:date="2022-08-11T00:36:00Z"/>
                <w:rFonts w:ascii="Arial" w:eastAsia="Times New Roman" w:hAnsi="Arial"/>
                <w:sz w:val="18"/>
                <w:lang w:eastAsia="en-GB"/>
              </w:rPr>
            </w:pPr>
          </w:p>
        </w:tc>
        <w:tc>
          <w:tcPr>
            <w:tcW w:w="1552" w:type="dxa"/>
            <w:shd w:val="clear" w:color="auto" w:fill="auto"/>
          </w:tcPr>
          <w:p w14:paraId="7232065E" w14:textId="77777777" w:rsidR="00F32960" w:rsidRPr="00587773" w:rsidRDefault="00F32960" w:rsidP="00F418A8">
            <w:pPr>
              <w:keepNext/>
              <w:keepLines/>
              <w:overflowPunct w:val="0"/>
              <w:autoSpaceDE w:val="0"/>
              <w:autoSpaceDN w:val="0"/>
              <w:adjustRightInd w:val="0"/>
              <w:spacing w:after="0"/>
              <w:textAlignment w:val="baseline"/>
              <w:rPr>
                <w:ins w:id="12083" w:author="Ericsson, Venkat" w:date="2022-08-11T00:36:00Z"/>
                <w:rFonts w:ascii="Arial" w:eastAsia="Times New Roman" w:hAnsi="Arial"/>
                <w:sz w:val="18"/>
                <w:lang w:eastAsia="en-GB"/>
              </w:rPr>
            </w:pPr>
            <w:ins w:id="12084" w:author="Ericsson, Venkat" w:date="2022-08-11T00:36:00Z">
              <w:r w:rsidRPr="00587773">
                <w:rPr>
                  <w:rFonts w:ascii="Arial" w:eastAsia="Times New Roman" w:hAnsi="Arial"/>
                  <w:sz w:val="18"/>
                  <w:lang w:eastAsia="en-GB"/>
                </w:rPr>
                <w:t>Dedicated UL BWP</w:t>
              </w:r>
            </w:ins>
          </w:p>
        </w:tc>
        <w:tc>
          <w:tcPr>
            <w:tcW w:w="1386" w:type="dxa"/>
            <w:tcBorders>
              <w:top w:val="nil"/>
            </w:tcBorders>
            <w:shd w:val="clear" w:color="auto" w:fill="auto"/>
          </w:tcPr>
          <w:p w14:paraId="042B4B19" w14:textId="77777777" w:rsidR="00F32960" w:rsidRPr="00587773" w:rsidRDefault="00F32960" w:rsidP="00F418A8">
            <w:pPr>
              <w:keepNext/>
              <w:keepLines/>
              <w:overflowPunct w:val="0"/>
              <w:autoSpaceDE w:val="0"/>
              <w:autoSpaceDN w:val="0"/>
              <w:adjustRightInd w:val="0"/>
              <w:spacing w:after="0"/>
              <w:jc w:val="center"/>
              <w:textAlignment w:val="baseline"/>
              <w:rPr>
                <w:ins w:id="12085" w:author="Ericsson, Venkat" w:date="2022-08-11T00:36:00Z"/>
                <w:rFonts w:ascii="Arial" w:eastAsia="Times New Roman" w:hAnsi="Arial"/>
                <w:sz w:val="18"/>
                <w:lang w:eastAsia="en-GB"/>
              </w:rPr>
            </w:pPr>
          </w:p>
        </w:tc>
        <w:tc>
          <w:tcPr>
            <w:tcW w:w="1396" w:type="dxa"/>
            <w:tcBorders>
              <w:top w:val="nil"/>
            </w:tcBorders>
            <w:shd w:val="clear" w:color="auto" w:fill="auto"/>
          </w:tcPr>
          <w:p w14:paraId="0BECB6CE" w14:textId="77777777" w:rsidR="00F32960" w:rsidRPr="00587773" w:rsidRDefault="00F32960" w:rsidP="00F418A8">
            <w:pPr>
              <w:keepNext/>
              <w:keepLines/>
              <w:overflowPunct w:val="0"/>
              <w:autoSpaceDE w:val="0"/>
              <w:autoSpaceDN w:val="0"/>
              <w:adjustRightInd w:val="0"/>
              <w:spacing w:after="0"/>
              <w:jc w:val="center"/>
              <w:textAlignment w:val="baseline"/>
              <w:rPr>
                <w:ins w:id="12086" w:author="Ericsson, Venkat" w:date="2022-08-11T00:36:00Z"/>
                <w:rFonts w:ascii="Arial" w:eastAsia="Times New Roman" w:hAnsi="Arial"/>
                <w:sz w:val="18"/>
                <w:lang w:eastAsia="en-GB"/>
              </w:rPr>
            </w:pPr>
          </w:p>
        </w:tc>
        <w:tc>
          <w:tcPr>
            <w:tcW w:w="3366" w:type="dxa"/>
            <w:gridSpan w:val="3"/>
            <w:shd w:val="clear" w:color="auto" w:fill="auto"/>
          </w:tcPr>
          <w:p w14:paraId="132DC392" w14:textId="77777777" w:rsidR="00F32960" w:rsidRPr="00587773" w:rsidRDefault="00F32960" w:rsidP="00F418A8">
            <w:pPr>
              <w:keepNext/>
              <w:keepLines/>
              <w:overflowPunct w:val="0"/>
              <w:autoSpaceDE w:val="0"/>
              <w:autoSpaceDN w:val="0"/>
              <w:adjustRightInd w:val="0"/>
              <w:spacing w:after="0"/>
              <w:jc w:val="center"/>
              <w:textAlignment w:val="baseline"/>
              <w:rPr>
                <w:ins w:id="12087" w:author="Ericsson, Venkat" w:date="2022-08-11T00:36:00Z"/>
                <w:rFonts w:ascii="Arial" w:eastAsia="Times New Roman" w:hAnsi="Arial"/>
                <w:sz w:val="18"/>
                <w:lang w:eastAsia="en-GB"/>
              </w:rPr>
            </w:pPr>
            <w:ins w:id="12088" w:author="Ericsson, Venkat" w:date="2022-08-11T00:36:00Z">
              <w:r w:rsidRPr="00587773">
                <w:rPr>
                  <w:rFonts w:ascii="Arial" w:eastAsia="Times New Roman" w:hAnsi="Arial"/>
                  <w:sz w:val="18"/>
                  <w:lang w:eastAsia="en-GB"/>
                </w:rPr>
                <w:t>ULBWP.1.1</w:t>
              </w:r>
            </w:ins>
          </w:p>
        </w:tc>
      </w:tr>
      <w:tr w:rsidR="00F32960" w:rsidRPr="00587773" w14:paraId="023591A6" w14:textId="77777777" w:rsidTr="00F418A8">
        <w:trPr>
          <w:trHeight w:val="187"/>
          <w:ins w:id="12089" w:author="Ericsson, Venkat" w:date="2022-08-11T00:36:00Z"/>
        </w:trPr>
        <w:tc>
          <w:tcPr>
            <w:tcW w:w="3103" w:type="dxa"/>
            <w:gridSpan w:val="2"/>
            <w:tcBorders>
              <w:bottom w:val="single" w:sz="4" w:space="0" w:color="auto"/>
            </w:tcBorders>
            <w:shd w:val="clear" w:color="auto" w:fill="auto"/>
          </w:tcPr>
          <w:p w14:paraId="703F5996" w14:textId="77777777" w:rsidR="00F32960" w:rsidRPr="00587773" w:rsidRDefault="00F32960" w:rsidP="00F418A8">
            <w:pPr>
              <w:keepNext/>
              <w:keepLines/>
              <w:overflowPunct w:val="0"/>
              <w:autoSpaceDE w:val="0"/>
              <w:autoSpaceDN w:val="0"/>
              <w:adjustRightInd w:val="0"/>
              <w:spacing w:after="0"/>
              <w:textAlignment w:val="baseline"/>
              <w:rPr>
                <w:ins w:id="12090" w:author="Ericsson, Venkat" w:date="2022-08-11T00:36:00Z"/>
                <w:rFonts w:ascii="Arial" w:eastAsia="Times New Roman" w:hAnsi="Arial"/>
                <w:sz w:val="18"/>
                <w:lang w:eastAsia="en-GB"/>
              </w:rPr>
            </w:pPr>
            <w:ins w:id="12091" w:author="Ericsson, Venkat" w:date="2022-08-11T00:36:00Z">
              <w:r w:rsidRPr="00587773">
                <w:rPr>
                  <w:rFonts w:ascii="Arial" w:eastAsia="Times New Roman" w:hAnsi="Arial"/>
                  <w:sz w:val="18"/>
                  <w:lang w:eastAsia="en-GB"/>
                </w:rPr>
                <w:t>SMTC configuration</w:t>
              </w:r>
            </w:ins>
          </w:p>
        </w:tc>
        <w:tc>
          <w:tcPr>
            <w:tcW w:w="1386" w:type="dxa"/>
            <w:tcBorders>
              <w:bottom w:val="single" w:sz="4" w:space="0" w:color="auto"/>
            </w:tcBorders>
            <w:shd w:val="clear" w:color="auto" w:fill="auto"/>
          </w:tcPr>
          <w:p w14:paraId="495CB146" w14:textId="77777777" w:rsidR="00F32960" w:rsidRPr="00587773" w:rsidRDefault="00F32960" w:rsidP="00F418A8">
            <w:pPr>
              <w:keepNext/>
              <w:keepLines/>
              <w:overflowPunct w:val="0"/>
              <w:autoSpaceDE w:val="0"/>
              <w:autoSpaceDN w:val="0"/>
              <w:adjustRightInd w:val="0"/>
              <w:spacing w:after="0"/>
              <w:jc w:val="center"/>
              <w:textAlignment w:val="baseline"/>
              <w:rPr>
                <w:ins w:id="12092" w:author="Ericsson, Venkat" w:date="2022-08-11T00:36:00Z"/>
                <w:rFonts w:ascii="Arial" w:eastAsia="Times New Roman" w:hAnsi="Arial"/>
                <w:sz w:val="18"/>
                <w:lang w:eastAsia="en-GB"/>
              </w:rPr>
            </w:pPr>
          </w:p>
        </w:tc>
        <w:tc>
          <w:tcPr>
            <w:tcW w:w="1396" w:type="dxa"/>
          </w:tcPr>
          <w:p w14:paraId="0409A5EC" w14:textId="77777777" w:rsidR="00F32960" w:rsidRPr="00587773" w:rsidRDefault="00F32960" w:rsidP="00F418A8">
            <w:pPr>
              <w:keepNext/>
              <w:keepLines/>
              <w:overflowPunct w:val="0"/>
              <w:autoSpaceDE w:val="0"/>
              <w:autoSpaceDN w:val="0"/>
              <w:adjustRightInd w:val="0"/>
              <w:spacing w:after="0"/>
              <w:jc w:val="center"/>
              <w:textAlignment w:val="baseline"/>
              <w:rPr>
                <w:ins w:id="12093" w:author="Ericsson, Venkat" w:date="2022-08-11T00:36:00Z"/>
                <w:rFonts w:ascii="Arial" w:eastAsia="Times New Roman" w:hAnsi="Arial"/>
                <w:sz w:val="18"/>
                <w:lang w:eastAsia="en-GB"/>
              </w:rPr>
            </w:pPr>
            <w:ins w:id="12094"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012EF9E6" w14:textId="77777777" w:rsidR="00F32960" w:rsidRPr="00587773" w:rsidRDefault="00F32960" w:rsidP="00F418A8">
            <w:pPr>
              <w:keepNext/>
              <w:keepLines/>
              <w:overflowPunct w:val="0"/>
              <w:autoSpaceDE w:val="0"/>
              <w:autoSpaceDN w:val="0"/>
              <w:adjustRightInd w:val="0"/>
              <w:spacing w:after="0"/>
              <w:jc w:val="center"/>
              <w:textAlignment w:val="baseline"/>
              <w:rPr>
                <w:ins w:id="12095" w:author="Ericsson, Venkat" w:date="2022-08-11T00:36:00Z"/>
                <w:rFonts w:ascii="Arial" w:eastAsia="Times New Roman" w:hAnsi="Arial"/>
                <w:sz w:val="18"/>
                <w:lang w:eastAsia="en-GB"/>
              </w:rPr>
            </w:pPr>
            <w:ins w:id="12096" w:author="Ericsson, Venkat" w:date="2022-08-11T00:36:00Z">
              <w:r w:rsidRPr="00587773">
                <w:rPr>
                  <w:rFonts w:ascii="Arial" w:eastAsia="Times New Roman" w:hAnsi="Arial"/>
                  <w:sz w:val="18"/>
                  <w:lang w:eastAsia="en-GB"/>
                </w:rPr>
                <w:t>SMTC.1</w:t>
              </w:r>
            </w:ins>
          </w:p>
        </w:tc>
      </w:tr>
      <w:tr w:rsidR="00F32960" w:rsidRPr="00587773" w14:paraId="7E393503" w14:textId="77777777" w:rsidTr="00F418A8">
        <w:trPr>
          <w:trHeight w:val="187"/>
          <w:ins w:id="12097" w:author="Ericsson, Venkat" w:date="2022-08-11T00:36:00Z"/>
        </w:trPr>
        <w:tc>
          <w:tcPr>
            <w:tcW w:w="3103" w:type="dxa"/>
            <w:gridSpan w:val="2"/>
            <w:tcBorders>
              <w:bottom w:val="nil"/>
            </w:tcBorders>
            <w:shd w:val="clear" w:color="auto" w:fill="auto"/>
          </w:tcPr>
          <w:p w14:paraId="5C213D69" w14:textId="77777777" w:rsidR="00F32960" w:rsidRPr="00587773" w:rsidRDefault="00F32960" w:rsidP="00F418A8">
            <w:pPr>
              <w:keepNext/>
              <w:keepLines/>
              <w:overflowPunct w:val="0"/>
              <w:autoSpaceDE w:val="0"/>
              <w:autoSpaceDN w:val="0"/>
              <w:adjustRightInd w:val="0"/>
              <w:spacing w:after="0"/>
              <w:textAlignment w:val="baseline"/>
              <w:rPr>
                <w:ins w:id="12098" w:author="Ericsson, Venkat" w:date="2022-08-11T00:36:00Z"/>
                <w:rFonts w:ascii="Arial" w:eastAsia="Times New Roman" w:hAnsi="Arial"/>
                <w:sz w:val="18"/>
                <w:lang w:eastAsia="en-GB"/>
              </w:rPr>
            </w:pPr>
            <w:ins w:id="12099" w:author="Ericsson, Venkat" w:date="2022-08-11T00:36:00Z">
              <w:r w:rsidRPr="00587773">
                <w:rPr>
                  <w:rFonts w:ascii="Arial" w:eastAsia="Times New Roman" w:hAnsi="Arial"/>
                  <w:sz w:val="18"/>
                  <w:lang w:eastAsia="en-GB"/>
                </w:rPr>
                <w:t>SSB configuration</w:t>
              </w:r>
            </w:ins>
          </w:p>
        </w:tc>
        <w:tc>
          <w:tcPr>
            <w:tcW w:w="1386" w:type="dxa"/>
            <w:tcBorders>
              <w:bottom w:val="nil"/>
            </w:tcBorders>
            <w:shd w:val="clear" w:color="auto" w:fill="auto"/>
          </w:tcPr>
          <w:p w14:paraId="023DBBA7" w14:textId="77777777" w:rsidR="00F32960" w:rsidRPr="00587773" w:rsidRDefault="00F32960" w:rsidP="00F418A8">
            <w:pPr>
              <w:keepNext/>
              <w:keepLines/>
              <w:overflowPunct w:val="0"/>
              <w:autoSpaceDE w:val="0"/>
              <w:autoSpaceDN w:val="0"/>
              <w:adjustRightInd w:val="0"/>
              <w:spacing w:after="0"/>
              <w:jc w:val="center"/>
              <w:textAlignment w:val="baseline"/>
              <w:rPr>
                <w:ins w:id="12100" w:author="Ericsson, Venkat" w:date="2022-08-11T00:36:00Z"/>
                <w:rFonts w:ascii="Arial" w:eastAsia="Times New Roman" w:hAnsi="Arial"/>
                <w:sz w:val="18"/>
                <w:lang w:eastAsia="en-GB"/>
              </w:rPr>
            </w:pPr>
          </w:p>
        </w:tc>
        <w:tc>
          <w:tcPr>
            <w:tcW w:w="1396" w:type="dxa"/>
          </w:tcPr>
          <w:p w14:paraId="15549A03" w14:textId="77777777" w:rsidR="00F32960" w:rsidRPr="00587773" w:rsidRDefault="00F32960" w:rsidP="00F418A8">
            <w:pPr>
              <w:keepNext/>
              <w:keepLines/>
              <w:overflowPunct w:val="0"/>
              <w:autoSpaceDE w:val="0"/>
              <w:autoSpaceDN w:val="0"/>
              <w:adjustRightInd w:val="0"/>
              <w:spacing w:after="0"/>
              <w:jc w:val="center"/>
              <w:textAlignment w:val="baseline"/>
              <w:rPr>
                <w:ins w:id="12101" w:author="Ericsson, Venkat" w:date="2022-08-11T00:36:00Z"/>
                <w:rFonts w:ascii="Arial" w:eastAsia="Times New Roman" w:hAnsi="Arial"/>
                <w:sz w:val="18"/>
                <w:lang w:eastAsia="en-GB"/>
              </w:rPr>
            </w:pPr>
            <w:ins w:id="12102" w:author="Ericsson, Venkat" w:date="2022-08-11T00:36:00Z">
              <w:r w:rsidRPr="00587773">
                <w:rPr>
                  <w:rFonts w:ascii="Arial" w:eastAsia="Times New Roman" w:hAnsi="Arial"/>
                  <w:sz w:val="18"/>
                  <w:lang w:eastAsia="en-GB"/>
                </w:rPr>
                <w:t>1, 2, 4, 5</w:t>
              </w:r>
            </w:ins>
          </w:p>
        </w:tc>
        <w:tc>
          <w:tcPr>
            <w:tcW w:w="3366" w:type="dxa"/>
            <w:gridSpan w:val="3"/>
            <w:shd w:val="clear" w:color="auto" w:fill="auto"/>
          </w:tcPr>
          <w:p w14:paraId="69A51C3D" w14:textId="77777777" w:rsidR="00F32960" w:rsidRPr="00587773" w:rsidRDefault="00F32960" w:rsidP="00F418A8">
            <w:pPr>
              <w:keepNext/>
              <w:keepLines/>
              <w:overflowPunct w:val="0"/>
              <w:autoSpaceDE w:val="0"/>
              <w:autoSpaceDN w:val="0"/>
              <w:adjustRightInd w:val="0"/>
              <w:spacing w:after="0"/>
              <w:jc w:val="center"/>
              <w:textAlignment w:val="baseline"/>
              <w:rPr>
                <w:ins w:id="12103" w:author="Ericsson, Venkat" w:date="2022-08-11T00:36:00Z"/>
                <w:rFonts w:ascii="Arial" w:eastAsia="Times New Roman" w:hAnsi="Arial"/>
                <w:sz w:val="18"/>
                <w:lang w:eastAsia="en-GB"/>
              </w:rPr>
            </w:pPr>
            <w:ins w:id="12104" w:author="Ericsson, Venkat" w:date="2022-08-11T00:36:00Z">
              <w:r w:rsidRPr="00587773">
                <w:rPr>
                  <w:rFonts w:ascii="Arial" w:eastAsia="Times New Roman" w:hAnsi="Arial"/>
                  <w:sz w:val="18"/>
                  <w:lang w:eastAsia="en-GB"/>
                </w:rPr>
                <w:t>SSB.1 FR1</w:t>
              </w:r>
            </w:ins>
          </w:p>
        </w:tc>
      </w:tr>
      <w:tr w:rsidR="00F32960" w:rsidRPr="00587773" w14:paraId="436AFC58" w14:textId="77777777" w:rsidTr="00F418A8">
        <w:trPr>
          <w:trHeight w:val="187"/>
          <w:ins w:id="12105" w:author="Ericsson, Venkat" w:date="2022-08-11T00:36:00Z"/>
        </w:trPr>
        <w:tc>
          <w:tcPr>
            <w:tcW w:w="3103" w:type="dxa"/>
            <w:gridSpan w:val="2"/>
            <w:tcBorders>
              <w:top w:val="nil"/>
              <w:bottom w:val="single" w:sz="4" w:space="0" w:color="auto"/>
            </w:tcBorders>
            <w:shd w:val="clear" w:color="auto" w:fill="auto"/>
          </w:tcPr>
          <w:p w14:paraId="73B3A0A8" w14:textId="77777777" w:rsidR="00F32960" w:rsidRPr="00587773" w:rsidRDefault="00F32960" w:rsidP="00F418A8">
            <w:pPr>
              <w:keepNext/>
              <w:keepLines/>
              <w:overflowPunct w:val="0"/>
              <w:autoSpaceDE w:val="0"/>
              <w:autoSpaceDN w:val="0"/>
              <w:adjustRightInd w:val="0"/>
              <w:spacing w:after="0"/>
              <w:textAlignment w:val="baseline"/>
              <w:rPr>
                <w:ins w:id="12106" w:author="Ericsson, Venkat" w:date="2022-08-11T00:36:00Z"/>
                <w:rFonts w:ascii="Arial" w:eastAsia="Times New Roman" w:hAnsi="Arial"/>
                <w:sz w:val="18"/>
                <w:lang w:eastAsia="en-GB"/>
              </w:rPr>
            </w:pPr>
          </w:p>
        </w:tc>
        <w:tc>
          <w:tcPr>
            <w:tcW w:w="1386" w:type="dxa"/>
            <w:tcBorders>
              <w:top w:val="nil"/>
              <w:bottom w:val="single" w:sz="4" w:space="0" w:color="auto"/>
            </w:tcBorders>
            <w:shd w:val="clear" w:color="auto" w:fill="auto"/>
          </w:tcPr>
          <w:p w14:paraId="4D2754E0" w14:textId="77777777" w:rsidR="00F32960" w:rsidRPr="00587773" w:rsidRDefault="00F32960" w:rsidP="00F418A8">
            <w:pPr>
              <w:keepNext/>
              <w:keepLines/>
              <w:overflowPunct w:val="0"/>
              <w:autoSpaceDE w:val="0"/>
              <w:autoSpaceDN w:val="0"/>
              <w:adjustRightInd w:val="0"/>
              <w:spacing w:after="0"/>
              <w:jc w:val="center"/>
              <w:textAlignment w:val="baseline"/>
              <w:rPr>
                <w:ins w:id="12107" w:author="Ericsson, Venkat" w:date="2022-08-11T00:36:00Z"/>
                <w:rFonts w:ascii="Arial" w:eastAsia="Times New Roman" w:hAnsi="Arial"/>
                <w:sz w:val="18"/>
                <w:lang w:eastAsia="en-GB"/>
              </w:rPr>
            </w:pPr>
          </w:p>
        </w:tc>
        <w:tc>
          <w:tcPr>
            <w:tcW w:w="1396" w:type="dxa"/>
          </w:tcPr>
          <w:p w14:paraId="78EFFB59" w14:textId="77777777" w:rsidR="00F32960" w:rsidRPr="00587773" w:rsidRDefault="00F32960" w:rsidP="00F418A8">
            <w:pPr>
              <w:keepNext/>
              <w:keepLines/>
              <w:overflowPunct w:val="0"/>
              <w:autoSpaceDE w:val="0"/>
              <w:autoSpaceDN w:val="0"/>
              <w:adjustRightInd w:val="0"/>
              <w:spacing w:after="0"/>
              <w:jc w:val="center"/>
              <w:textAlignment w:val="baseline"/>
              <w:rPr>
                <w:ins w:id="12108" w:author="Ericsson, Venkat" w:date="2022-08-11T00:36:00Z"/>
                <w:rFonts w:ascii="Arial" w:eastAsia="Times New Roman" w:hAnsi="Arial"/>
                <w:sz w:val="18"/>
                <w:lang w:eastAsia="en-GB"/>
              </w:rPr>
            </w:pPr>
            <w:ins w:id="12109" w:author="Ericsson, Venkat" w:date="2022-08-11T00:36:00Z">
              <w:r w:rsidRPr="00587773">
                <w:rPr>
                  <w:rFonts w:ascii="Arial" w:eastAsia="Times New Roman" w:hAnsi="Arial"/>
                  <w:sz w:val="18"/>
                  <w:lang w:eastAsia="en-GB"/>
                </w:rPr>
                <w:t>3, 6</w:t>
              </w:r>
            </w:ins>
          </w:p>
        </w:tc>
        <w:tc>
          <w:tcPr>
            <w:tcW w:w="3366" w:type="dxa"/>
            <w:gridSpan w:val="3"/>
            <w:shd w:val="clear" w:color="auto" w:fill="auto"/>
          </w:tcPr>
          <w:p w14:paraId="298A8DB4" w14:textId="77777777" w:rsidR="00F32960" w:rsidRPr="00587773" w:rsidRDefault="00F32960" w:rsidP="00F418A8">
            <w:pPr>
              <w:keepNext/>
              <w:keepLines/>
              <w:overflowPunct w:val="0"/>
              <w:autoSpaceDE w:val="0"/>
              <w:autoSpaceDN w:val="0"/>
              <w:adjustRightInd w:val="0"/>
              <w:spacing w:after="0"/>
              <w:jc w:val="center"/>
              <w:textAlignment w:val="baseline"/>
              <w:rPr>
                <w:ins w:id="12110" w:author="Ericsson, Venkat" w:date="2022-08-11T00:36:00Z"/>
                <w:rFonts w:ascii="Arial" w:eastAsia="Times New Roman" w:hAnsi="Arial"/>
                <w:sz w:val="18"/>
                <w:lang w:eastAsia="en-GB"/>
              </w:rPr>
            </w:pPr>
            <w:ins w:id="12111" w:author="Ericsson, Venkat" w:date="2022-08-11T00:36:00Z">
              <w:r w:rsidRPr="00587773">
                <w:rPr>
                  <w:rFonts w:ascii="Arial" w:eastAsia="Times New Roman" w:hAnsi="Arial"/>
                  <w:sz w:val="18"/>
                  <w:lang w:eastAsia="en-GB"/>
                </w:rPr>
                <w:t>SSB.2 FR1</w:t>
              </w:r>
            </w:ins>
          </w:p>
        </w:tc>
      </w:tr>
      <w:tr w:rsidR="00F32960" w:rsidRPr="00587773" w14:paraId="29229D5A" w14:textId="77777777" w:rsidTr="00F418A8">
        <w:trPr>
          <w:trHeight w:val="187"/>
          <w:ins w:id="12112" w:author="Ericsson, Venkat" w:date="2022-08-11T00:36:00Z"/>
        </w:trPr>
        <w:tc>
          <w:tcPr>
            <w:tcW w:w="3103" w:type="dxa"/>
            <w:gridSpan w:val="2"/>
            <w:tcBorders>
              <w:bottom w:val="nil"/>
            </w:tcBorders>
            <w:shd w:val="clear" w:color="auto" w:fill="auto"/>
          </w:tcPr>
          <w:p w14:paraId="7A5FA085" w14:textId="77777777" w:rsidR="00F32960" w:rsidRPr="00587773" w:rsidRDefault="00F32960" w:rsidP="00F418A8">
            <w:pPr>
              <w:keepNext/>
              <w:keepLines/>
              <w:overflowPunct w:val="0"/>
              <w:autoSpaceDE w:val="0"/>
              <w:autoSpaceDN w:val="0"/>
              <w:adjustRightInd w:val="0"/>
              <w:spacing w:after="0"/>
              <w:textAlignment w:val="baseline"/>
              <w:rPr>
                <w:ins w:id="12113" w:author="Ericsson, Venkat" w:date="2022-08-11T00:36:00Z"/>
                <w:rFonts w:ascii="Arial" w:eastAsia="Times New Roman" w:hAnsi="Arial" w:cs="Arial"/>
                <w:sz w:val="18"/>
                <w:lang w:eastAsia="en-GB"/>
              </w:rPr>
            </w:pPr>
            <w:ins w:id="12114" w:author="Ericsson, Venkat" w:date="2022-08-11T00:36:00Z">
              <w:r w:rsidRPr="00587773">
                <w:rPr>
                  <w:rFonts w:ascii="Arial" w:eastAsia="Times New Roman" w:hAnsi="Arial" w:cs="Arial"/>
                  <w:sz w:val="18"/>
                  <w:lang w:eastAsia="en-GB"/>
                </w:rPr>
                <w:t>b2-Threshold1</w:t>
              </w:r>
            </w:ins>
          </w:p>
        </w:tc>
        <w:tc>
          <w:tcPr>
            <w:tcW w:w="1386" w:type="dxa"/>
            <w:tcBorders>
              <w:bottom w:val="nil"/>
            </w:tcBorders>
            <w:shd w:val="clear" w:color="auto" w:fill="auto"/>
          </w:tcPr>
          <w:p w14:paraId="419E0561" w14:textId="77777777" w:rsidR="00F32960" w:rsidRPr="00587773" w:rsidRDefault="00F32960" w:rsidP="00F418A8">
            <w:pPr>
              <w:keepNext/>
              <w:keepLines/>
              <w:overflowPunct w:val="0"/>
              <w:autoSpaceDE w:val="0"/>
              <w:autoSpaceDN w:val="0"/>
              <w:adjustRightInd w:val="0"/>
              <w:spacing w:after="0"/>
              <w:jc w:val="center"/>
              <w:textAlignment w:val="baseline"/>
              <w:rPr>
                <w:ins w:id="12115" w:author="Ericsson, Venkat" w:date="2022-08-11T00:36:00Z"/>
                <w:rFonts w:ascii="Arial" w:eastAsia="Times New Roman" w:hAnsi="Arial"/>
                <w:sz w:val="18"/>
                <w:lang w:eastAsia="en-GB"/>
              </w:rPr>
            </w:pPr>
            <w:ins w:id="12116" w:author="Ericsson, Venkat" w:date="2022-08-11T00:36:00Z">
              <w:r w:rsidRPr="00587773">
                <w:rPr>
                  <w:rFonts w:ascii="Arial" w:eastAsia="Times New Roman" w:hAnsi="Arial"/>
                  <w:sz w:val="18"/>
                  <w:lang w:eastAsia="en-GB"/>
                </w:rPr>
                <w:t>dBm</w:t>
              </w:r>
            </w:ins>
          </w:p>
        </w:tc>
        <w:tc>
          <w:tcPr>
            <w:tcW w:w="1396" w:type="dxa"/>
          </w:tcPr>
          <w:p w14:paraId="664125D7" w14:textId="77777777" w:rsidR="00F32960" w:rsidRPr="00587773" w:rsidRDefault="00F32960" w:rsidP="00F418A8">
            <w:pPr>
              <w:keepNext/>
              <w:keepLines/>
              <w:overflowPunct w:val="0"/>
              <w:autoSpaceDE w:val="0"/>
              <w:autoSpaceDN w:val="0"/>
              <w:adjustRightInd w:val="0"/>
              <w:spacing w:after="0"/>
              <w:jc w:val="center"/>
              <w:textAlignment w:val="baseline"/>
              <w:rPr>
                <w:ins w:id="12117" w:author="Ericsson, Venkat" w:date="2022-08-11T00:36:00Z"/>
                <w:rFonts w:ascii="Arial" w:eastAsia="Times New Roman" w:hAnsi="Arial"/>
                <w:sz w:val="18"/>
                <w:lang w:eastAsia="en-GB"/>
              </w:rPr>
            </w:pPr>
            <w:ins w:id="12118" w:author="Ericsson, Venkat" w:date="2022-08-11T00:36:00Z">
              <w:r w:rsidRPr="00587773">
                <w:rPr>
                  <w:rFonts w:ascii="Arial" w:eastAsia="Times New Roman" w:hAnsi="Arial"/>
                  <w:sz w:val="18"/>
                  <w:lang w:eastAsia="en-GB"/>
                </w:rPr>
                <w:t>1, 2, 4, 5</w:t>
              </w:r>
            </w:ins>
          </w:p>
        </w:tc>
        <w:tc>
          <w:tcPr>
            <w:tcW w:w="3366" w:type="dxa"/>
            <w:gridSpan w:val="3"/>
            <w:shd w:val="clear" w:color="auto" w:fill="auto"/>
          </w:tcPr>
          <w:p w14:paraId="6C558D82" w14:textId="77777777" w:rsidR="00F32960" w:rsidRPr="00587773" w:rsidRDefault="00F32960" w:rsidP="00F418A8">
            <w:pPr>
              <w:keepNext/>
              <w:keepLines/>
              <w:overflowPunct w:val="0"/>
              <w:autoSpaceDE w:val="0"/>
              <w:autoSpaceDN w:val="0"/>
              <w:adjustRightInd w:val="0"/>
              <w:spacing w:after="0"/>
              <w:jc w:val="center"/>
              <w:textAlignment w:val="baseline"/>
              <w:rPr>
                <w:ins w:id="12119" w:author="Ericsson, Venkat" w:date="2022-08-11T00:36:00Z"/>
                <w:rFonts w:ascii="Arial" w:eastAsia="Times New Roman" w:hAnsi="Arial"/>
                <w:sz w:val="18"/>
                <w:lang w:eastAsia="en-GB"/>
              </w:rPr>
            </w:pPr>
            <w:ins w:id="12120" w:author="Ericsson, Venkat" w:date="2022-08-11T00:36:00Z">
              <w:r w:rsidRPr="00587773">
                <w:rPr>
                  <w:rFonts w:ascii="Arial" w:eastAsia="Times New Roman" w:hAnsi="Arial"/>
                  <w:sz w:val="18"/>
                  <w:lang w:eastAsia="en-GB"/>
                </w:rPr>
                <w:t>-96</w:t>
              </w:r>
            </w:ins>
          </w:p>
        </w:tc>
      </w:tr>
      <w:tr w:rsidR="00F32960" w:rsidRPr="00587773" w14:paraId="6B5A1F06" w14:textId="77777777" w:rsidTr="00F418A8">
        <w:trPr>
          <w:trHeight w:val="187"/>
          <w:ins w:id="12121" w:author="Ericsson, Venkat" w:date="2022-08-11T00:36:00Z"/>
        </w:trPr>
        <w:tc>
          <w:tcPr>
            <w:tcW w:w="3103" w:type="dxa"/>
            <w:gridSpan w:val="2"/>
            <w:tcBorders>
              <w:top w:val="nil"/>
            </w:tcBorders>
            <w:shd w:val="clear" w:color="auto" w:fill="auto"/>
          </w:tcPr>
          <w:p w14:paraId="2FFB598B" w14:textId="77777777" w:rsidR="00F32960" w:rsidRPr="00587773" w:rsidRDefault="00F32960" w:rsidP="00F418A8">
            <w:pPr>
              <w:keepNext/>
              <w:keepLines/>
              <w:overflowPunct w:val="0"/>
              <w:autoSpaceDE w:val="0"/>
              <w:autoSpaceDN w:val="0"/>
              <w:adjustRightInd w:val="0"/>
              <w:spacing w:after="0"/>
              <w:textAlignment w:val="baseline"/>
              <w:rPr>
                <w:ins w:id="12122" w:author="Ericsson, Venkat" w:date="2022-08-11T00:36:00Z"/>
                <w:rFonts w:ascii="Arial" w:eastAsia="Times New Roman" w:hAnsi="Arial" w:cs="Arial"/>
                <w:sz w:val="18"/>
                <w:lang w:eastAsia="en-GB"/>
              </w:rPr>
            </w:pPr>
          </w:p>
        </w:tc>
        <w:tc>
          <w:tcPr>
            <w:tcW w:w="1386" w:type="dxa"/>
            <w:tcBorders>
              <w:top w:val="nil"/>
              <w:bottom w:val="single" w:sz="4" w:space="0" w:color="auto"/>
            </w:tcBorders>
            <w:shd w:val="clear" w:color="auto" w:fill="auto"/>
          </w:tcPr>
          <w:p w14:paraId="58A6E6C9" w14:textId="77777777" w:rsidR="00F32960" w:rsidRPr="00587773" w:rsidRDefault="00F32960" w:rsidP="00F418A8">
            <w:pPr>
              <w:keepNext/>
              <w:keepLines/>
              <w:overflowPunct w:val="0"/>
              <w:autoSpaceDE w:val="0"/>
              <w:autoSpaceDN w:val="0"/>
              <w:adjustRightInd w:val="0"/>
              <w:spacing w:after="0"/>
              <w:jc w:val="center"/>
              <w:textAlignment w:val="baseline"/>
              <w:rPr>
                <w:ins w:id="12123" w:author="Ericsson, Venkat" w:date="2022-08-11T00:36:00Z"/>
                <w:rFonts w:ascii="Arial" w:eastAsia="Times New Roman" w:hAnsi="Arial"/>
                <w:sz w:val="18"/>
                <w:lang w:eastAsia="en-GB"/>
              </w:rPr>
            </w:pPr>
          </w:p>
        </w:tc>
        <w:tc>
          <w:tcPr>
            <w:tcW w:w="1396" w:type="dxa"/>
            <w:tcBorders>
              <w:bottom w:val="single" w:sz="4" w:space="0" w:color="auto"/>
            </w:tcBorders>
          </w:tcPr>
          <w:p w14:paraId="15F09D31" w14:textId="77777777" w:rsidR="00F32960" w:rsidRPr="00587773" w:rsidRDefault="00F32960" w:rsidP="00F418A8">
            <w:pPr>
              <w:keepNext/>
              <w:keepLines/>
              <w:overflowPunct w:val="0"/>
              <w:autoSpaceDE w:val="0"/>
              <w:autoSpaceDN w:val="0"/>
              <w:adjustRightInd w:val="0"/>
              <w:spacing w:after="0"/>
              <w:jc w:val="center"/>
              <w:textAlignment w:val="baseline"/>
              <w:rPr>
                <w:ins w:id="12124" w:author="Ericsson, Venkat" w:date="2022-08-11T00:36:00Z"/>
                <w:rFonts w:ascii="Arial" w:eastAsia="Times New Roman" w:hAnsi="Arial"/>
                <w:sz w:val="18"/>
                <w:lang w:eastAsia="en-GB"/>
              </w:rPr>
            </w:pPr>
            <w:ins w:id="12125" w:author="Ericsson, Venkat" w:date="2022-08-11T00:36:00Z">
              <w:r w:rsidRPr="00587773">
                <w:rPr>
                  <w:rFonts w:ascii="Arial" w:eastAsia="Times New Roman" w:hAnsi="Arial"/>
                  <w:sz w:val="18"/>
                  <w:lang w:eastAsia="en-GB"/>
                </w:rPr>
                <w:t>3, 6</w:t>
              </w:r>
            </w:ins>
          </w:p>
        </w:tc>
        <w:tc>
          <w:tcPr>
            <w:tcW w:w="3366" w:type="dxa"/>
            <w:gridSpan w:val="3"/>
            <w:tcBorders>
              <w:bottom w:val="single" w:sz="4" w:space="0" w:color="auto"/>
            </w:tcBorders>
            <w:shd w:val="clear" w:color="auto" w:fill="auto"/>
          </w:tcPr>
          <w:p w14:paraId="4ACB110E" w14:textId="77777777" w:rsidR="00F32960" w:rsidRPr="00587773" w:rsidRDefault="00F32960" w:rsidP="00F418A8">
            <w:pPr>
              <w:keepNext/>
              <w:keepLines/>
              <w:overflowPunct w:val="0"/>
              <w:autoSpaceDE w:val="0"/>
              <w:autoSpaceDN w:val="0"/>
              <w:adjustRightInd w:val="0"/>
              <w:spacing w:after="0"/>
              <w:jc w:val="center"/>
              <w:textAlignment w:val="baseline"/>
              <w:rPr>
                <w:ins w:id="12126" w:author="Ericsson, Venkat" w:date="2022-08-11T00:36:00Z"/>
                <w:rFonts w:ascii="Arial" w:eastAsia="Times New Roman" w:hAnsi="Arial"/>
                <w:sz w:val="18"/>
                <w:lang w:eastAsia="en-GB"/>
              </w:rPr>
            </w:pPr>
            <w:ins w:id="12127" w:author="Ericsson, Venkat" w:date="2022-08-11T00:36:00Z">
              <w:r w:rsidRPr="00587773">
                <w:rPr>
                  <w:rFonts w:ascii="Arial" w:eastAsia="Times New Roman" w:hAnsi="Arial"/>
                  <w:sz w:val="18"/>
                  <w:lang w:eastAsia="en-GB"/>
                </w:rPr>
                <w:t>-93</w:t>
              </w:r>
            </w:ins>
          </w:p>
        </w:tc>
      </w:tr>
      <w:tr w:rsidR="00F32960" w:rsidRPr="00587773" w14:paraId="5F6A56B4" w14:textId="77777777" w:rsidTr="00F418A8">
        <w:trPr>
          <w:trHeight w:val="187"/>
          <w:ins w:id="12128" w:author="Ericsson, Venkat" w:date="2022-08-11T00:36:00Z"/>
        </w:trPr>
        <w:tc>
          <w:tcPr>
            <w:tcW w:w="3103" w:type="dxa"/>
            <w:gridSpan w:val="2"/>
            <w:shd w:val="clear" w:color="auto" w:fill="auto"/>
          </w:tcPr>
          <w:p w14:paraId="7B651A51" w14:textId="77777777" w:rsidR="00F32960" w:rsidRPr="00587773" w:rsidRDefault="00F32960" w:rsidP="00F418A8">
            <w:pPr>
              <w:keepNext/>
              <w:keepLines/>
              <w:overflowPunct w:val="0"/>
              <w:autoSpaceDE w:val="0"/>
              <w:autoSpaceDN w:val="0"/>
              <w:adjustRightInd w:val="0"/>
              <w:spacing w:after="0"/>
              <w:textAlignment w:val="baseline"/>
              <w:rPr>
                <w:ins w:id="12129" w:author="Ericsson, Venkat" w:date="2022-08-11T00:36:00Z"/>
                <w:rFonts w:ascii="Arial" w:eastAsia="Times New Roman" w:hAnsi="Arial" w:cs="Arial"/>
                <w:sz w:val="18"/>
                <w:lang w:eastAsia="en-GB"/>
              </w:rPr>
            </w:pPr>
            <w:ins w:id="12130" w:author="Ericsson, Venkat" w:date="2022-08-11T00:36:00Z">
              <w:r w:rsidRPr="00587773">
                <w:rPr>
                  <w:rFonts w:ascii="Arial" w:eastAsia="Times New Roman" w:hAnsi="Arial" w:cs="Arial"/>
                  <w:sz w:val="18"/>
                  <w:lang w:eastAsia="en-GB"/>
                </w:rPr>
                <w:t>EPRE ratio of PSS to SSS</w:t>
              </w:r>
            </w:ins>
          </w:p>
        </w:tc>
        <w:tc>
          <w:tcPr>
            <w:tcW w:w="1386" w:type="dxa"/>
            <w:tcBorders>
              <w:bottom w:val="nil"/>
            </w:tcBorders>
            <w:shd w:val="clear" w:color="auto" w:fill="auto"/>
          </w:tcPr>
          <w:p w14:paraId="70AFA06A" w14:textId="77777777" w:rsidR="00F32960" w:rsidRPr="00587773" w:rsidRDefault="00F32960" w:rsidP="00F418A8">
            <w:pPr>
              <w:keepNext/>
              <w:keepLines/>
              <w:overflowPunct w:val="0"/>
              <w:autoSpaceDE w:val="0"/>
              <w:autoSpaceDN w:val="0"/>
              <w:adjustRightInd w:val="0"/>
              <w:spacing w:after="0"/>
              <w:jc w:val="center"/>
              <w:textAlignment w:val="baseline"/>
              <w:rPr>
                <w:ins w:id="12131" w:author="Ericsson, Venkat" w:date="2022-08-11T00:36:00Z"/>
                <w:rFonts w:ascii="Arial" w:eastAsia="Times New Roman" w:hAnsi="Arial"/>
                <w:sz w:val="18"/>
                <w:lang w:eastAsia="en-GB"/>
              </w:rPr>
            </w:pPr>
            <w:ins w:id="12132" w:author="Ericsson, Venkat" w:date="2022-08-11T00:36:00Z">
              <w:r w:rsidRPr="00587773">
                <w:rPr>
                  <w:rFonts w:ascii="Arial" w:eastAsia="Times New Roman" w:hAnsi="Arial"/>
                  <w:sz w:val="18"/>
                  <w:lang w:eastAsia="en-GB"/>
                </w:rPr>
                <w:t>dB</w:t>
              </w:r>
            </w:ins>
          </w:p>
        </w:tc>
        <w:tc>
          <w:tcPr>
            <w:tcW w:w="1396" w:type="dxa"/>
            <w:tcBorders>
              <w:bottom w:val="nil"/>
            </w:tcBorders>
            <w:shd w:val="clear" w:color="auto" w:fill="auto"/>
          </w:tcPr>
          <w:p w14:paraId="1CAA009D" w14:textId="77777777" w:rsidR="00F32960" w:rsidRPr="00587773" w:rsidRDefault="00F32960" w:rsidP="00F418A8">
            <w:pPr>
              <w:keepNext/>
              <w:keepLines/>
              <w:overflowPunct w:val="0"/>
              <w:autoSpaceDE w:val="0"/>
              <w:autoSpaceDN w:val="0"/>
              <w:adjustRightInd w:val="0"/>
              <w:spacing w:after="0"/>
              <w:jc w:val="center"/>
              <w:textAlignment w:val="baseline"/>
              <w:rPr>
                <w:ins w:id="12133" w:author="Ericsson, Venkat" w:date="2022-08-11T00:36:00Z"/>
                <w:rFonts w:ascii="Arial" w:eastAsia="Times New Roman" w:hAnsi="Arial"/>
                <w:sz w:val="18"/>
                <w:lang w:eastAsia="en-GB"/>
              </w:rPr>
            </w:pPr>
            <w:ins w:id="12134" w:author="Ericsson, Venkat" w:date="2022-08-11T00:36:00Z">
              <w:r w:rsidRPr="00587773">
                <w:rPr>
                  <w:rFonts w:ascii="Arial" w:eastAsia="Times New Roman" w:hAnsi="Arial"/>
                  <w:sz w:val="18"/>
                  <w:lang w:eastAsia="en-GB"/>
                </w:rPr>
                <w:t>1, 2, 3, 4, 5, 6</w:t>
              </w:r>
            </w:ins>
          </w:p>
        </w:tc>
        <w:tc>
          <w:tcPr>
            <w:tcW w:w="3366" w:type="dxa"/>
            <w:gridSpan w:val="3"/>
            <w:tcBorders>
              <w:bottom w:val="nil"/>
            </w:tcBorders>
            <w:shd w:val="clear" w:color="auto" w:fill="auto"/>
          </w:tcPr>
          <w:p w14:paraId="40E6557C" w14:textId="77777777" w:rsidR="00F32960" w:rsidRPr="00587773" w:rsidRDefault="00F32960" w:rsidP="00F418A8">
            <w:pPr>
              <w:keepNext/>
              <w:keepLines/>
              <w:overflowPunct w:val="0"/>
              <w:autoSpaceDE w:val="0"/>
              <w:autoSpaceDN w:val="0"/>
              <w:adjustRightInd w:val="0"/>
              <w:spacing w:after="0"/>
              <w:jc w:val="center"/>
              <w:textAlignment w:val="baseline"/>
              <w:rPr>
                <w:ins w:id="12135" w:author="Ericsson, Venkat" w:date="2022-08-11T00:36:00Z"/>
                <w:rFonts w:ascii="Arial" w:eastAsia="Times New Roman" w:hAnsi="Arial"/>
                <w:sz w:val="18"/>
                <w:lang w:eastAsia="en-GB"/>
              </w:rPr>
            </w:pPr>
            <w:ins w:id="12136" w:author="Ericsson, Venkat" w:date="2022-08-11T00:36:00Z">
              <w:r w:rsidRPr="00587773">
                <w:rPr>
                  <w:rFonts w:ascii="Arial" w:eastAsia="Times New Roman" w:hAnsi="Arial"/>
                  <w:sz w:val="18"/>
                  <w:lang w:eastAsia="en-GB"/>
                </w:rPr>
                <w:t>0</w:t>
              </w:r>
            </w:ins>
          </w:p>
        </w:tc>
      </w:tr>
      <w:tr w:rsidR="00F32960" w:rsidRPr="00587773" w14:paraId="71194683" w14:textId="77777777" w:rsidTr="00F418A8">
        <w:trPr>
          <w:trHeight w:val="187"/>
          <w:ins w:id="12137" w:author="Ericsson, Venkat" w:date="2022-08-11T00:36:00Z"/>
        </w:trPr>
        <w:tc>
          <w:tcPr>
            <w:tcW w:w="3103" w:type="dxa"/>
            <w:gridSpan w:val="2"/>
            <w:shd w:val="clear" w:color="auto" w:fill="auto"/>
          </w:tcPr>
          <w:p w14:paraId="0D8D1D5F" w14:textId="77777777" w:rsidR="00F32960" w:rsidRPr="00587773" w:rsidRDefault="00F32960" w:rsidP="00F418A8">
            <w:pPr>
              <w:keepNext/>
              <w:keepLines/>
              <w:overflowPunct w:val="0"/>
              <w:autoSpaceDE w:val="0"/>
              <w:autoSpaceDN w:val="0"/>
              <w:adjustRightInd w:val="0"/>
              <w:spacing w:after="0"/>
              <w:textAlignment w:val="baseline"/>
              <w:rPr>
                <w:ins w:id="12138" w:author="Ericsson, Venkat" w:date="2022-08-11T00:36:00Z"/>
                <w:rFonts w:ascii="Arial" w:eastAsia="Times New Roman" w:hAnsi="Arial" w:cs="Arial"/>
                <w:sz w:val="18"/>
                <w:lang w:eastAsia="en-GB"/>
              </w:rPr>
            </w:pPr>
            <w:ins w:id="12139" w:author="Ericsson, Venkat" w:date="2022-08-11T00:36:00Z">
              <w:r w:rsidRPr="00587773">
                <w:rPr>
                  <w:rFonts w:ascii="Arial" w:eastAsia="Times New Roman" w:hAnsi="Arial" w:cs="Arial"/>
                  <w:sz w:val="18"/>
                  <w:lang w:eastAsia="en-GB"/>
                </w:rPr>
                <w:t>EPRE ratio of PBCH_DMRS to SSS</w:t>
              </w:r>
            </w:ins>
          </w:p>
        </w:tc>
        <w:tc>
          <w:tcPr>
            <w:tcW w:w="1386" w:type="dxa"/>
            <w:tcBorders>
              <w:top w:val="nil"/>
              <w:bottom w:val="nil"/>
            </w:tcBorders>
            <w:shd w:val="clear" w:color="auto" w:fill="auto"/>
          </w:tcPr>
          <w:p w14:paraId="79AC8127" w14:textId="77777777" w:rsidR="00F32960" w:rsidRPr="00587773" w:rsidRDefault="00F32960" w:rsidP="00F418A8">
            <w:pPr>
              <w:keepNext/>
              <w:keepLines/>
              <w:overflowPunct w:val="0"/>
              <w:autoSpaceDE w:val="0"/>
              <w:autoSpaceDN w:val="0"/>
              <w:adjustRightInd w:val="0"/>
              <w:spacing w:after="0"/>
              <w:jc w:val="center"/>
              <w:textAlignment w:val="baseline"/>
              <w:rPr>
                <w:ins w:id="12140"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69E3A57C" w14:textId="77777777" w:rsidR="00F32960" w:rsidRPr="00587773" w:rsidRDefault="00F32960" w:rsidP="00F418A8">
            <w:pPr>
              <w:keepNext/>
              <w:keepLines/>
              <w:overflowPunct w:val="0"/>
              <w:autoSpaceDE w:val="0"/>
              <w:autoSpaceDN w:val="0"/>
              <w:adjustRightInd w:val="0"/>
              <w:spacing w:after="0"/>
              <w:jc w:val="center"/>
              <w:textAlignment w:val="baseline"/>
              <w:rPr>
                <w:ins w:id="12141"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5D506AAD" w14:textId="77777777" w:rsidR="00F32960" w:rsidRPr="00587773" w:rsidRDefault="00F32960" w:rsidP="00F418A8">
            <w:pPr>
              <w:keepNext/>
              <w:keepLines/>
              <w:overflowPunct w:val="0"/>
              <w:autoSpaceDE w:val="0"/>
              <w:autoSpaceDN w:val="0"/>
              <w:adjustRightInd w:val="0"/>
              <w:spacing w:after="0"/>
              <w:jc w:val="center"/>
              <w:textAlignment w:val="baseline"/>
              <w:rPr>
                <w:ins w:id="12142" w:author="Ericsson, Venkat" w:date="2022-08-11T00:36:00Z"/>
                <w:rFonts w:ascii="Arial" w:eastAsia="Times New Roman" w:hAnsi="Arial"/>
                <w:sz w:val="18"/>
                <w:lang w:eastAsia="en-GB"/>
              </w:rPr>
            </w:pPr>
          </w:p>
        </w:tc>
      </w:tr>
      <w:tr w:rsidR="00F32960" w:rsidRPr="00587773" w14:paraId="78C5859E" w14:textId="77777777" w:rsidTr="00F418A8">
        <w:trPr>
          <w:trHeight w:val="187"/>
          <w:ins w:id="12143" w:author="Ericsson, Venkat" w:date="2022-08-11T00:36:00Z"/>
        </w:trPr>
        <w:tc>
          <w:tcPr>
            <w:tcW w:w="3103" w:type="dxa"/>
            <w:gridSpan w:val="2"/>
            <w:shd w:val="clear" w:color="auto" w:fill="auto"/>
          </w:tcPr>
          <w:p w14:paraId="71B2FD5B" w14:textId="77777777" w:rsidR="00F32960" w:rsidRPr="00587773" w:rsidRDefault="00F32960" w:rsidP="00F418A8">
            <w:pPr>
              <w:keepNext/>
              <w:keepLines/>
              <w:overflowPunct w:val="0"/>
              <w:autoSpaceDE w:val="0"/>
              <w:autoSpaceDN w:val="0"/>
              <w:adjustRightInd w:val="0"/>
              <w:spacing w:after="0"/>
              <w:textAlignment w:val="baseline"/>
              <w:rPr>
                <w:ins w:id="12144" w:author="Ericsson, Venkat" w:date="2022-08-11T00:36:00Z"/>
                <w:rFonts w:ascii="Arial" w:eastAsia="Times New Roman" w:hAnsi="Arial" w:cs="Arial"/>
                <w:sz w:val="18"/>
                <w:lang w:eastAsia="en-GB"/>
              </w:rPr>
            </w:pPr>
            <w:ins w:id="12145" w:author="Ericsson, Venkat" w:date="2022-08-11T00:36:00Z">
              <w:r w:rsidRPr="00587773">
                <w:rPr>
                  <w:rFonts w:ascii="Arial" w:eastAsia="Times New Roman" w:hAnsi="Arial" w:cs="Arial"/>
                  <w:sz w:val="18"/>
                  <w:lang w:eastAsia="en-GB"/>
                </w:rPr>
                <w:t>EPRE ratio of PBCH to PBCH_DMRS</w:t>
              </w:r>
            </w:ins>
          </w:p>
        </w:tc>
        <w:tc>
          <w:tcPr>
            <w:tcW w:w="1386" w:type="dxa"/>
            <w:tcBorders>
              <w:top w:val="nil"/>
              <w:bottom w:val="nil"/>
            </w:tcBorders>
            <w:shd w:val="clear" w:color="auto" w:fill="auto"/>
          </w:tcPr>
          <w:p w14:paraId="7AAE904E" w14:textId="77777777" w:rsidR="00F32960" w:rsidRPr="00587773" w:rsidRDefault="00F32960" w:rsidP="00F418A8">
            <w:pPr>
              <w:keepNext/>
              <w:keepLines/>
              <w:overflowPunct w:val="0"/>
              <w:autoSpaceDE w:val="0"/>
              <w:autoSpaceDN w:val="0"/>
              <w:adjustRightInd w:val="0"/>
              <w:spacing w:after="0"/>
              <w:jc w:val="center"/>
              <w:textAlignment w:val="baseline"/>
              <w:rPr>
                <w:ins w:id="12146"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15E2F11B" w14:textId="77777777" w:rsidR="00F32960" w:rsidRPr="00587773" w:rsidRDefault="00F32960" w:rsidP="00F418A8">
            <w:pPr>
              <w:keepNext/>
              <w:keepLines/>
              <w:overflowPunct w:val="0"/>
              <w:autoSpaceDE w:val="0"/>
              <w:autoSpaceDN w:val="0"/>
              <w:adjustRightInd w:val="0"/>
              <w:spacing w:after="0"/>
              <w:jc w:val="center"/>
              <w:textAlignment w:val="baseline"/>
              <w:rPr>
                <w:ins w:id="12147"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3E485A85" w14:textId="77777777" w:rsidR="00F32960" w:rsidRPr="00587773" w:rsidRDefault="00F32960" w:rsidP="00F418A8">
            <w:pPr>
              <w:keepNext/>
              <w:keepLines/>
              <w:overflowPunct w:val="0"/>
              <w:autoSpaceDE w:val="0"/>
              <w:autoSpaceDN w:val="0"/>
              <w:adjustRightInd w:val="0"/>
              <w:spacing w:after="0"/>
              <w:jc w:val="center"/>
              <w:textAlignment w:val="baseline"/>
              <w:rPr>
                <w:ins w:id="12148" w:author="Ericsson, Venkat" w:date="2022-08-11T00:36:00Z"/>
                <w:rFonts w:ascii="Arial" w:eastAsia="Times New Roman" w:hAnsi="Arial"/>
                <w:sz w:val="18"/>
                <w:lang w:eastAsia="en-GB"/>
              </w:rPr>
            </w:pPr>
          </w:p>
        </w:tc>
      </w:tr>
      <w:tr w:rsidR="00F32960" w:rsidRPr="00587773" w14:paraId="297DB8ED" w14:textId="77777777" w:rsidTr="00F418A8">
        <w:trPr>
          <w:trHeight w:val="187"/>
          <w:ins w:id="12149" w:author="Ericsson, Venkat" w:date="2022-08-11T00:36:00Z"/>
        </w:trPr>
        <w:tc>
          <w:tcPr>
            <w:tcW w:w="3103" w:type="dxa"/>
            <w:gridSpan w:val="2"/>
            <w:shd w:val="clear" w:color="auto" w:fill="auto"/>
          </w:tcPr>
          <w:p w14:paraId="4CA3EE6A" w14:textId="77777777" w:rsidR="00F32960" w:rsidRPr="00587773" w:rsidRDefault="00F32960" w:rsidP="00F418A8">
            <w:pPr>
              <w:keepNext/>
              <w:keepLines/>
              <w:overflowPunct w:val="0"/>
              <w:autoSpaceDE w:val="0"/>
              <w:autoSpaceDN w:val="0"/>
              <w:adjustRightInd w:val="0"/>
              <w:spacing w:after="0"/>
              <w:textAlignment w:val="baseline"/>
              <w:rPr>
                <w:ins w:id="12150" w:author="Ericsson, Venkat" w:date="2022-08-11T00:36:00Z"/>
                <w:rFonts w:ascii="Arial" w:eastAsia="Times New Roman" w:hAnsi="Arial" w:cs="Arial"/>
                <w:sz w:val="18"/>
                <w:lang w:eastAsia="en-GB"/>
              </w:rPr>
            </w:pPr>
            <w:ins w:id="12151" w:author="Ericsson, Venkat" w:date="2022-08-11T00:36:00Z">
              <w:r w:rsidRPr="00587773">
                <w:rPr>
                  <w:rFonts w:ascii="Arial" w:eastAsia="Times New Roman" w:hAnsi="Arial" w:cs="Arial"/>
                  <w:sz w:val="18"/>
                  <w:lang w:eastAsia="en-GB"/>
                </w:rPr>
                <w:t>EPRE ratio of PDCCH_DMRS to SSS</w:t>
              </w:r>
            </w:ins>
          </w:p>
        </w:tc>
        <w:tc>
          <w:tcPr>
            <w:tcW w:w="1386" w:type="dxa"/>
            <w:tcBorders>
              <w:top w:val="nil"/>
              <w:bottom w:val="nil"/>
            </w:tcBorders>
            <w:shd w:val="clear" w:color="auto" w:fill="auto"/>
          </w:tcPr>
          <w:p w14:paraId="47FE47A0" w14:textId="77777777" w:rsidR="00F32960" w:rsidRPr="00587773" w:rsidRDefault="00F32960" w:rsidP="00F418A8">
            <w:pPr>
              <w:keepNext/>
              <w:keepLines/>
              <w:overflowPunct w:val="0"/>
              <w:autoSpaceDE w:val="0"/>
              <w:autoSpaceDN w:val="0"/>
              <w:adjustRightInd w:val="0"/>
              <w:spacing w:after="0"/>
              <w:jc w:val="center"/>
              <w:textAlignment w:val="baseline"/>
              <w:rPr>
                <w:ins w:id="12152"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010EAD48" w14:textId="77777777" w:rsidR="00F32960" w:rsidRPr="00587773" w:rsidRDefault="00F32960" w:rsidP="00F418A8">
            <w:pPr>
              <w:keepNext/>
              <w:keepLines/>
              <w:overflowPunct w:val="0"/>
              <w:autoSpaceDE w:val="0"/>
              <w:autoSpaceDN w:val="0"/>
              <w:adjustRightInd w:val="0"/>
              <w:spacing w:after="0"/>
              <w:jc w:val="center"/>
              <w:textAlignment w:val="baseline"/>
              <w:rPr>
                <w:ins w:id="12153"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2B1A42B4" w14:textId="77777777" w:rsidR="00F32960" w:rsidRPr="00587773" w:rsidRDefault="00F32960" w:rsidP="00F418A8">
            <w:pPr>
              <w:keepNext/>
              <w:keepLines/>
              <w:overflowPunct w:val="0"/>
              <w:autoSpaceDE w:val="0"/>
              <w:autoSpaceDN w:val="0"/>
              <w:adjustRightInd w:val="0"/>
              <w:spacing w:after="0"/>
              <w:jc w:val="center"/>
              <w:textAlignment w:val="baseline"/>
              <w:rPr>
                <w:ins w:id="12154" w:author="Ericsson, Venkat" w:date="2022-08-11T00:36:00Z"/>
                <w:rFonts w:ascii="Arial" w:eastAsia="Times New Roman" w:hAnsi="Arial"/>
                <w:sz w:val="18"/>
                <w:lang w:eastAsia="en-GB"/>
              </w:rPr>
            </w:pPr>
          </w:p>
        </w:tc>
      </w:tr>
      <w:tr w:rsidR="00F32960" w:rsidRPr="00587773" w14:paraId="40B16340" w14:textId="77777777" w:rsidTr="00F418A8">
        <w:trPr>
          <w:trHeight w:val="187"/>
          <w:ins w:id="12155" w:author="Ericsson, Venkat" w:date="2022-08-11T00:36:00Z"/>
        </w:trPr>
        <w:tc>
          <w:tcPr>
            <w:tcW w:w="3103" w:type="dxa"/>
            <w:gridSpan w:val="2"/>
            <w:shd w:val="clear" w:color="auto" w:fill="auto"/>
          </w:tcPr>
          <w:p w14:paraId="572C30A7" w14:textId="77777777" w:rsidR="00F32960" w:rsidRPr="00587773" w:rsidRDefault="00F32960" w:rsidP="00F418A8">
            <w:pPr>
              <w:keepNext/>
              <w:keepLines/>
              <w:overflowPunct w:val="0"/>
              <w:autoSpaceDE w:val="0"/>
              <w:autoSpaceDN w:val="0"/>
              <w:adjustRightInd w:val="0"/>
              <w:spacing w:after="0"/>
              <w:textAlignment w:val="baseline"/>
              <w:rPr>
                <w:ins w:id="12156" w:author="Ericsson, Venkat" w:date="2022-08-11T00:36:00Z"/>
                <w:rFonts w:ascii="Arial" w:eastAsia="Times New Roman" w:hAnsi="Arial" w:cs="Arial"/>
                <w:sz w:val="18"/>
                <w:lang w:eastAsia="en-GB"/>
              </w:rPr>
            </w:pPr>
            <w:ins w:id="12157" w:author="Ericsson, Venkat" w:date="2022-08-11T00:36:00Z">
              <w:r w:rsidRPr="00587773">
                <w:rPr>
                  <w:rFonts w:ascii="Arial" w:eastAsia="Times New Roman" w:hAnsi="Arial" w:cs="Arial"/>
                  <w:sz w:val="18"/>
                  <w:lang w:eastAsia="en-GB"/>
                </w:rPr>
                <w:t>EPRE ratio of PDCCH to PDCCH_DMRS</w:t>
              </w:r>
            </w:ins>
          </w:p>
        </w:tc>
        <w:tc>
          <w:tcPr>
            <w:tcW w:w="1386" w:type="dxa"/>
            <w:tcBorders>
              <w:top w:val="nil"/>
              <w:bottom w:val="nil"/>
            </w:tcBorders>
            <w:shd w:val="clear" w:color="auto" w:fill="auto"/>
          </w:tcPr>
          <w:p w14:paraId="555362FA" w14:textId="77777777" w:rsidR="00F32960" w:rsidRPr="00587773" w:rsidRDefault="00F32960" w:rsidP="00F418A8">
            <w:pPr>
              <w:keepNext/>
              <w:keepLines/>
              <w:overflowPunct w:val="0"/>
              <w:autoSpaceDE w:val="0"/>
              <w:autoSpaceDN w:val="0"/>
              <w:adjustRightInd w:val="0"/>
              <w:spacing w:after="0"/>
              <w:jc w:val="center"/>
              <w:textAlignment w:val="baseline"/>
              <w:rPr>
                <w:ins w:id="12158"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7B08ECFB" w14:textId="77777777" w:rsidR="00F32960" w:rsidRPr="00587773" w:rsidRDefault="00F32960" w:rsidP="00F418A8">
            <w:pPr>
              <w:keepNext/>
              <w:keepLines/>
              <w:overflowPunct w:val="0"/>
              <w:autoSpaceDE w:val="0"/>
              <w:autoSpaceDN w:val="0"/>
              <w:adjustRightInd w:val="0"/>
              <w:spacing w:after="0"/>
              <w:jc w:val="center"/>
              <w:textAlignment w:val="baseline"/>
              <w:rPr>
                <w:ins w:id="12159"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2078430F" w14:textId="77777777" w:rsidR="00F32960" w:rsidRPr="00587773" w:rsidRDefault="00F32960" w:rsidP="00F418A8">
            <w:pPr>
              <w:keepNext/>
              <w:keepLines/>
              <w:overflowPunct w:val="0"/>
              <w:autoSpaceDE w:val="0"/>
              <w:autoSpaceDN w:val="0"/>
              <w:adjustRightInd w:val="0"/>
              <w:spacing w:after="0"/>
              <w:jc w:val="center"/>
              <w:textAlignment w:val="baseline"/>
              <w:rPr>
                <w:ins w:id="12160" w:author="Ericsson, Venkat" w:date="2022-08-11T00:36:00Z"/>
                <w:rFonts w:ascii="Arial" w:eastAsia="Times New Roman" w:hAnsi="Arial"/>
                <w:sz w:val="18"/>
                <w:lang w:eastAsia="en-GB"/>
              </w:rPr>
            </w:pPr>
          </w:p>
        </w:tc>
      </w:tr>
      <w:tr w:rsidR="00F32960" w:rsidRPr="00587773" w14:paraId="652831AF" w14:textId="77777777" w:rsidTr="00F418A8">
        <w:trPr>
          <w:trHeight w:val="187"/>
          <w:ins w:id="12161" w:author="Ericsson, Venkat" w:date="2022-08-11T00:36:00Z"/>
        </w:trPr>
        <w:tc>
          <w:tcPr>
            <w:tcW w:w="3103" w:type="dxa"/>
            <w:gridSpan w:val="2"/>
            <w:shd w:val="clear" w:color="auto" w:fill="auto"/>
          </w:tcPr>
          <w:p w14:paraId="70396F0E" w14:textId="77777777" w:rsidR="00F32960" w:rsidRPr="00587773" w:rsidRDefault="00F32960" w:rsidP="00F418A8">
            <w:pPr>
              <w:keepNext/>
              <w:keepLines/>
              <w:overflowPunct w:val="0"/>
              <w:autoSpaceDE w:val="0"/>
              <w:autoSpaceDN w:val="0"/>
              <w:adjustRightInd w:val="0"/>
              <w:spacing w:after="0"/>
              <w:textAlignment w:val="baseline"/>
              <w:rPr>
                <w:ins w:id="12162" w:author="Ericsson, Venkat" w:date="2022-08-11T00:36:00Z"/>
                <w:rFonts w:ascii="Arial" w:eastAsia="Times New Roman" w:hAnsi="Arial" w:cs="Arial"/>
                <w:sz w:val="18"/>
                <w:lang w:eastAsia="en-GB"/>
              </w:rPr>
            </w:pPr>
            <w:ins w:id="12163" w:author="Ericsson, Venkat" w:date="2022-08-11T00:36:00Z">
              <w:r w:rsidRPr="00587773">
                <w:rPr>
                  <w:rFonts w:ascii="Arial" w:eastAsia="Times New Roman" w:hAnsi="Arial" w:cs="Arial"/>
                  <w:sz w:val="18"/>
                  <w:lang w:eastAsia="en-GB"/>
                </w:rPr>
                <w:t>EPRE ratio of PDSCH_DMRS to SSS</w:t>
              </w:r>
            </w:ins>
          </w:p>
        </w:tc>
        <w:tc>
          <w:tcPr>
            <w:tcW w:w="1386" w:type="dxa"/>
            <w:tcBorders>
              <w:top w:val="nil"/>
              <w:bottom w:val="nil"/>
            </w:tcBorders>
            <w:shd w:val="clear" w:color="auto" w:fill="auto"/>
          </w:tcPr>
          <w:p w14:paraId="66665FFF" w14:textId="77777777" w:rsidR="00F32960" w:rsidRPr="00587773" w:rsidRDefault="00F32960" w:rsidP="00F418A8">
            <w:pPr>
              <w:keepNext/>
              <w:keepLines/>
              <w:overflowPunct w:val="0"/>
              <w:autoSpaceDE w:val="0"/>
              <w:autoSpaceDN w:val="0"/>
              <w:adjustRightInd w:val="0"/>
              <w:spacing w:after="0"/>
              <w:jc w:val="center"/>
              <w:textAlignment w:val="baseline"/>
              <w:rPr>
                <w:ins w:id="12164"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007DB9D8" w14:textId="77777777" w:rsidR="00F32960" w:rsidRPr="00587773" w:rsidRDefault="00F32960" w:rsidP="00F418A8">
            <w:pPr>
              <w:keepNext/>
              <w:keepLines/>
              <w:overflowPunct w:val="0"/>
              <w:autoSpaceDE w:val="0"/>
              <w:autoSpaceDN w:val="0"/>
              <w:adjustRightInd w:val="0"/>
              <w:spacing w:after="0"/>
              <w:jc w:val="center"/>
              <w:textAlignment w:val="baseline"/>
              <w:rPr>
                <w:ins w:id="12165"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724F3EC6" w14:textId="77777777" w:rsidR="00F32960" w:rsidRPr="00587773" w:rsidRDefault="00F32960" w:rsidP="00F418A8">
            <w:pPr>
              <w:keepNext/>
              <w:keepLines/>
              <w:overflowPunct w:val="0"/>
              <w:autoSpaceDE w:val="0"/>
              <w:autoSpaceDN w:val="0"/>
              <w:adjustRightInd w:val="0"/>
              <w:spacing w:after="0"/>
              <w:jc w:val="center"/>
              <w:textAlignment w:val="baseline"/>
              <w:rPr>
                <w:ins w:id="12166" w:author="Ericsson, Venkat" w:date="2022-08-11T00:36:00Z"/>
                <w:rFonts w:ascii="Arial" w:eastAsia="Times New Roman" w:hAnsi="Arial"/>
                <w:sz w:val="18"/>
                <w:lang w:eastAsia="en-GB"/>
              </w:rPr>
            </w:pPr>
          </w:p>
        </w:tc>
      </w:tr>
      <w:tr w:rsidR="00F32960" w:rsidRPr="00587773" w14:paraId="0E7F0B1C" w14:textId="77777777" w:rsidTr="00F418A8">
        <w:trPr>
          <w:trHeight w:val="187"/>
          <w:ins w:id="12167" w:author="Ericsson, Venkat" w:date="2022-08-11T00:36:00Z"/>
        </w:trPr>
        <w:tc>
          <w:tcPr>
            <w:tcW w:w="3103" w:type="dxa"/>
            <w:gridSpan w:val="2"/>
            <w:shd w:val="clear" w:color="auto" w:fill="auto"/>
          </w:tcPr>
          <w:p w14:paraId="5206E06A" w14:textId="77777777" w:rsidR="00F32960" w:rsidRPr="00587773" w:rsidRDefault="00F32960" w:rsidP="00F418A8">
            <w:pPr>
              <w:keepNext/>
              <w:keepLines/>
              <w:overflowPunct w:val="0"/>
              <w:autoSpaceDE w:val="0"/>
              <w:autoSpaceDN w:val="0"/>
              <w:adjustRightInd w:val="0"/>
              <w:spacing w:after="0"/>
              <w:textAlignment w:val="baseline"/>
              <w:rPr>
                <w:ins w:id="12168" w:author="Ericsson, Venkat" w:date="2022-08-11T00:36:00Z"/>
                <w:rFonts w:ascii="Arial" w:eastAsia="Times New Roman" w:hAnsi="Arial" w:cs="Arial"/>
                <w:sz w:val="18"/>
                <w:lang w:eastAsia="en-GB"/>
              </w:rPr>
            </w:pPr>
            <w:ins w:id="12169" w:author="Ericsson, Venkat" w:date="2022-08-11T00:36:00Z">
              <w:r w:rsidRPr="00587773">
                <w:rPr>
                  <w:rFonts w:ascii="Arial" w:eastAsia="Times New Roman" w:hAnsi="Arial" w:cs="Arial"/>
                  <w:sz w:val="18"/>
                  <w:lang w:eastAsia="en-GB"/>
                </w:rPr>
                <w:t>EPRE ratio of PDSCH to PDSCH_DMRS</w:t>
              </w:r>
            </w:ins>
          </w:p>
        </w:tc>
        <w:tc>
          <w:tcPr>
            <w:tcW w:w="1386" w:type="dxa"/>
            <w:tcBorders>
              <w:top w:val="nil"/>
              <w:bottom w:val="nil"/>
            </w:tcBorders>
            <w:shd w:val="clear" w:color="auto" w:fill="auto"/>
          </w:tcPr>
          <w:p w14:paraId="6CDC142D" w14:textId="77777777" w:rsidR="00F32960" w:rsidRPr="00587773" w:rsidRDefault="00F32960" w:rsidP="00F418A8">
            <w:pPr>
              <w:keepNext/>
              <w:keepLines/>
              <w:overflowPunct w:val="0"/>
              <w:autoSpaceDE w:val="0"/>
              <w:autoSpaceDN w:val="0"/>
              <w:adjustRightInd w:val="0"/>
              <w:spacing w:after="0"/>
              <w:jc w:val="center"/>
              <w:textAlignment w:val="baseline"/>
              <w:rPr>
                <w:ins w:id="12170"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51FF021A" w14:textId="77777777" w:rsidR="00F32960" w:rsidRPr="00587773" w:rsidRDefault="00F32960" w:rsidP="00F418A8">
            <w:pPr>
              <w:keepNext/>
              <w:keepLines/>
              <w:overflowPunct w:val="0"/>
              <w:autoSpaceDE w:val="0"/>
              <w:autoSpaceDN w:val="0"/>
              <w:adjustRightInd w:val="0"/>
              <w:spacing w:after="0"/>
              <w:jc w:val="center"/>
              <w:textAlignment w:val="baseline"/>
              <w:rPr>
                <w:ins w:id="12171"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3F006DBF" w14:textId="77777777" w:rsidR="00F32960" w:rsidRPr="00587773" w:rsidRDefault="00F32960" w:rsidP="00F418A8">
            <w:pPr>
              <w:keepNext/>
              <w:keepLines/>
              <w:overflowPunct w:val="0"/>
              <w:autoSpaceDE w:val="0"/>
              <w:autoSpaceDN w:val="0"/>
              <w:adjustRightInd w:val="0"/>
              <w:spacing w:after="0"/>
              <w:jc w:val="center"/>
              <w:textAlignment w:val="baseline"/>
              <w:rPr>
                <w:ins w:id="12172" w:author="Ericsson, Venkat" w:date="2022-08-11T00:36:00Z"/>
                <w:rFonts w:ascii="Arial" w:eastAsia="Times New Roman" w:hAnsi="Arial"/>
                <w:sz w:val="18"/>
                <w:lang w:eastAsia="en-GB"/>
              </w:rPr>
            </w:pPr>
          </w:p>
        </w:tc>
      </w:tr>
      <w:tr w:rsidR="00F32960" w:rsidRPr="00587773" w14:paraId="59DB9896" w14:textId="77777777" w:rsidTr="00F418A8">
        <w:trPr>
          <w:trHeight w:val="187"/>
          <w:ins w:id="12173" w:author="Ericsson, Venkat" w:date="2022-08-11T00:36:00Z"/>
        </w:trPr>
        <w:tc>
          <w:tcPr>
            <w:tcW w:w="3103" w:type="dxa"/>
            <w:gridSpan w:val="2"/>
            <w:shd w:val="clear" w:color="auto" w:fill="auto"/>
          </w:tcPr>
          <w:p w14:paraId="3AD9F907" w14:textId="77777777" w:rsidR="00F32960" w:rsidRPr="00587773" w:rsidRDefault="00F32960" w:rsidP="00F418A8">
            <w:pPr>
              <w:keepNext/>
              <w:keepLines/>
              <w:overflowPunct w:val="0"/>
              <w:autoSpaceDE w:val="0"/>
              <w:autoSpaceDN w:val="0"/>
              <w:adjustRightInd w:val="0"/>
              <w:spacing w:after="0"/>
              <w:textAlignment w:val="baseline"/>
              <w:rPr>
                <w:ins w:id="12174" w:author="Ericsson, Venkat" w:date="2022-08-11T00:36:00Z"/>
                <w:rFonts w:ascii="Arial" w:eastAsia="Times New Roman" w:hAnsi="Arial" w:cs="Arial"/>
                <w:sz w:val="18"/>
                <w:lang w:eastAsia="en-GB"/>
              </w:rPr>
            </w:pPr>
            <w:ins w:id="12175" w:author="Ericsson, Venkat" w:date="2022-08-11T00:36:00Z">
              <w:r w:rsidRPr="00587773">
                <w:rPr>
                  <w:rFonts w:ascii="Arial" w:eastAsia="Times New Roman" w:hAnsi="Arial" w:cs="Arial"/>
                  <w:sz w:val="18"/>
                  <w:lang w:eastAsia="en-GB"/>
                </w:rPr>
                <w:t>EPRE ratio of OCNG DMRS to SSS</w:t>
              </w:r>
            </w:ins>
          </w:p>
        </w:tc>
        <w:tc>
          <w:tcPr>
            <w:tcW w:w="1386" w:type="dxa"/>
            <w:tcBorders>
              <w:top w:val="nil"/>
              <w:bottom w:val="nil"/>
            </w:tcBorders>
            <w:shd w:val="clear" w:color="auto" w:fill="auto"/>
          </w:tcPr>
          <w:p w14:paraId="573362CC" w14:textId="77777777" w:rsidR="00F32960" w:rsidRPr="00587773" w:rsidRDefault="00F32960" w:rsidP="00F418A8">
            <w:pPr>
              <w:keepNext/>
              <w:keepLines/>
              <w:overflowPunct w:val="0"/>
              <w:autoSpaceDE w:val="0"/>
              <w:autoSpaceDN w:val="0"/>
              <w:adjustRightInd w:val="0"/>
              <w:spacing w:after="0"/>
              <w:jc w:val="center"/>
              <w:textAlignment w:val="baseline"/>
              <w:rPr>
                <w:ins w:id="12176"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69622378" w14:textId="77777777" w:rsidR="00F32960" w:rsidRPr="00587773" w:rsidRDefault="00F32960" w:rsidP="00F418A8">
            <w:pPr>
              <w:keepNext/>
              <w:keepLines/>
              <w:overflowPunct w:val="0"/>
              <w:autoSpaceDE w:val="0"/>
              <w:autoSpaceDN w:val="0"/>
              <w:adjustRightInd w:val="0"/>
              <w:spacing w:after="0"/>
              <w:jc w:val="center"/>
              <w:textAlignment w:val="baseline"/>
              <w:rPr>
                <w:ins w:id="12177" w:author="Ericsson, Venkat" w:date="2022-08-11T00:36:00Z"/>
                <w:rFonts w:ascii="Arial" w:eastAsia="Times New Roman" w:hAnsi="Arial"/>
                <w:sz w:val="18"/>
                <w:lang w:eastAsia="en-GB"/>
              </w:rPr>
            </w:pPr>
          </w:p>
        </w:tc>
        <w:tc>
          <w:tcPr>
            <w:tcW w:w="3366" w:type="dxa"/>
            <w:gridSpan w:val="3"/>
            <w:tcBorders>
              <w:top w:val="nil"/>
              <w:bottom w:val="nil"/>
            </w:tcBorders>
            <w:shd w:val="clear" w:color="auto" w:fill="auto"/>
          </w:tcPr>
          <w:p w14:paraId="74F799FE" w14:textId="77777777" w:rsidR="00F32960" w:rsidRPr="00587773" w:rsidRDefault="00F32960" w:rsidP="00F418A8">
            <w:pPr>
              <w:keepNext/>
              <w:keepLines/>
              <w:overflowPunct w:val="0"/>
              <w:autoSpaceDE w:val="0"/>
              <w:autoSpaceDN w:val="0"/>
              <w:adjustRightInd w:val="0"/>
              <w:spacing w:after="0"/>
              <w:jc w:val="center"/>
              <w:textAlignment w:val="baseline"/>
              <w:rPr>
                <w:ins w:id="12178" w:author="Ericsson, Venkat" w:date="2022-08-11T00:36:00Z"/>
                <w:rFonts w:ascii="Arial" w:eastAsia="Times New Roman" w:hAnsi="Arial"/>
                <w:sz w:val="18"/>
                <w:lang w:eastAsia="en-GB"/>
              </w:rPr>
            </w:pPr>
          </w:p>
        </w:tc>
      </w:tr>
      <w:tr w:rsidR="00F32960" w:rsidRPr="00587773" w14:paraId="3011A26A" w14:textId="77777777" w:rsidTr="00F418A8">
        <w:trPr>
          <w:trHeight w:val="187"/>
          <w:ins w:id="12179" w:author="Ericsson, Venkat" w:date="2022-08-11T00:36:00Z"/>
        </w:trPr>
        <w:tc>
          <w:tcPr>
            <w:tcW w:w="3103" w:type="dxa"/>
            <w:gridSpan w:val="2"/>
            <w:shd w:val="clear" w:color="auto" w:fill="auto"/>
          </w:tcPr>
          <w:p w14:paraId="5879A14F" w14:textId="77777777" w:rsidR="00F32960" w:rsidRPr="00587773" w:rsidRDefault="00F32960" w:rsidP="00F418A8">
            <w:pPr>
              <w:keepNext/>
              <w:keepLines/>
              <w:overflowPunct w:val="0"/>
              <w:autoSpaceDE w:val="0"/>
              <w:autoSpaceDN w:val="0"/>
              <w:adjustRightInd w:val="0"/>
              <w:spacing w:after="0"/>
              <w:textAlignment w:val="baseline"/>
              <w:rPr>
                <w:ins w:id="12180" w:author="Ericsson, Venkat" w:date="2022-08-11T00:36:00Z"/>
                <w:rFonts w:ascii="Arial" w:eastAsia="Times New Roman" w:hAnsi="Arial" w:cs="Arial"/>
                <w:sz w:val="18"/>
                <w:lang w:eastAsia="en-GB"/>
              </w:rPr>
            </w:pPr>
            <w:ins w:id="12181" w:author="Ericsson, Venkat" w:date="2022-08-11T00:36:00Z">
              <w:r w:rsidRPr="00587773">
                <w:rPr>
                  <w:rFonts w:ascii="Arial" w:eastAsia="Times New Roman" w:hAnsi="Arial" w:cs="Arial"/>
                  <w:sz w:val="18"/>
                  <w:lang w:eastAsia="en-GB"/>
                </w:rPr>
                <w:t>EPRE ratio of OCNG to OCNG DMRS</w:t>
              </w:r>
            </w:ins>
          </w:p>
        </w:tc>
        <w:tc>
          <w:tcPr>
            <w:tcW w:w="1386" w:type="dxa"/>
            <w:tcBorders>
              <w:top w:val="nil"/>
            </w:tcBorders>
            <w:shd w:val="clear" w:color="auto" w:fill="auto"/>
          </w:tcPr>
          <w:p w14:paraId="4D2E4657" w14:textId="77777777" w:rsidR="00F32960" w:rsidRPr="00587773" w:rsidRDefault="00F32960" w:rsidP="00F418A8">
            <w:pPr>
              <w:keepNext/>
              <w:keepLines/>
              <w:overflowPunct w:val="0"/>
              <w:autoSpaceDE w:val="0"/>
              <w:autoSpaceDN w:val="0"/>
              <w:adjustRightInd w:val="0"/>
              <w:spacing w:after="0"/>
              <w:jc w:val="center"/>
              <w:textAlignment w:val="baseline"/>
              <w:rPr>
                <w:ins w:id="12182" w:author="Ericsson, Venkat" w:date="2022-08-11T00:36:00Z"/>
                <w:rFonts w:ascii="Arial" w:eastAsia="Times New Roman" w:hAnsi="Arial"/>
                <w:sz w:val="18"/>
                <w:lang w:eastAsia="en-GB"/>
              </w:rPr>
            </w:pPr>
          </w:p>
        </w:tc>
        <w:tc>
          <w:tcPr>
            <w:tcW w:w="1396" w:type="dxa"/>
            <w:tcBorders>
              <w:top w:val="nil"/>
            </w:tcBorders>
            <w:shd w:val="clear" w:color="auto" w:fill="auto"/>
          </w:tcPr>
          <w:p w14:paraId="034D4E00" w14:textId="77777777" w:rsidR="00F32960" w:rsidRPr="00587773" w:rsidRDefault="00F32960" w:rsidP="00F418A8">
            <w:pPr>
              <w:keepNext/>
              <w:keepLines/>
              <w:overflowPunct w:val="0"/>
              <w:autoSpaceDE w:val="0"/>
              <w:autoSpaceDN w:val="0"/>
              <w:adjustRightInd w:val="0"/>
              <w:spacing w:after="0"/>
              <w:jc w:val="center"/>
              <w:textAlignment w:val="baseline"/>
              <w:rPr>
                <w:ins w:id="12183" w:author="Ericsson, Venkat" w:date="2022-08-11T00:36:00Z"/>
                <w:rFonts w:ascii="Arial" w:eastAsia="Times New Roman" w:hAnsi="Arial"/>
                <w:sz w:val="18"/>
                <w:lang w:eastAsia="en-GB"/>
              </w:rPr>
            </w:pPr>
          </w:p>
        </w:tc>
        <w:tc>
          <w:tcPr>
            <w:tcW w:w="3366" w:type="dxa"/>
            <w:gridSpan w:val="3"/>
            <w:tcBorders>
              <w:top w:val="nil"/>
            </w:tcBorders>
            <w:shd w:val="clear" w:color="auto" w:fill="auto"/>
          </w:tcPr>
          <w:p w14:paraId="47B61A09" w14:textId="77777777" w:rsidR="00F32960" w:rsidRPr="00587773" w:rsidRDefault="00F32960" w:rsidP="00F418A8">
            <w:pPr>
              <w:keepNext/>
              <w:keepLines/>
              <w:overflowPunct w:val="0"/>
              <w:autoSpaceDE w:val="0"/>
              <w:autoSpaceDN w:val="0"/>
              <w:adjustRightInd w:val="0"/>
              <w:spacing w:after="0"/>
              <w:jc w:val="center"/>
              <w:textAlignment w:val="baseline"/>
              <w:rPr>
                <w:ins w:id="12184" w:author="Ericsson, Venkat" w:date="2022-08-11T00:36:00Z"/>
                <w:rFonts w:ascii="Arial" w:eastAsia="Times New Roman" w:hAnsi="Arial"/>
                <w:sz w:val="18"/>
                <w:lang w:eastAsia="en-GB"/>
              </w:rPr>
            </w:pPr>
          </w:p>
        </w:tc>
      </w:tr>
      <w:tr w:rsidR="00F32960" w:rsidRPr="00587773" w14:paraId="53047AE3" w14:textId="77777777" w:rsidTr="00F418A8">
        <w:trPr>
          <w:trHeight w:val="187"/>
          <w:ins w:id="12185" w:author="Ericsson, Venkat" w:date="2022-08-11T00:36:00Z"/>
        </w:trPr>
        <w:tc>
          <w:tcPr>
            <w:tcW w:w="3103" w:type="dxa"/>
            <w:gridSpan w:val="2"/>
            <w:tcBorders>
              <w:bottom w:val="single" w:sz="4" w:space="0" w:color="auto"/>
            </w:tcBorders>
            <w:shd w:val="clear" w:color="auto" w:fill="auto"/>
          </w:tcPr>
          <w:p w14:paraId="2F909081" w14:textId="77777777" w:rsidR="00F32960" w:rsidRPr="00587773" w:rsidRDefault="00F32960" w:rsidP="00F418A8">
            <w:pPr>
              <w:keepNext/>
              <w:keepLines/>
              <w:overflowPunct w:val="0"/>
              <w:autoSpaceDE w:val="0"/>
              <w:autoSpaceDN w:val="0"/>
              <w:adjustRightInd w:val="0"/>
              <w:spacing w:after="0"/>
              <w:textAlignment w:val="baseline"/>
              <w:rPr>
                <w:ins w:id="12186" w:author="Ericsson, Venkat" w:date="2022-08-11T00:36:00Z"/>
                <w:rFonts w:ascii="Arial" w:eastAsia="Times New Roman" w:hAnsi="Arial" w:cs="Arial"/>
                <w:sz w:val="18"/>
                <w:vertAlign w:val="superscript"/>
                <w:lang w:eastAsia="en-GB"/>
              </w:rPr>
            </w:pPr>
            <w:ins w:id="12187" w:author="Ericsson, Venkat" w:date="2022-08-11T00:36:00Z">
              <w:r w:rsidRPr="00587773">
                <w:rPr>
                  <w:rFonts w:ascii="Arial" w:eastAsia="Calibri" w:hAnsi="Arial" w:cs="Arial"/>
                  <w:i/>
                  <w:sz w:val="18"/>
                  <w:lang w:eastAsia="en-GB"/>
                </w:rPr>
                <w:t>N</w:t>
              </w:r>
              <w:r w:rsidRPr="00587773">
                <w:rPr>
                  <w:rFonts w:ascii="Arial" w:eastAsia="Calibri" w:hAnsi="Arial" w:cs="Arial"/>
                  <w:i/>
                  <w:sz w:val="18"/>
                  <w:vertAlign w:val="subscript"/>
                  <w:lang w:eastAsia="en-GB"/>
                </w:rPr>
                <w:t>oc</w:t>
              </w:r>
              <w:r w:rsidRPr="00587773">
                <w:rPr>
                  <w:rFonts w:ascii="Arial" w:eastAsia="Calibri" w:hAnsi="Arial" w:cs="Arial"/>
                  <w:sz w:val="18"/>
                  <w:vertAlign w:val="superscript"/>
                  <w:lang w:eastAsia="en-GB"/>
                </w:rPr>
                <w:t>Note2</w:t>
              </w:r>
            </w:ins>
          </w:p>
        </w:tc>
        <w:tc>
          <w:tcPr>
            <w:tcW w:w="1386" w:type="dxa"/>
            <w:tcBorders>
              <w:bottom w:val="single" w:sz="4" w:space="0" w:color="auto"/>
            </w:tcBorders>
            <w:shd w:val="clear" w:color="auto" w:fill="auto"/>
          </w:tcPr>
          <w:p w14:paraId="58047017" w14:textId="77777777" w:rsidR="00F32960" w:rsidRPr="00587773" w:rsidRDefault="00F32960" w:rsidP="00F418A8">
            <w:pPr>
              <w:keepNext/>
              <w:keepLines/>
              <w:overflowPunct w:val="0"/>
              <w:autoSpaceDE w:val="0"/>
              <w:autoSpaceDN w:val="0"/>
              <w:adjustRightInd w:val="0"/>
              <w:spacing w:after="0"/>
              <w:jc w:val="center"/>
              <w:textAlignment w:val="baseline"/>
              <w:rPr>
                <w:ins w:id="12188" w:author="Ericsson, Venkat" w:date="2022-08-11T00:36:00Z"/>
                <w:rFonts w:ascii="Arial" w:eastAsia="Times New Roman" w:hAnsi="Arial"/>
                <w:sz w:val="18"/>
                <w:lang w:eastAsia="en-GB"/>
              </w:rPr>
            </w:pPr>
            <w:ins w:id="12189" w:author="Ericsson, Venkat" w:date="2022-08-11T00:36:00Z">
              <w:r w:rsidRPr="00587773">
                <w:rPr>
                  <w:rFonts w:ascii="Arial" w:eastAsia="Times New Roman" w:hAnsi="Arial"/>
                  <w:sz w:val="18"/>
                  <w:lang w:eastAsia="en-GB"/>
                </w:rPr>
                <w:t xml:space="preserve">dBm/15 </w:t>
              </w:r>
              <w:proofErr w:type="spellStart"/>
              <w:r w:rsidRPr="00587773">
                <w:rPr>
                  <w:rFonts w:ascii="Arial" w:eastAsia="Times New Roman" w:hAnsi="Arial"/>
                  <w:sz w:val="18"/>
                  <w:lang w:eastAsia="en-GB"/>
                </w:rPr>
                <w:t>KHz</w:t>
              </w:r>
              <w:proofErr w:type="spellEnd"/>
            </w:ins>
          </w:p>
        </w:tc>
        <w:tc>
          <w:tcPr>
            <w:tcW w:w="1396" w:type="dxa"/>
          </w:tcPr>
          <w:p w14:paraId="3D4D0A48" w14:textId="77777777" w:rsidR="00F32960" w:rsidRPr="00587773" w:rsidRDefault="00F32960" w:rsidP="00F418A8">
            <w:pPr>
              <w:keepNext/>
              <w:keepLines/>
              <w:overflowPunct w:val="0"/>
              <w:autoSpaceDE w:val="0"/>
              <w:autoSpaceDN w:val="0"/>
              <w:adjustRightInd w:val="0"/>
              <w:spacing w:after="0"/>
              <w:jc w:val="center"/>
              <w:textAlignment w:val="baseline"/>
              <w:rPr>
                <w:ins w:id="12190" w:author="Ericsson, Venkat" w:date="2022-08-11T00:36:00Z"/>
                <w:rFonts w:ascii="Arial" w:eastAsia="Times New Roman" w:hAnsi="Arial"/>
                <w:sz w:val="18"/>
                <w:lang w:eastAsia="en-GB"/>
              </w:rPr>
            </w:pPr>
            <w:ins w:id="12191" w:author="Ericsson, Venkat" w:date="2022-08-11T00:36:00Z">
              <w:r w:rsidRPr="00587773">
                <w:rPr>
                  <w:rFonts w:ascii="Arial" w:eastAsia="Times New Roman" w:hAnsi="Arial"/>
                  <w:sz w:val="18"/>
                  <w:lang w:eastAsia="en-GB"/>
                </w:rPr>
                <w:t>1, 2, 3, 4, 5, 6</w:t>
              </w:r>
            </w:ins>
          </w:p>
        </w:tc>
        <w:tc>
          <w:tcPr>
            <w:tcW w:w="1122" w:type="dxa"/>
            <w:shd w:val="clear" w:color="auto" w:fill="auto"/>
          </w:tcPr>
          <w:p w14:paraId="4F904386" w14:textId="77777777" w:rsidR="00F32960" w:rsidRPr="00587773" w:rsidRDefault="00F32960" w:rsidP="00F418A8">
            <w:pPr>
              <w:keepNext/>
              <w:keepLines/>
              <w:overflowPunct w:val="0"/>
              <w:autoSpaceDE w:val="0"/>
              <w:autoSpaceDN w:val="0"/>
              <w:adjustRightInd w:val="0"/>
              <w:spacing w:after="0"/>
              <w:jc w:val="center"/>
              <w:textAlignment w:val="baseline"/>
              <w:rPr>
                <w:ins w:id="12192" w:author="Ericsson, Venkat" w:date="2022-08-11T00:36:00Z"/>
                <w:rFonts w:ascii="Arial" w:eastAsia="Times New Roman" w:hAnsi="Arial"/>
                <w:sz w:val="18"/>
                <w:lang w:eastAsia="en-GB"/>
              </w:rPr>
            </w:pPr>
            <w:ins w:id="12193" w:author="Ericsson, Venkat" w:date="2022-08-11T00:36:00Z">
              <w:r w:rsidRPr="00587773">
                <w:rPr>
                  <w:rFonts w:ascii="Arial" w:eastAsia="Times New Roman" w:hAnsi="Arial"/>
                  <w:sz w:val="18"/>
                  <w:lang w:eastAsia="zh-CN"/>
                </w:rPr>
                <w:t>-100</w:t>
              </w:r>
            </w:ins>
          </w:p>
        </w:tc>
        <w:tc>
          <w:tcPr>
            <w:tcW w:w="1122" w:type="dxa"/>
            <w:shd w:val="clear" w:color="auto" w:fill="auto"/>
          </w:tcPr>
          <w:p w14:paraId="6C7B3D93" w14:textId="77777777" w:rsidR="00F32960" w:rsidRPr="00587773" w:rsidRDefault="00F32960" w:rsidP="00F418A8">
            <w:pPr>
              <w:keepNext/>
              <w:keepLines/>
              <w:overflowPunct w:val="0"/>
              <w:autoSpaceDE w:val="0"/>
              <w:autoSpaceDN w:val="0"/>
              <w:adjustRightInd w:val="0"/>
              <w:spacing w:after="0"/>
              <w:jc w:val="center"/>
              <w:textAlignment w:val="baseline"/>
              <w:rPr>
                <w:ins w:id="12194" w:author="Ericsson, Venkat" w:date="2022-08-11T00:36:00Z"/>
                <w:rFonts w:ascii="Arial" w:eastAsia="Times New Roman" w:hAnsi="Arial"/>
                <w:sz w:val="18"/>
                <w:lang w:eastAsia="en-GB"/>
              </w:rPr>
            </w:pPr>
            <w:ins w:id="12195" w:author="Ericsson, Venkat" w:date="2022-08-11T00:36:00Z">
              <w:r w:rsidRPr="00587773">
                <w:rPr>
                  <w:rFonts w:ascii="Arial" w:eastAsia="Times New Roman" w:hAnsi="Arial"/>
                  <w:sz w:val="18"/>
                  <w:lang w:eastAsia="en-GB"/>
                </w:rPr>
                <w:t>-104</w:t>
              </w:r>
            </w:ins>
          </w:p>
        </w:tc>
        <w:tc>
          <w:tcPr>
            <w:tcW w:w="1122" w:type="dxa"/>
            <w:shd w:val="clear" w:color="auto" w:fill="auto"/>
          </w:tcPr>
          <w:p w14:paraId="4EF61EB2" w14:textId="77777777" w:rsidR="00F32960" w:rsidRPr="00587773" w:rsidRDefault="00F32960" w:rsidP="00F418A8">
            <w:pPr>
              <w:keepNext/>
              <w:keepLines/>
              <w:overflowPunct w:val="0"/>
              <w:autoSpaceDE w:val="0"/>
              <w:autoSpaceDN w:val="0"/>
              <w:adjustRightInd w:val="0"/>
              <w:spacing w:after="0"/>
              <w:jc w:val="center"/>
              <w:textAlignment w:val="baseline"/>
              <w:rPr>
                <w:ins w:id="12196" w:author="Ericsson, Venkat" w:date="2022-08-11T00:36:00Z"/>
                <w:rFonts w:ascii="Arial" w:eastAsia="Times New Roman" w:hAnsi="Arial"/>
                <w:sz w:val="18"/>
                <w:lang w:eastAsia="en-GB"/>
              </w:rPr>
            </w:pPr>
            <w:ins w:id="12197" w:author="Ericsson, Venkat" w:date="2022-08-11T00:36:00Z">
              <w:r w:rsidRPr="00587773">
                <w:rPr>
                  <w:rFonts w:ascii="Arial" w:eastAsia="Times New Roman" w:hAnsi="Arial"/>
                  <w:sz w:val="18"/>
                  <w:lang w:eastAsia="zh-CN"/>
                </w:rPr>
                <w:t>-100</w:t>
              </w:r>
            </w:ins>
          </w:p>
        </w:tc>
      </w:tr>
      <w:tr w:rsidR="00F32960" w:rsidRPr="00587773" w14:paraId="45F7BBCC" w14:textId="77777777" w:rsidTr="00F418A8">
        <w:trPr>
          <w:trHeight w:val="187"/>
          <w:ins w:id="12198" w:author="Ericsson, Venkat" w:date="2022-08-11T00:36:00Z"/>
        </w:trPr>
        <w:tc>
          <w:tcPr>
            <w:tcW w:w="3103" w:type="dxa"/>
            <w:gridSpan w:val="2"/>
            <w:tcBorders>
              <w:bottom w:val="nil"/>
            </w:tcBorders>
            <w:shd w:val="clear" w:color="auto" w:fill="auto"/>
          </w:tcPr>
          <w:p w14:paraId="6DEB49B4" w14:textId="77777777" w:rsidR="00F32960" w:rsidRPr="00587773" w:rsidRDefault="00F32960" w:rsidP="00F418A8">
            <w:pPr>
              <w:keepNext/>
              <w:keepLines/>
              <w:overflowPunct w:val="0"/>
              <w:autoSpaceDE w:val="0"/>
              <w:autoSpaceDN w:val="0"/>
              <w:adjustRightInd w:val="0"/>
              <w:spacing w:after="0"/>
              <w:textAlignment w:val="baseline"/>
              <w:rPr>
                <w:ins w:id="12199" w:author="Ericsson, Venkat" w:date="2022-08-11T00:36:00Z"/>
                <w:rFonts w:ascii="Arial" w:eastAsia="Times New Roman" w:hAnsi="Arial" w:cs="Arial"/>
                <w:sz w:val="18"/>
                <w:vertAlign w:val="superscript"/>
                <w:lang w:eastAsia="en-GB"/>
              </w:rPr>
            </w:pPr>
            <w:ins w:id="12200" w:author="Ericsson, Venkat" w:date="2022-08-11T00:36:00Z">
              <w:r w:rsidRPr="00587773">
                <w:rPr>
                  <w:rFonts w:ascii="Arial" w:eastAsia="Calibri" w:hAnsi="Arial" w:cs="Arial"/>
                  <w:i/>
                  <w:sz w:val="18"/>
                  <w:lang w:eastAsia="en-GB"/>
                </w:rPr>
                <w:t>N</w:t>
              </w:r>
              <w:r w:rsidRPr="00587773">
                <w:rPr>
                  <w:rFonts w:ascii="Arial" w:eastAsia="Calibri" w:hAnsi="Arial" w:cs="Arial"/>
                  <w:i/>
                  <w:sz w:val="18"/>
                  <w:vertAlign w:val="subscript"/>
                  <w:lang w:eastAsia="en-GB"/>
                </w:rPr>
                <w:t>oc</w:t>
              </w:r>
              <w:r w:rsidRPr="00587773">
                <w:rPr>
                  <w:rFonts w:ascii="Arial" w:eastAsia="Calibri" w:hAnsi="Arial" w:cs="Arial"/>
                  <w:sz w:val="18"/>
                  <w:vertAlign w:val="superscript"/>
                  <w:lang w:eastAsia="en-GB"/>
                </w:rPr>
                <w:t>Note2</w:t>
              </w:r>
            </w:ins>
          </w:p>
        </w:tc>
        <w:tc>
          <w:tcPr>
            <w:tcW w:w="1386" w:type="dxa"/>
            <w:tcBorders>
              <w:bottom w:val="nil"/>
            </w:tcBorders>
            <w:shd w:val="clear" w:color="auto" w:fill="auto"/>
          </w:tcPr>
          <w:p w14:paraId="7677662A" w14:textId="77777777" w:rsidR="00F32960" w:rsidRPr="00587773" w:rsidRDefault="00F32960" w:rsidP="00F418A8">
            <w:pPr>
              <w:keepNext/>
              <w:keepLines/>
              <w:overflowPunct w:val="0"/>
              <w:autoSpaceDE w:val="0"/>
              <w:autoSpaceDN w:val="0"/>
              <w:adjustRightInd w:val="0"/>
              <w:spacing w:after="0"/>
              <w:jc w:val="center"/>
              <w:textAlignment w:val="baseline"/>
              <w:rPr>
                <w:ins w:id="12201" w:author="Ericsson, Venkat" w:date="2022-08-11T00:36:00Z"/>
                <w:rFonts w:ascii="Arial" w:eastAsia="Times New Roman" w:hAnsi="Arial"/>
                <w:sz w:val="18"/>
                <w:lang w:eastAsia="en-GB"/>
              </w:rPr>
            </w:pPr>
            <w:ins w:id="12202" w:author="Ericsson, Venkat" w:date="2022-08-11T00:36:00Z">
              <w:r w:rsidRPr="00587773">
                <w:rPr>
                  <w:rFonts w:ascii="Arial" w:eastAsia="Times New Roman" w:hAnsi="Arial"/>
                  <w:sz w:val="18"/>
                  <w:lang w:eastAsia="en-GB"/>
                </w:rPr>
                <w:t>dBm/SCS</w:t>
              </w:r>
            </w:ins>
          </w:p>
        </w:tc>
        <w:tc>
          <w:tcPr>
            <w:tcW w:w="1396" w:type="dxa"/>
          </w:tcPr>
          <w:p w14:paraId="5D974920" w14:textId="77777777" w:rsidR="00F32960" w:rsidRPr="00587773" w:rsidRDefault="00F32960" w:rsidP="00F418A8">
            <w:pPr>
              <w:keepNext/>
              <w:keepLines/>
              <w:overflowPunct w:val="0"/>
              <w:autoSpaceDE w:val="0"/>
              <w:autoSpaceDN w:val="0"/>
              <w:adjustRightInd w:val="0"/>
              <w:spacing w:after="0"/>
              <w:jc w:val="center"/>
              <w:textAlignment w:val="baseline"/>
              <w:rPr>
                <w:ins w:id="12203" w:author="Ericsson, Venkat" w:date="2022-08-11T00:36:00Z"/>
                <w:rFonts w:ascii="Arial" w:eastAsia="Times New Roman" w:hAnsi="Arial"/>
                <w:sz w:val="18"/>
                <w:lang w:eastAsia="en-GB"/>
              </w:rPr>
            </w:pPr>
            <w:ins w:id="12204" w:author="Ericsson, Venkat" w:date="2022-08-11T00:36:00Z">
              <w:r w:rsidRPr="00587773">
                <w:rPr>
                  <w:rFonts w:ascii="Arial" w:eastAsia="Times New Roman" w:hAnsi="Arial"/>
                  <w:sz w:val="18"/>
                  <w:lang w:eastAsia="en-GB"/>
                </w:rPr>
                <w:t>1, 2, 4, 5</w:t>
              </w:r>
            </w:ins>
          </w:p>
        </w:tc>
        <w:tc>
          <w:tcPr>
            <w:tcW w:w="1122" w:type="dxa"/>
            <w:shd w:val="clear" w:color="auto" w:fill="auto"/>
          </w:tcPr>
          <w:p w14:paraId="0FDD31CF" w14:textId="77777777" w:rsidR="00F32960" w:rsidRPr="00587773" w:rsidRDefault="00F32960" w:rsidP="00F418A8">
            <w:pPr>
              <w:keepNext/>
              <w:keepLines/>
              <w:overflowPunct w:val="0"/>
              <w:autoSpaceDE w:val="0"/>
              <w:autoSpaceDN w:val="0"/>
              <w:adjustRightInd w:val="0"/>
              <w:spacing w:after="0"/>
              <w:jc w:val="center"/>
              <w:textAlignment w:val="baseline"/>
              <w:rPr>
                <w:ins w:id="12205" w:author="Ericsson, Venkat" w:date="2022-08-11T00:36:00Z"/>
                <w:rFonts w:ascii="Arial" w:eastAsia="Times New Roman" w:hAnsi="Arial"/>
                <w:sz w:val="18"/>
                <w:lang w:eastAsia="en-GB"/>
              </w:rPr>
            </w:pPr>
            <w:ins w:id="12206" w:author="Ericsson, Venkat" w:date="2022-08-11T00:36:00Z">
              <w:r w:rsidRPr="00587773">
                <w:rPr>
                  <w:rFonts w:ascii="Arial" w:eastAsia="Times New Roman" w:hAnsi="Arial"/>
                  <w:sz w:val="18"/>
                  <w:lang w:eastAsia="zh-CN"/>
                </w:rPr>
                <w:t>-100</w:t>
              </w:r>
            </w:ins>
          </w:p>
        </w:tc>
        <w:tc>
          <w:tcPr>
            <w:tcW w:w="1122" w:type="dxa"/>
            <w:shd w:val="clear" w:color="auto" w:fill="auto"/>
          </w:tcPr>
          <w:p w14:paraId="33CC9C3B" w14:textId="77777777" w:rsidR="00F32960" w:rsidRPr="00587773" w:rsidRDefault="00F32960" w:rsidP="00F418A8">
            <w:pPr>
              <w:keepNext/>
              <w:keepLines/>
              <w:overflowPunct w:val="0"/>
              <w:autoSpaceDE w:val="0"/>
              <w:autoSpaceDN w:val="0"/>
              <w:adjustRightInd w:val="0"/>
              <w:spacing w:after="0"/>
              <w:jc w:val="center"/>
              <w:textAlignment w:val="baseline"/>
              <w:rPr>
                <w:ins w:id="12207" w:author="Ericsson, Venkat" w:date="2022-08-11T00:36:00Z"/>
                <w:rFonts w:ascii="Arial" w:eastAsia="Times New Roman" w:hAnsi="Arial"/>
                <w:sz w:val="18"/>
                <w:lang w:eastAsia="en-GB"/>
              </w:rPr>
            </w:pPr>
            <w:ins w:id="12208" w:author="Ericsson, Venkat" w:date="2022-08-11T00:36:00Z">
              <w:r w:rsidRPr="00587773">
                <w:rPr>
                  <w:rFonts w:ascii="Arial" w:eastAsia="Times New Roman" w:hAnsi="Arial"/>
                  <w:sz w:val="18"/>
                  <w:lang w:eastAsia="en-GB"/>
                </w:rPr>
                <w:t>-104</w:t>
              </w:r>
            </w:ins>
          </w:p>
        </w:tc>
        <w:tc>
          <w:tcPr>
            <w:tcW w:w="1122" w:type="dxa"/>
            <w:shd w:val="clear" w:color="auto" w:fill="auto"/>
          </w:tcPr>
          <w:p w14:paraId="4B924898" w14:textId="77777777" w:rsidR="00F32960" w:rsidRPr="00587773" w:rsidRDefault="00F32960" w:rsidP="00F418A8">
            <w:pPr>
              <w:keepNext/>
              <w:keepLines/>
              <w:overflowPunct w:val="0"/>
              <w:autoSpaceDE w:val="0"/>
              <w:autoSpaceDN w:val="0"/>
              <w:adjustRightInd w:val="0"/>
              <w:spacing w:after="0"/>
              <w:jc w:val="center"/>
              <w:textAlignment w:val="baseline"/>
              <w:rPr>
                <w:ins w:id="12209" w:author="Ericsson, Venkat" w:date="2022-08-11T00:36:00Z"/>
                <w:rFonts w:ascii="Arial" w:eastAsia="Times New Roman" w:hAnsi="Arial"/>
                <w:sz w:val="18"/>
                <w:lang w:eastAsia="en-GB"/>
              </w:rPr>
            </w:pPr>
            <w:ins w:id="12210" w:author="Ericsson, Venkat" w:date="2022-08-11T00:36:00Z">
              <w:r w:rsidRPr="00587773">
                <w:rPr>
                  <w:rFonts w:ascii="Arial" w:eastAsia="Times New Roman" w:hAnsi="Arial"/>
                  <w:sz w:val="18"/>
                  <w:lang w:eastAsia="zh-CN"/>
                </w:rPr>
                <w:t>-100</w:t>
              </w:r>
            </w:ins>
          </w:p>
        </w:tc>
      </w:tr>
      <w:tr w:rsidR="00F32960" w:rsidRPr="00587773" w14:paraId="738870E5" w14:textId="77777777" w:rsidTr="00F418A8">
        <w:trPr>
          <w:trHeight w:val="187"/>
          <w:ins w:id="12211" w:author="Ericsson, Venkat" w:date="2022-08-11T00:36:00Z"/>
        </w:trPr>
        <w:tc>
          <w:tcPr>
            <w:tcW w:w="3103" w:type="dxa"/>
            <w:gridSpan w:val="2"/>
            <w:tcBorders>
              <w:top w:val="nil"/>
            </w:tcBorders>
            <w:shd w:val="clear" w:color="auto" w:fill="auto"/>
          </w:tcPr>
          <w:p w14:paraId="4BEC4D03" w14:textId="77777777" w:rsidR="00F32960" w:rsidRPr="00587773" w:rsidRDefault="00F32960" w:rsidP="00F418A8">
            <w:pPr>
              <w:keepNext/>
              <w:keepLines/>
              <w:overflowPunct w:val="0"/>
              <w:autoSpaceDE w:val="0"/>
              <w:autoSpaceDN w:val="0"/>
              <w:adjustRightInd w:val="0"/>
              <w:spacing w:after="0"/>
              <w:textAlignment w:val="baseline"/>
              <w:rPr>
                <w:ins w:id="12212" w:author="Ericsson, Venkat" w:date="2022-08-11T00:36:00Z"/>
                <w:rFonts w:ascii="Arial" w:eastAsia="Calibri" w:hAnsi="Arial" w:cs="Arial"/>
                <w:i/>
                <w:sz w:val="18"/>
                <w:lang w:eastAsia="en-GB"/>
              </w:rPr>
            </w:pPr>
          </w:p>
        </w:tc>
        <w:tc>
          <w:tcPr>
            <w:tcW w:w="1386" w:type="dxa"/>
            <w:tcBorders>
              <w:top w:val="nil"/>
            </w:tcBorders>
            <w:shd w:val="clear" w:color="auto" w:fill="auto"/>
          </w:tcPr>
          <w:p w14:paraId="43534601" w14:textId="77777777" w:rsidR="00F32960" w:rsidRPr="00587773" w:rsidRDefault="00F32960" w:rsidP="00F418A8">
            <w:pPr>
              <w:keepNext/>
              <w:keepLines/>
              <w:overflowPunct w:val="0"/>
              <w:autoSpaceDE w:val="0"/>
              <w:autoSpaceDN w:val="0"/>
              <w:adjustRightInd w:val="0"/>
              <w:spacing w:after="0"/>
              <w:jc w:val="center"/>
              <w:textAlignment w:val="baseline"/>
              <w:rPr>
                <w:ins w:id="12213" w:author="Ericsson, Venkat" w:date="2022-08-11T00:36:00Z"/>
                <w:rFonts w:ascii="Arial" w:eastAsia="Times New Roman" w:hAnsi="Arial"/>
                <w:sz w:val="18"/>
                <w:lang w:eastAsia="en-GB"/>
              </w:rPr>
            </w:pPr>
          </w:p>
        </w:tc>
        <w:tc>
          <w:tcPr>
            <w:tcW w:w="1396" w:type="dxa"/>
          </w:tcPr>
          <w:p w14:paraId="6CB16D00" w14:textId="77777777" w:rsidR="00F32960" w:rsidRPr="00587773" w:rsidRDefault="00F32960" w:rsidP="00F418A8">
            <w:pPr>
              <w:keepNext/>
              <w:keepLines/>
              <w:overflowPunct w:val="0"/>
              <w:autoSpaceDE w:val="0"/>
              <w:autoSpaceDN w:val="0"/>
              <w:adjustRightInd w:val="0"/>
              <w:spacing w:after="0"/>
              <w:jc w:val="center"/>
              <w:textAlignment w:val="baseline"/>
              <w:rPr>
                <w:ins w:id="12214" w:author="Ericsson, Venkat" w:date="2022-08-11T00:36:00Z"/>
                <w:rFonts w:ascii="Arial" w:eastAsia="Times New Roman" w:hAnsi="Arial"/>
                <w:sz w:val="18"/>
                <w:lang w:eastAsia="en-GB"/>
              </w:rPr>
            </w:pPr>
            <w:ins w:id="12215" w:author="Ericsson, Venkat" w:date="2022-08-11T00:36:00Z">
              <w:r w:rsidRPr="00587773">
                <w:rPr>
                  <w:rFonts w:ascii="Arial" w:eastAsia="Times New Roman" w:hAnsi="Arial"/>
                  <w:sz w:val="18"/>
                  <w:lang w:eastAsia="en-GB"/>
                </w:rPr>
                <w:t>3, 6</w:t>
              </w:r>
            </w:ins>
          </w:p>
        </w:tc>
        <w:tc>
          <w:tcPr>
            <w:tcW w:w="1122" w:type="dxa"/>
            <w:shd w:val="clear" w:color="auto" w:fill="auto"/>
          </w:tcPr>
          <w:p w14:paraId="6DAF94A1" w14:textId="77777777" w:rsidR="00F32960" w:rsidRPr="00587773" w:rsidRDefault="00F32960" w:rsidP="00F418A8">
            <w:pPr>
              <w:keepNext/>
              <w:keepLines/>
              <w:overflowPunct w:val="0"/>
              <w:autoSpaceDE w:val="0"/>
              <w:autoSpaceDN w:val="0"/>
              <w:adjustRightInd w:val="0"/>
              <w:spacing w:after="0"/>
              <w:jc w:val="center"/>
              <w:textAlignment w:val="baseline"/>
              <w:rPr>
                <w:ins w:id="12216" w:author="Ericsson, Venkat" w:date="2022-08-11T00:36:00Z"/>
                <w:rFonts w:ascii="Arial" w:eastAsia="Times New Roman" w:hAnsi="Arial"/>
                <w:sz w:val="18"/>
                <w:lang w:eastAsia="en-GB"/>
              </w:rPr>
            </w:pPr>
            <w:ins w:id="12217" w:author="Ericsson, Venkat" w:date="2022-08-11T00:36:00Z">
              <w:r w:rsidRPr="00587773">
                <w:rPr>
                  <w:rFonts w:ascii="Arial" w:eastAsia="Times New Roman" w:hAnsi="Arial"/>
                  <w:sz w:val="18"/>
                  <w:lang w:eastAsia="zh-CN"/>
                </w:rPr>
                <w:t>-97</w:t>
              </w:r>
            </w:ins>
          </w:p>
        </w:tc>
        <w:tc>
          <w:tcPr>
            <w:tcW w:w="1122" w:type="dxa"/>
            <w:shd w:val="clear" w:color="auto" w:fill="auto"/>
          </w:tcPr>
          <w:p w14:paraId="03E5D99B" w14:textId="77777777" w:rsidR="00F32960" w:rsidRPr="00587773" w:rsidRDefault="00F32960" w:rsidP="00F418A8">
            <w:pPr>
              <w:keepNext/>
              <w:keepLines/>
              <w:overflowPunct w:val="0"/>
              <w:autoSpaceDE w:val="0"/>
              <w:autoSpaceDN w:val="0"/>
              <w:adjustRightInd w:val="0"/>
              <w:spacing w:after="0"/>
              <w:jc w:val="center"/>
              <w:textAlignment w:val="baseline"/>
              <w:rPr>
                <w:ins w:id="12218" w:author="Ericsson, Venkat" w:date="2022-08-11T00:36:00Z"/>
                <w:rFonts w:ascii="Arial" w:eastAsia="Times New Roman" w:hAnsi="Arial"/>
                <w:sz w:val="18"/>
                <w:lang w:eastAsia="en-GB"/>
              </w:rPr>
            </w:pPr>
            <w:ins w:id="12219" w:author="Ericsson, Venkat" w:date="2022-08-11T00:36:00Z">
              <w:r w:rsidRPr="00587773">
                <w:rPr>
                  <w:rFonts w:ascii="Arial" w:eastAsia="Times New Roman" w:hAnsi="Arial"/>
                  <w:sz w:val="18"/>
                  <w:lang w:eastAsia="en-GB"/>
                </w:rPr>
                <w:t>-101</w:t>
              </w:r>
            </w:ins>
          </w:p>
        </w:tc>
        <w:tc>
          <w:tcPr>
            <w:tcW w:w="1122" w:type="dxa"/>
            <w:shd w:val="clear" w:color="auto" w:fill="auto"/>
          </w:tcPr>
          <w:p w14:paraId="23D9BF31" w14:textId="77777777" w:rsidR="00F32960" w:rsidRPr="00587773" w:rsidRDefault="00F32960" w:rsidP="00F418A8">
            <w:pPr>
              <w:keepNext/>
              <w:keepLines/>
              <w:overflowPunct w:val="0"/>
              <w:autoSpaceDE w:val="0"/>
              <w:autoSpaceDN w:val="0"/>
              <w:adjustRightInd w:val="0"/>
              <w:spacing w:after="0"/>
              <w:jc w:val="center"/>
              <w:textAlignment w:val="baseline"/>
              <w:rPr>
                <w:ins w:id="12220" w:author="Ericsson, Venkat" w:date="2022-08-11T00:36:00Z"/>
                <w:rFonts w:ascii="Arial" w:eastAsia="Times New Roman" w:hAnsi="Arial"/>
                <w:sz w:val="18"/>
                <w:lang w:eastAsia="en-GB"/>
              </w:rPr>
            </w:pPr>
            <w:ins w:id="12221" w:author="Ericsson, Venkat" w:date="2022-08-11T00:36:00Z">
              <w:r w:rsidRPr="00587773">
                <w:rPr>
                  <w:rFonts w:ascii="Arial" w:eastAsia="Times New Roman" w:hAnsi="Arial"/>
                  <w:sz w:val="18"/>
                  <w:lang w:eastAsia="zh-CN"/>
                </w:rPr>
                <w:t>-97</w:t>
              </w:r>
            </w:ins>
          </w:p>
        </w:tc>
      </w:tr>
      <w:tr w:rsidR="00F32960" w:rsidRPr="00587773" w14:paraId="3AA505E1" w14:textId="77777777" w:rsidTr="00F418A8">
        <w:trPr>
          <w:trHeight w:val="187"/>
          <w:ins w:id="12222" w:author="Ericsson, Venkat" w:date="2022-08-11T00:36:00Z"/>
        </w:trPr>
        <w:tc>
          <w:tcPr>
            <w:tcW w:w="3103" w:type="dxa"/>
            <w:gridSpan w:val="2"/>
            <w:shd w:val="clear" w:color="auto" w:fill="auto"/>
          </w:tcPr>
          <w:p w14:paraId="546006F0" w14:textId="77777777" w:rsidR="00F32960" w:rsidRPr="00587773" w:rsidRDefault="00F32960" w:rsidP="00F418A8">
            <w:pPr>
              <w:keepNext/>
              <w:keepLines/>
              <w:overflowPunct w:val="0"/>
              <w:autoSpaceDE w:val="0"/>
              <w:autoSpaceDN w:val="0"/>
              <w:adjustRightInd w:val="0"/>
              <w:spacing w:after="0"/>
              <w:textAlignment w:val="baseline"/>
              <w:rPr>
                <w:ins w:id="12223" w:author="Ericsson, Venkat" w:date="2022-08-11T00:36:00Z"/>
                <w:rFonts w:ascii="Arial" w:eastAsia="Calibri" w:hAnsi="Arial" w:cs="Arial"/>
                <w:i/>
                <w:sz w:val="18"/>
                <w:vertAlign w:val="superscript"/>
                <w:lang w:eastAsia="en-GB"/>
              </w:rPr>
            </w:pPr>
            <w:proofErr w:type="spellStart"/>
            <w:ins w:id="12224" w:author="Ericsson, Venkat" w:date="2022-08-11T00:36:00Z">
              <w:r w:rsidRPr="00587773">
                <w:rPr>
                  <w:rFonts w:ascii="Arial" w:eastAsia="Calibri" w:hAnsi="Arial" w:cs="Arial"/>
                  <w:sz w:val="18"/>
                  <w:lang w:eastAsia="en-GB"/>
                </w:rPr>
                <w:t>Ê</w:t>
              </w:r>
              <w:r w:rsidRPr="00587773">
                <w:rPr>
                  <w:rFonts w:ascii="Arial" w:eastAsia="Calibri" w:hAnsi="Arial" w:cs="Arial"/>
                  <w:sz w:val="18"/>
                  <w:vertAlign w:val="subscript"/>
                  <w:lang w:eastAsia="en-GB"/>
                </w:rPr>
                <w:t>s</w:t>
              </w:r>
              <w:proofErr w:type="spellEnd"/>
              <w:r w:rsidRPr="00587773">
                <w:rPr>
                  <w:rFonts w:ascii="Arial" w:eastAsia="Calibri" w:hAnsi="Arial" w:cs="Arial"/>
                  <w:sz w:val="18"/>
                  <w:lang w:eastAsia="en-GB"/>
                </w:rPr>
                <w:t>/</w:t>
              </w:r>
              <w:proofErr w:type="spellStart"/>
              <w:r w:rsidRPr="00587773">
                <w:rPr>
                  <w:rFonts w:ascii="Arial" w:eastAsia="Calibri" w:hAnsi="Arial" w:cs="Arial"/>
                  <w:sz w:val="18"/>
                  <w:lang w:eastAsia="en-GB"/>
                </w:rPr>
                <w:t>N</w:t>
              </w:r>
              <w:r w:rsidRPr="00587773">
                <w:rPr>
                  <w:rFonts w:ascii="Arial" w:eastAsia="Calibri" w:hAnsi="Arial" w:cs="Arial"/>
                  <w:sz w:val="18"/>
                  <w:vertAlign w:val="subscript"/>
                  <w:lang w:eastAsia="en-GB"/>
                </w:rPr>
                <w:t>oc</w:t>
              </w:r>
              <w:proofErr w:type="spellEnd"/>
            </w:ins>
          </w:p>
        </w:tc>
        <w:tc>
          <w:tcPr>
            <w:tcW w:w="1386" w:type="dxa"/>
            <w:shd w:val="clear" w:color="auto" w:fill="auto"/>
          </w:tcPr>
          <w:p w14:paraId="02F707DF" w14:textId="77777777" w:rsidR="00F32960" w:rsidRPr="00587773" w:rsidRDefault="00F32960" w:rsidP="00F418A8">
            <w:pPr>
              <w:keepNext/>
              <w:keepLines/>
              <w:overflowPunct w:val="0"/>
              <w:autoSpaceDE w:val="0"/>
              <w:autoSpaceDN w:val="0"/>
              <w:adjustRightInd w:val="0"/>
              <w:spacing w:after="0"/>
              <w:jc w:val="center"/>
              <w:textAlignment w:val="baseline"/>
              <w:rPr>
                <w:ins w:id="12225" w:author="Ericsson, Venkat" w:date="2022-08-11T00:36:00Z"/>
                <w:rFonts w:ascii="Arial" w:eastAsia="Times New Roman" w:hAnsi="Arial"/>
                <w:sz w:val="18"/>
                <w:lang w:eastAsia="en-GB"/>
              </w:rPr>
            </w:pPr>
            <w:ins w:id="12226" w:author="Ericsson, Venkat" w:date="2022-08-11T00:36:00Z">
              <w:r w:rsidRPr="00587773">
                <w:rPr>
                  <w:rFonts w:ascii="Arial" w:eastAsia="Times New Roman" w:hAnsi="Arial"/>
                  <w:sz w:val="18"/>
                  <w:lang w:eastAsia="en-GB"/>
                </w:rPr>
                <w:t>dB</w:t>
              </w:r>
            </w:ins>
          </w:p>
        </w:tc>
        <w:tc>
          <w:tcPr>
            <w:tcW w:w="1396" w:type="dxa"/>
          </w:tcPr>
          <w:p w14:paraId="59F5B1F4" w14:textId="77777777" w:rsidR="00F32960" w:rsidRPr="00587773" w:rsidRDefault="00F32960" w:rsidP="00F418A8">
            <w:pPr>
              <w:keepNext/>
              <w:keepLines/>
              <w:overflowPunct w:val="0"/>
              <w:autoSpaceDE w:val="0"/>
              <w:autoSpaceDN w:val="0"/>
              <w:adjustRightInd w:val="0"/>
              <w:spacing w:after="0"/>
              <w:jc w:val="center"/>
              <w:textAlignment w:val="baseline"/>
              <w:rPr>
                <w:ins w:id="12227" w:author="Ericsson, Venkat" w:date="2022-08-11T00:36:00Z"/>
                <w:rFonts w:ascii="Arial" w:eastAsia="Times New Roman" w:hAnsi="Arial"/>
                <w:sz w:val="18"/>
                <w:lang w:eastAsia="en-GB"/>
              </w:rPr>
            </w:pPr>
            <w:ins w:id="12228" w:author="Ericsson, Venkat" w:date="2022-08-11T00:36:00Z">
              <w:r w:rsidRPr="00587773">
                <w:rPr>
                  <w:rFonts w:ascii="Arial" w:eastAsia="Times New Roman" w:hAnsi="Arial"/>
                  <w:sz w:val="18"/>
                  <w:lang w:eastAsia="en-GB"/>
                </w:rPr>
                <w:t>1, 2, 3, 4, 5, 6</w:t>
              </w:r>
            </w:ins>
          </w:p>
        </w:tc>
        <w:tc>
          <w:tcPr>
            <w:tcW w:w="1122" w:type="dxa"/>
            <w:shd w:val="clear" w:color="auto" w:fill="auto"/>
          </w:tcPr>
          <w:p w14:paraId="41B8C379" w14:textId="77777777" w:rsidR="00F32960" w:rsidRPr="00587773" w:rsidRDefault="00F32960" w:rsidP="00F418A8">
            <w:pPr>
              <w:keepNext/>
              <w:keepLines/>
              <w:overflowPunct w:val="0"/>
              <w:autoSpaceDE w:val="0"/>
              <w:autoSpaceDN w:val="0"/>
              <w:adjustRightInd w:val="0"/>
              <w:spacing w:after="0"/>
              <w:jc w:val="center"/>
              <w:textAlignment w:val="baseline"/>
              <w:rPr>
                <w:ins w:id="12229" w:author="Ericsson, Venkat" w:date="2022-08-11T00:36:00Z"/>
                <w:rFonts w:ascii="Arial" w:eastAsia="Times New Roman" w:hAnsi="Arial"/>
                <w:sz w:val="18"/>
                <w:lang w:eastAsia="en-GB"/>
              </w:rPr>
            </w:pPr>
            <w:ins w:id="12230" w:author="Ericsson, Venkat" w:date="2022-08-11T00:36:00Z">
              <w:r w:rsidRPr="00587773">
                <w:rPr>
                  <w:rFonts w:ascii="Arial" w:eastAsia="Times New Roman" w:hAnsi="Arial"/>
                  <w:sz w:val="18"/>
                  <w:lang w:eastAsia="en-GB"/>
                </w:rPr>
                <w:t>12</w:t>
              </w:r>
            </w:ins>
          </w:p>
        </w:tc>
        <w:tc>
          <w:tcPr>
            <w:tcW w:w="1122" w:type="dxa"/>
            <w:shd w:val="clear" w:color="auto" w:fill="auto"/>
          </w:tcPr>
          <w:p w14:paraId="682FBDAA" w14:textId="77777777" w:rsidR="00F32960" w:rsidRPr="00587773" w:rsidRDefault="00F32960" w:rsidP="00F418A8">
            <w:pPr>
              <w:keepNext/>
              <w:keepLines/>
              <w:overflowPunct w:val="0"/>
              <w:autoSpaceDE w:val="0"/>
              <w:autoSpaceDN w:val="0"/>
              <w:adjustRightInd w:val="0"/>
              <w:spacing w:after="0"/>
              <w:jc w:val="center"/>
              <w:textAlignment w:val="baseline"/>
              <w:rPr>
                <w:ins w:id="12231" w:author="Ericsson, Venkat" w:date="2022-08-11T00:36:00Z"/>
                <w:rFonts w:ascii="Arial" w:eastAsia="Times New Roman" w:hAnsi="Arial"/>
                <w:sz w:val="18"/>
                <w:lang w:eastAsia="en-GB"/>
              </w:rPr>
            </w:pPr>
            <w:ins w:id="12232" w:author="Ericsson, Venkat" w:date="2022-08-11T00:36:00Z">
              <w:r w:rsidRPr="00587773">
                <w:rPr>
                  <w:rFonts w:ascii="Arial" w:eastAsia="Times New Roman" w:hAnsi="Arial"/>
                  <w:sz w:val="18"/>
                  <w:lang w:eastAsia="en-GB"/>
                </w:rPr>
                <w:t>0</w:t>
              </w:r>
            </w:ins>
          </w:p>
        </w:tc>
        <w:tc>
          <w:tcPr>
            <w:tcW w:w="1122" w:type="dxa"/>
            <w:shd w:val="clear" w:color="auto" w:fill="auto"/>
          </w:tcPr>
          <w:p w14:paraId="0A8C1241" w14:textId="77777777" w:rsidR="00F32960" w:rsidRPr="00587773" w:rsidRDefault="00F32960" w:rsidP="00F418A8">
            <w:pPr>
              <w:keepNext/>
              <w:keepLines/>
              <w:overflowPunct w:val="0"/>
              <w:autoSpaceDE w:val="0"/>
              <w:autoSpaceDN w:val="0"/>
              <w:adjustRightInd w:val="0"/>
              <w:spacing w:after="0"/>
              <w:jc w:val="center"/>
              <w:textAlignment w:val="baseline"/>
              <w:rPr>
                <w:ins w:id="12233" w:author="Ericsson, Venkat" w:date="2022-08-11T00:36:00Z"/>
                <w:rFonts w:ascii="Arial" w:eastAsia="Times New Roman" w:hAnsi="Arial"/>
                <w:sz w:val="18"/>
                <w:lang w:eastAsia="en-GB"/>
              </w:rPr>
            </w:pPr>
            <w:ins w:id="12234" w:author="Ericsson, Venkat" w:date="2022-08-11T00:36:00Z">
              <w:r w:rsidRPr="00587773">
                <w:rPr>
                  <w:rFonts w:ascii="Arial" w:eastAsia="Times New Roman" w:hAnsi="Arial"/>
                  <w:sz w:val="18"/>
                  <w:lang w:eastAsia="en-GB"/>
                </w:rPr>
                <w:t>-4</w:t>
              </w:r>
            </w:ins>
          </w:p>
        </w:tc>
      </w:tr>
      <w:tr w:rsidR="00F32960" w:rsidRPr="00587773" w14:paraId="06462439" w14:textId="77777777" w:rsidTr="00F418A8">
        <w:trPr>
          <w:trHeight w:val="187"/>
          <w:ins w:id="12235" w:author="Ericsson, Venkat" w:date="2022-08-11T00:36:00Z"/>
        </w:trPr>
        <w:tc>
          <w:tcPr>
            <w:tcW w:w="3103" w:type="dxa"/>
            <w:gridSpan w:val="2"/>
            <w:shd w:val="clear" w:color="auto" w:fill="auto"/>
          </w:tcPr>
          <w:p w14:paraId="67DF6067" w14:textId="77777777" w:rsidR="00F32960" w:rsidRPr="00587773" w:rsidRDefault="00F32960" w:rsidP="00F418A8">
            <w:pPr>
              <w:keepNext/>
              <w:keepLines/>
              <w:overflowPunct w:val="0"/>
              <w:autoSpaceDE w:val="0"/>
              <w:autoSpaceDN w:val="0"/>
              <w:adjustRightInd w:val="0"/>
              <w:spacing w:after="0"/>
              <w:textAlignment w:val="baseline"/>
              <w:rPr>
                <w:ins w:id="12236" w:author="Ericsson, Venkat" w:date="2022-08-11T00:36:00Z"/>
                <w:rFonts w:ascii="Arial" w:eastAsia="Calibri" w:hAnsi="Arial" w:cs="Arial"/>
                <w:sz w:val="18"/>
                <w:lang w:eastAsia="en-GB"/>
              </w:rPr>
            </w:pPr>
            <w:proofErr w:type="spellStart"/>
            <w:ins w:id="12237" w:author="Ericsson, Venkat" w:date="2022-08-11T00:36:00Z">
              <w:r w:rsidRPr="00587773">
                <w:rPr>
                  <w:rFonts w:ascii="Arial" w:eastAsia="Calibri" w:hAnsi="Arial" w:cs="Arial"/>
                  <w:sz w:val="18"/>
                  <w:lang w:eastAsia="en-GB"/>
                </w:rPr>
                <w:t>Ê</w:t>
              </w:r>
              <w:r w:rsidRPr="00587773">
                <w:rPr>
                  <w:rFonts w:ascii="Arial" w:eastAsia="Calibri" w:hAnsi="Arial" w:cs="Arial"/>
                  <w:sz w:val="18"/>
                  <w:vertAlign w:val="subscript"/>
                  <w:lang w:eastAsia="en-GB"/>
                </w:rPr>
                <w:t>s</w:t>
              </w:r>
              <w:proofErr w:type="spellEnd"/>
              <w:r w:rsidRPr="00587773">
                <w:rPr>
                  <w:rFonts w:ascii="Arial" w:eastAsia="Calibri" w:hAnsi="Arial" w:cs="Arial"/>
                  <w:sz w:val="18"/>
                  <w:lang w:eastAsia="en-GB"/>
                </w:rPr>
                <w:t>/I</w:t>
              </w:r>
              <w:r w:rsidRPr="00587773">
                <w:rPr>
                  <w:rFonts w:ascii="Arial" w:eastAsia="Calibri" w:hAnsi="Arial" w:cs="Arial"/>
                  <w:sz w:val="18"/>
                  <w:vertAlign w:val="subscript"/>
                  <w:lang w:eastAsia="en-GB"/>
                </w:rPr>
                <w:t>ot</w:t>
              </w:r>
              <w:r w:rsidRPr="00587773">
                <w:rPr>
                  <w:rFonts w:ascii="Arial" w:eastAsia="Calibri" w:hAnsi="Arial" w:cs="Arial"/>
                  <w:sz w:val="18"/>
                  <w:vertAlign w:val="superscript"/>
                  <w:lang w:eastAsia="en-GB"/>
                </w:rPr>
                <w:t>Note3</w:t>
              </w:r>
            </w:ins>
          </w:p>
        </w:tc>
        <w:tc>
          <w:tcPr>
            <w:tcW w:w="1386" w:type="dxa"/>
            <w:tcBorders>
              <w:bottom w:val="single" w:sz="4" w:space="0" w:color="auto"/>
            </w:tcBorders>
            <w:shd w:val="clear" w:color="auto" w:fill="auto"/>
          </w:tcPr>
          <w:p w14:paraId="7F823D2F" w14:textId="77777777" w:rsidR="00F32960" w:rsidRPr="00587773" w:rsidRDefault="00F32960" w:rsidP="00F418A8">
            <w:pPr>
              <w:keepNext/>
              <w:keepLines/>
              <w:overflowPunct w:val="0"/>
              <w:autoSpaceDE w:val="0"/>
              <w:autoSpaceDN w:val="0"/>
              <w:adjustRightInd w:val="0"/>
              <w:spacing w:after="0"/>
              <w:jc w:val="center"/>
              <w:textAlignment w:val="baseline"/>
              <w:rPr>
                <w:ins w:id="12238" w:author="Ericsson, Venkat" w:date="2022-08-11T00:36:00Z"/>
                <w:rFonts w:ascii="Arial" w:eastAsia="Times New Roman" w:hAnsi="Arial"/>
                <w:sz w:val="18"/>
                <w:lang w:eastAsia="en-GB"/>
              </w:rPr>
            </w:pPr>
            <w:ins w:id="12239" w:author="Ericsson, Venkat" w:date="2022-08-11T00:36:00Z">
              <w:r w:rsidRPr="00587773">
                <w:rPr>
                  <w:rFonts w:ascii="Arial" w:eastAsia="Times New Roman" w:hAnsi="Arial"/>
                  <w:sz w:val="18"/>
                  <w:lang w:eastAsia="en-GB"/>
                </w:rPr>
                <w:t>dB</w:t>
              </w:r>
            </w:ins>
          </w:p>
        </w:tc>
        <w:tc>
          <w:tcPr>
            <w:tcW w:w="1396" w:type="dxa"/>
          </w:tcPr>
          <w:p w14:paraId="4272383F" w14:textId="77777777" w:rsidR="00F32960" w:rsidRPr="00587773" w:rsidRDefault="00F32960" w:rsidP="00F418A8">
            <w:pPr>
              <w:keepNext/>
              <w:keepLines/>
              <w:overflowPunct w:val="0"/>
              <w:autoSpaceDE w:val="0"/>
              <w:autoSpaceDN w:val="0"/>
              <w:adjustRightInd w:val="0"/>
              <w:spacing w:after="0"/>
              <w:jc w:val="center"/>
              <w:textAlignment w:val="baseline"/>
              <w:rPr>
                <w:ins w:id="12240" w:author="Ericsson, Venkat" w:date="2022-08-11T00:36:00Z"/>
                <w:rFonts w:ascii="Arial" w:eastAsia="Times New Roman" w:hAnsi="Arial"/>
                <w:sz w:val="18"/>
                <w:lang w:eastAsia="en-GB"/>
              </w:rPr>
            </w:pPr>
            <w:ins w:id="12241" w:author="Ericsson, Venkat" w:date="2022-08-11T00:36:00Z">
              <w:r w:rsidRPr="00587773">
                <w:rPr>
                  <w:rFonts w:ascii="Arial" w:eastAsia="Times New Roman" w:hAnsi="Arial"/>
                  <w:sz w:val="18"/>
                  <w:lang w:eastAsia="en-GB"/>
                </w:rPr>
                <w:t>1, 2, 3, 4, 5, 6</w:t>
              </w:r>
            </w:ins>
          </w:p>
        </w:tc>
        <w:tc>
          <w:tcPr>
            <w:tcW w:w="1122" w:type="dxa"/>
            <w:shd w:val="clear" w:color="auto" w:fill="auto"/>
          </w:tcPr>
          <w:p w14:paraId="32E4B29D" w14:textId="77777777" w:rsidR="00F32960" w:rsidRPr="00587773" w:rsidRDefault="00F32960" w:rsidP="00F418A8">
            <w:pPr>
              <w:keepNext/>
              <w:keepLines/>
              <w:overflowPunct w:val="0"/>
              <w:autoSpaceDE w:val="0"/>
              <w:autoSpaceDN w:val="0"/>
              <w:adjustRightInd w:val="0"/>
              <w:spacing w:after="0"/>
              <w:jc w:val="center"/>
              <w:textAlignment w:val="baseline"/>
              <w:rPr>
                <w:ins w:id="12242" w:author="Ericsson, Venkat" w:date="2022-08-11T00:36:00Z"/>
                <w:rFonts w:ascii="Arial" w:eastAsia="Times New Roman" w:hAnsi="Arial"/>
                <w:sz w:val="18"/>
                <w:lang w:eastAsia="en-GB"/>
              </w:rPr>
            </w:pPr>
            <w:ins w:id="12243" w:author="Ericsson, Venkat" w:date="2022-08-11T00:36:00Z">
              <w:r w:rsidRPr="00587773">
                <w:rPr>
                  <w:rFonts w:ascii="Arial" w:eastAsia="Times New Roman" w:hAnsi="Arial"/>
                  <w:sz w:val="18"/>
                  <w:lang w:eastAsia="en-GB"/>
                </w:rPr>
                <w:t>12</w:t>
              </w:r>
            </w:ins>
          </w:p>
        </w:tc>
        <w:tc>
          <w:tcPr>
            <w:tcW w:w="1122" w:type="dxa"/>
            <w:shd w:val="clear" w:color="auto" w:fill="auto"/>
          </w:tcPr>
          <w:p w14:paraId="0AA4EFD4" w14:textId="77777777" w:rsidR="00F32960" w:rsidRPr="00587773" w:rsidRDefault="00F32960" w:rsidP="00F418A8">
            <w:pPr>
              <w:keepNext/>
              <w:keepLines/>
              <w:overflowPunct w:val="0"/>
              <w:autoSpaceDE w:val="0"/>
              <w:autoSpaceDN w:val="0"/>
              <w:adjustRightInd w:val="0"/>
              <w:spacing w:after="0"/>
              <w:jc w:val="center"/>
              <w:textAlignment w:val="baseline"/>
              <w:rPr>
                <w:ins w:id="12244" w:author="Ericsson, Venkat" w:date="2022-08-11T00:36:00Z"/>
                <w:rFonts w:ascii="Arial" w:eastAsia="Times New Roman" w:hAnsi="Arial"/>
                <w:sz w:val="18"/>
                <w:lang w:eastAsia="en-GB"/>
              </w:rPr>
            </w:pPr>
            <w:ins w:id="12245" w:author="Ericsson, Venkat" w:date="2022-08-11T00:36:00Z">
              <w:r w:rsidRPr="00587773">
                <w:rPr>
                  <w:rFonts w:ascii="Arial" w:eastAsia="Times New Roman" w:hAnsi="Arial"/>
                  <w:sz w:val="18"/>
                  <w:lang w:eastAsia="en-GB"/>
                </w:rPr>
                <w:t>0</w:t>
              </w:r>
            </w:ins>
          </w:p>
        </w:tc>
        <w:tc>
          <w:tcPr>
            <w:tcW w:w="1122" w:type="dxa"/>
            <w:shd w:val="clear" w:color="auto" w:fill="auto"/>
          </w:tcPr>
          <w:p w14:paraId="749153BB" w14:textId="77777777" w:rsidR="00F32960" w:rsidRPr="00587773" w:rsidRDefault="00F32960" w:rsidP="00F418A8">
            <w:pPr>
              <w:keepNext/>
              <w:keepLines/>
              <w:overflowPunct w:val="0"/>
              <w:autoSpaceDE w:val="0"/>
              <w:autoSpaceDN w:val="0"/>
              <w:adjustRightInd w:val="0"/>
              <w:spacing w:after="0"/>
              <w:jc w:val="center"/>
              <w:textAlignment w:val="baseline"/>
              <w:rPr>
                <w:ins w:id="12246" w:author="Ericsson, Venkat" w:date="2022-08-11T00:36:00Z"/>
                <w:rFonts w:ascii="Arial" w:eastAsia="Times New Roman" w:hAnsi="Arial"/>
                <w:sz w:val="18"/>
                <w:lang w:eastAsia="en-GB"/>
              </w:rPr>
            </w:pPr>
            <w:ins w:id="12247" w:author="Ericsson, Venkat" w:date="2022-08-11T00:36:00Z">
              <w:r w:rsidRPr="00587773">
                <w:rPr>
                  <w:rFonts w:ascii="Arial" w:eastAsia="Times New Roman" w:hAnsi="Arial"/>
                  <w:sz w:val="18"/>
                  <w:lang w:eastAsia="en-GB"/>
                </w:rPr>
                <w:t>-4</w:t>
              </w:r>
            </w:ins>
          </w:p>
        </w:tc>
      </w:tr>
      <w:tr w:rsidR="00F32960" w:rsidRPr="00587773" w14:paraId="4DD64C6D" w14:textId="77777777" w:rsidTr="00F418A8">
        <w:trPr>
          <w:trHeight w:val="187"/>
          <w:ins w:id="12248" w:author="Ericsson, Venkat" w:date="2022-08-11T00:36:00Z"/>
        </w:trPr>
        <w:tc>
          <w:tcPr>
            <w:tcW w:w="3103" w:type="dxa"/>
            <w:gridSpan w:val="2"/>
            <w:shd w:val="clear" w:color="auto" w:fill="auto"/>
          </w:tcPr>
          <w:p w14:paraId="4BE858C7" w14:textId="77777777" w:rsidR="00F32960" w:rsidRPr="00587773" w:rsidRDefault="00F32960" w:rsidP="00F418A8">
            <w:pPr>
              <w:keepNext/>
              <w:keepLines/>
              <w:overflowPunct w:val="0"/>
              <w:autoSpaceDE w:val="0"/>
              <w:autoSpaceDN w:val="0"/>
              <w:adjustRightInd w:val="0"/>
              <w:spacing w:after="0"/>
              <w:textAlignment w:val="baseline"/>
              <w:rPr>
                <w:ins w:id="12249" w:author="Ericsson, Venkat" w:date="2022-08-11T00:36:00Z"/>
                <w:rFonts w:ascii="Arial" w:eastAsia="Calibri" w:hAnsi="Arial" w:cs="Arial"/>
                <w:sz w:val="18"/>
                <w:vertAlign w:val="superscript"/>
                <w:lang w:eastAsia="en-GB"/>
              </w:rPr>
            </w:pPr>
            <w:ins w:id="12250" w:author="Ericsson, Venkat" w:date="2022-08-11T00:36:00Z">
              <w:r w:rsidRPr="00587773">
                <w:rPr>
                  <w:rFonts w:ascii="Arial" w:eastAsia="Calibri" w:hAnsi="Arial" w:cs="Arial"/>
                  <w:sz w:val="18"/>
                  <w:lang w:eastAsia="en-GB"/>
                </w:rPr>
                <w:t>SS-RSRP</w:t>
              </w:r>
              <w:r w:rsidRPr="00587773">
                <w:rPr>
                  <w:rFonts w:ascii="Arial" w:eastAsia="Calibri" w:hAnsi="Arial" w:cs="Arial"/>
                  <w:sz w:val="18"/>
                  <w:vertAlign w:val="superscript"/>
                  <w:lang w:eastAsia="en-GB"/>
                </w:rPr>
                <w:t>Note3</w:t>
              </w:r>
            </w:ins>
          </w:p>
        </w:tc>
        <w:tc>
          <w:tcPr>
            <w:tcW w:w="1386" w:type="dxa"/>
            <w:tcBorders>
              <w:bottom w:val="nil"/>
            </w:tcBorders>
            <w:shd w:val="clear" w:color="auto" w:fill="auto"/>
          </w:tcPr>
          <w:p w14:paraId="2BA29B5E" w14:textId="77777777" w:rsidR="00F32960" w:rsidRPr="00587773" w:rsidRDefault="00F32960" w:rsidP="00F418A8">
            <w:pPr>
              <w:keepNext/>
              <w:keepLines/>
              <w:overflowPunct w:val="0"/>
              <w:autoSpaceDE w:val="0"/>
              <w:autoSpaceDN w:val="0"/>
              <w:adjustRightInd w:val="0"/>
              <w:spacing w:after="0"/>
              <w:jc w:val="center"/>
              <w:textAlignment w:val="baseline"/>
              <w:rPr>
                <w:ins w:id="12251" w:author="Ericsson, Venkat" w:date="2022-08-11T00:36:00Z"/>
                <w:rFonts w:ascii="Arial" w:eastAsia="Times New Roman" w:hAnsi="Arial"/>
                <w:sz w:val="18"/>
                <w:lang w:eastAsia="en-GB"/>
              </w:rPr>
            </w:pPr>
            <w:ins w:id="12252" w:author="Ericsson, Venkat" w:date="2022-08-11T00:36:00Z">
              <w:r w:rsidRPr="00587773">
                <w:rPr>
                  <w:rFonts w:ascii="Arial" w:eastAsia="Times New Roman" w:hAnsi="Arial"/>
                  <w:sz w:val="18"/>
                  <w:lang w:eastAsia="en-GB"/>
                </w:rPr>
                <w:t>dBm/SCS</w:t>
              </w:r>
            </w:ins>
          </w:p>
        </w:tc>
        <w:tc>
          <w:tcPr>
            <w:tcW w:w="1396" w:type="dxa"/>
          </w:tcPr>
          <w:p w14:paraId="182F2D28" w14:textId="77777777" w:rsidR="00F32960" w:rsidRPr="00587773" w:rsidRDefault="00F32960" w:rsidP="00F418A8">
            <w:pPr>
              <w:keepNext/>
              <w:keepLines/>
              <w:overflowPunct w:val="0"/>
              <w:autoSpaceDE w:val="0"/>
              <w:autoSpaceDN w:val="0"/>
              <w:adjustRightInd w:val="0"/>
              <w:spacing w:after="0"/>
              <w:jc w:val="center"/>
              <w:textAlignment w:val="baseline"/>
              <w:rPr>
                <w:ins w:id="12253" w:author="Ericsson, Venkat" w:date="2022-08-11T00:36:00Z"/>
                <w:rFonts w:ascii="Arial" w:eastAsia="Times New Roman" w:hAnsi="Arial"/>
                <w:sz w:val="18"/>
                <w:lang w:eastAsia="en-GB"/>
              </w:rPr>
            </w:pPr>
            <w:ins w:id="12254" w:author="Ericsson, Venkat" w:date="2022-08-11T00:36:00Z">
              <w:r w:rsidRPr="00587773">
                <w:rPr>
                  <w:rFonts w:ascii="Arial" w:eastAsia="Times New Roman" w:hAnsi="Arial"/>
                  <w:sz w:val="18"/>
                  <w:lang w:eastAsia="en-GB"/>
                </w:rPr>
                <w:t>1, 2, 4, 5</w:t>
              </w:r>
            </w:ins>
          </w:p>
        </w:tc>
        <w:tc>
          <w:tcPr>
            <w:tcW w:w="1122" w:type="dxa"/>
            <w:shd w:val="clear" w:color="auto" w:fill="auto"/>
          </w:tcPr>
          <w:p w14:paraId="64E4205C" w14:textId="77777777" w:rsidR="00F32960" w:rsidRPr="00587773" w:rsidRDefault="00F32960" w:rsidP="00F418A8">
            <w:pPr>
              <w:keepNext/>
              <w:keepLines/>
              <w:overflowPunct w:val="0"/>
              <w:autoSpaceDE w:val="0"/>
              <w:autoSpaceDN w:val="0"/>
              <w:adjustRightInd w:val="0"/>
              <w:spacing w:after="0"/>
              <w:jc w:val="center"/>
              <w:textAlignment w:val="baseline"/>
              <w:rPr>
                <w:ins w:id="12255" w:author="Ericsson, Venkat" w:date="2022-08-11T00:36:00Z"/>
                <w:rFonts w:ascii="Arial" w:eastAsia="Times New Roman" w:hAnsi="Arial"/>
                <w:sz w:val="18"/>
                <w:lang w:eastAsia="en-GB"/>
              </w:rPr>
            </w:pPr>
            <w:ins w:id="12256" w:author="Ericsson, Venkat" w:date="2022-08-11T00:36:00Z">
              <w:r w:rsidRPr="00587773">
                <w:rPr>
                  <w:rFonts w:ascii="Arial" w:eastAsia="Times New Roman" w:hAnsi="Arial"/>
                  <w:sz w:val="18"/>
                  <w:lang w:eastAsia="en-GB"/>
                </w:rPr>
                <w:t>-88</w:t>
              </w:r>
            </w:ins>
          </w:p>
        </w:tc>
        <w:tc>
          <w:tcPr>
            <w:tcW w:w="1122" w:type="dxa"/>
            <w:shd w:val="clear" w:color="auto" w:fill="auto"/>
          </w:tcPr>
          <w:p w14:paraId="1EBA588B" w14:textId="77777777" w:rsidR="00F32960" w:rsidRPr="00587773" w:rsidRDefault="00F32960" w:rsidP="00F418A8">
            <w:pPr>
              <w:keepNext/>
              <w:keepLines/>
              <w:overflowPunct w:val="0"/>
              <w:autoSpaceDE w:val="0"/>
              <w:autoSpaceDN w:val="0"/>
              <w:adjustRightInd w:val="0"/>
              <w:spacing w:after="0"/>
              <w:jc w:val="center"/>
              <w:textAlignment w:val="baseline"/>
              <w:rPr>
                <w:ins w:id="12257" w:author="Ericsson, Venkat" w:date="2022-08-11T00:36:00Z"/>
                <w:rFonts w:ascii="Arial" w:eastAsia="Times New Roman" w:hAnsi="Arial"/>
                <w:sz w:val="18"/>
                <w:lang w:eastAsia="en-GB"/>
              </w:rPr>
            </w:pPr>
            <w:ins w:id="12258" w:author="Ericsson, Venkat" w:date="2022-08-11T00:36:00Z">
              <w:r w:rsidRPr="00587773">
                <w:rPr>
                  <w:rFonts w:ascii="Arial" w:eastAsia="Times New Roman" w:hAnsi="Arial"/>
                  <w:sz w:val="18"/>
                  <w:lang w:eastAsia="en-GB"/>
                </w:rPr>
                <w:t>-104</w:t>
              </w:r>
            </w:ins>
          </w:p>
        </w:tc>
        <w:tc>
          <w:tcPr>
            <w:tcW w:w="1122" w:type="dxa"/>
            <w:shd w:val="clear" w:color="auto" w:fill="auto"/>
          </w:tcPr>
          <w:p w14:paraId="6DE38E48" w14:textId="77777777" w:rsidR="00F32960" w:rsidRPr="00587773" w:rsidRDefault="00F32960" w:rsidP="00F418A8">
            <w:pPr>
              <w:keepNext/>
              <w:keepLines/>
              <w:overflowPunct w:val="0"/>
              <w:autoSpaceDE w:val="0"/>
              <w:autoSpaceDN w:val="0"/>
              <w:adjustRightInd w:val="0"/>
              <w:spacing w:after="0"/>
              <w:jc w:val="center"/>
              <w:textAlignment w:val="baseline"/>
              <w:rPr>
                <w:ins w:id="12259" w:author="Ericsson, Venkat" w:date="2022-08-11T00:36:00Z"/>
                <w:rFonts w:ascii="Arial" w:eastAsia="Times New Roman" w:hAnsi="Arial"/>
                <w:sz w:val="18"/>
                <w:lang w:eastAsia="en-GB"/>
              </w:rPr>
            </w:pPr>
            <w:ins w:id="12260" w:author="Ericsson, Venkat" w:date="2022-08-11T00:36:00Z">
              <w:r w:rsidRPr="00587773">
                <w:rPr>
                  <w:rFonts w:ascii="Arial" w:eastAsia="Times New Roman" w:hAnsi="Arial"/>
                  <w:sz w:val="18"/>
                  <w:lang w:eastAsia="en-GB"/>
                </w:rPr>
                <w:t>-104</w:t>
              </w:r>
            </w:ins>
          </w:p>
        </w:tc>
      </w:tr>
      <w:tr w:rsidR="00F32960" w:rsidRPr="00587773" w14:paraId="4B0D8B90" w14:textId="77777777" w:rsidTr="00F418A8">
        <w:trPr>
          <w:trHeight w:val="187"/>
          <w:ins w:id="12261" w:author="Ericsson, Venkat" w:date="2022-08-11T00:36:00Z"/>
        </w:trPr>
        <w:tc>
          <w:tcPr>
            <w:tcW w:w="3103" w:type="dxa"/>
            <w:gridSpan w:val="2"/>
            <w:tcBorders>
              <w:bottom w:val="single" w:sz="4" w:space="0" w:color="auto"/>
            </w:tcBorders>
            <w:shd w:val="clear" w:color="auto" w:fill="auto"/>
          </w:tcPr>
          <w:p w14:paraId="313EDD92" w14:textId="77777777" w:rsidR="00F32960" w:rsidRPr="00587773" w:rsidRDefault="00F32960" w:rsidP="00F418A8">
            <w:pPr>
              <w:keepNext/>
              <w:keepLines/>
              <w:overflowPunct w:val="0"/>
              <w:autoSpaceDE w:val="0"/>
              <w:autoSpaceDN w:val="0"/>
              <w:adjustRightInd w:val="0"/>
              <w:spacing w:after="0"/>
              <w:textAlignment w:val="baseline"/>
              <w:rPr>
                <w:ins w:id="12262" w:author="Ericsson, Venkat" w:date="2022-08-11T00:36:00Z"/>
                <w:rFonts w:ascii="Arial" w:eastAsia="Calibri" w:hAnsi="Arial" w:cs="Arial"/>
                <w:sz w:val="18"/>
                <w:lang w:eastAsia="en-GB"/>
              </w:rPr>
            </w:pPr>
          </w:p>
        </w:tc>
        <w:tc>
          <w:tcPr>
            <w:tcW w:w="1386" w:type="dxa"/>
            <w:tcBorders>
              <w:top w:val="nil"/>
            </w:tcBorders>
            <w:shd w:val="clear" w:color="auto" w:fill="auto"/>
          </w:tcPr>
          <w:p w14:paraId="53C6FA10" w14:textId="77777777" w:rsidR="00F32960" w:rsidRPr="00587773" w:rsidRDefault="00F32960" w:rsidP="00F418A8">
            <w:pPr>
              <w:keepNext/>
              <w:keepLines/>
              <w:overflowPunct w:val="0"/>
              <w:autoSpaceDE w:val="0"/>
              <w:autoSpaceDN w:val="0"/>
              <w:adjustRightInd w:val="0"/>
              <w:spacing w:after="0"/>
              <w:jc w:val="center"/>
              <w:textAlignment w:val="baseline"/>
              <w:rPr>
                <w:ins w:id="12263" w:author="Ericsson, Venkat" w:date="2022-08-11T00:36:00Z"/>
                <w:rFonts w:ascii="Arial" w:eastAsia="Times New Roman" w:hAnsi="Arial"/>
                <w:sz w:val="18"/>
                <w:lang w:eastAsia="en-GB"/>
              </w:rPr>
            </w:pPr>
          </w:p>
        </w:tc>
        <w:tc>
          <w:tcPr>
            <w:tcW w:w="1396" w:type="dxa"/>
          </w:tcPr>
          <w:p w14:paraId="1374115B" w14:textId="77777777" w:rsidR="00F32960" w:rsidRPr="00587773" w:rsidRDefault="00F32960" w:rsidP="00F418A8">
            <w:pPr>
              <w:keepNext/>
              <w:keepLines/>
              <w:overflowPunct w:val="0"/>
              <w:autoSpaceDE w:val="0"/>
              <w:autoSpaceDN w:val="0"/>
              <w:adjustRightInd w:val="0"/>
              <w:spacing w:after="0"/>
              <w:jc w:val="center"/>
              <w:textAlignment w:val="baseline"/>
              <w:rPr>
                <w:ins w:id="12264" w:author="Ericsson, Venkat" w:date="2022-08-11T00:36:00Z"/>
                <w:rFonts w:ascii="Arial" w:eastAsia="Times New Roman" w:hAnsi="Arial"/>
                <w:sz w:val="18"/>
                <w:lang w:eastAsia="en-GB"/>
              </w:rPr>
            </w:pPr>
            <w:ins w:id="12265" w:author="Ericsson, Venkat" w:date="2022-08-11T00:36:00Z">
              <w:r w:rsidRPr="00587773">
                <w:rPr>
                  <w:rFonts w:ascii="Arial" w:eastAsia="Times New Roman" w:hAnsi="Arial"/>
                  <w:sz w:val="18"/>
                  <w:lang w:eastAsia="en-GB"/>
                </w:rPr>
                <w:t>3, 6</w:t>
              </w:r>
            </w:ins>
          </w:p>
        </w:tc>
        <w:tc>
          <w:tcPr>
            <w:tcW w:w="1122" w:type="dxa"/>
            <w:shd w:val="clear" w:color="auto" w:fill="auto"/>
          </w:tcPr>
          <w:p w14:paraId="66CA85DB" w14:textId="77777777" w:rsidR="00F32960" w:rsidRPr="00587773" w:rsidRDefault="00F32960" w:rsidP="00F418A8">
            <w:pPr>
              <w:keepNext/>
              <w:keepLines/>
              <w:overflowPunct w:val="0"/>
              <w:autoSpaceDE w:val="0"/>
              <w:autoSpaceDN w:val="0"/>
              <w:adjustRightInd w:val="0"/>
              <w:spacing w:after="0"/>
              <w:jc w:val="center"/>
              <w:textAlignment w:val="baseline"/>
              <w:rPr>
                <w:ins w:id="12266" w:author="Ericsson, Venkat" w:date="2022-08-11T00:36:00Z"/>
                <w:rFonts w:ascii="Arial" w:eastAsia="Times New Roman" w:hAnsi="Arial"/>
                <w:sz w:val="18"/>
                <w:lang w:eastAsia="en-GB"/>
              </w:rPr>
            </w:pPr>
            <w:ins w:id="12267" w:author="Ericsson, Venkat" w:date="2022-08-11T00:36:00Z">
              <w:r w:rsidRPr="00587773">
                <w:rPr>
                  <w:rFonts w:ascii="Arial" w:eastAsia="Times New Roman" w:hAnsi="Arial"/>
                  <w:sz w:val="18"/>
                  <w:lang w:eastAsia="en-GB"/>
                </w:rPr>
                <w:t>-85</w:t>
              </w:r>
            </w:ins>
          </w:p>
        </w:tc>
        <w:tc>
          <w:tcPr>
            <w:tcW w:w="1122" w:type="dxa"/>
            <w:shd w:val="clear" w:color="auto" w:fill="auto"/>
          </w:tcPr>
          <w:p w14:paraId="027E0C70" w14:textId="77777777" w:rsidR="00F32960" w:rsidRPr="00587773" w:rsidRDefault="00F32960" w:rsidP="00F418A8">
            <w:pPr>
              <w:keepNext/>
              <w:keepLines/>
              <w:overflowPunct w:val="0"/>
              <w:autoSpaceDE w:val="0"/>
              <w:autoSpaceDN w:val="0"/>
              <w:adjustRightInd w:val="0"/>
              <w:spacing w:after="0"/>
              <w:jc w:val="center"/>
              <w:textAlignment w:val="baseline"/>
              <w:rPr>
                <w:ins w:id="12268" w:author="Ericsson, Venkat" w:date="2022-08-11T00:36:00Z"/>
                <w:rFonts w:ascii="Arial" w:eastAsia="Times New Roman" w:hAnsi="Arial"/>
                <w:sz w:val="18"/>
                <w:lang w:eastAsia="en-GB"/>
              </w:rPr>
            </w:pPr>
            <w:ins w:id="12269" w:author="Ericsson, Venkat" w:date="2022-08-11T00:36:00Z">
              <w:r w:rsidRPr="00587773">
                <w:rPr>
                  <w:rFonts w:ascii="Arial" w:eastAsia="Times New Roman" w:hAnsi="Arial"/>
                  <w:sz w:val="18"/>
                  <w:lang w:eastAsia="en-GB"/>
                </w:rPr>
                <w:t>-101</w:t>
              </w:r>
            </w:ins>
          </w:p>
        </w:tc>
        <w:tc>
          <w:tcPr>
            <w:tcW w:w="1122" w:type="dxa"/>
            <w:shd w:val="clear" w:color="auto" w:fill="auto"/>
          </w:tcPr>
          <w:p w14:paraId="38AFCB0D" w14:textId="77777777" w:rsidR="00F32960" w:rsidRPr="00587773" w:rsidRDefault="00F32960" w:rsidP="00F418A8">
            <w:pPr>
              <w:keepNext/>
              <w:keepLines/>
              <w:overflowPunct w:val="0"/>
              <w:autoSpaceDE w:val="0"/>
              <w:autoSpaceDN w:val="0"/>
              <w:adjustRightInd w:val="0"/>
              <w:spacing w:after="0"/>
              <w:jc w:val="center"/>
              <w:textAlignment w:val="baseline"/>
              <w:rPr>
                <w:ins w:id="12270" w:author="Ericsson, Venkat" w:date="2022-08-11T00:36:00Z"/>
                <w:rFonts w:ascii="Arial" w:eastAsia="Times New Roman" w:hAnsi="Arial"/>
                <w:sz w:val="18"/>
                <w:lang w:eastAsia="en-GB"/>
              </w:rPr>
            </w:pPr>
            <w:ins w:id="12271" w:author="Ericsson, Venkat" w:date="2022-08-11T00:36:00Z">
              <w:r w:rsidRPr="00587773">
                <w:rPr>
                  <w:rFonts w:ascii="Arial" w:eastAsia="Times New Roman" w:hAnsi="Arial"/>
                  <w:sz w:val="18"/>
                  <w:lang w:eastAsia="en-GB"/>
                </w:rPr>
                <w:t>-101</w:t>
              </w:r>
            </w:ins>
          </w:p>
        </w:tc>
      </w:tr>
      <w:tr w:rsidR="00F32960" w:rsidRPr="00587773" w14:paraId="22007FA4" w14:textId="77777777" w:rsidTr="00F418A8">
        <w:trPr>
          <w:trHeight w:val="187"/>
          <w:ins w:id="12272" w:author="Ericsson, Venkat" w:date="2022-08-11T00:36:00Z"/>
        </w:trPr>
        <w:tc>
          <w:tcPr>
            <w:tcW w:w="3103" w:type="dxa"/>
            <w:gridSpan w:val="2"/>
            <w:tcBorders>
              <w:bottom w:val="nil"/>
            </w:tcBorders>
            <w:shd w:val="clear" w:color="auto" w:fill="auto"/>
          </w:tcPr>
          <w:p w14:paraId="61AFFBFC" w14:textId="77777777" w:rsidR="00F32960" w:rsidRPr="00587773" w:rsidRDefault="00F32960" w:rsidP="00F418A8">
            <w:pPr>
              <w:keepNext/>
              <w:keepLines/>
              <w:overflowPunct w:val="0"/>
              <w:autoSpaceDE w:val="0"/>
              <w:autoSpaceDN w:val="0"/>
              <w:adjustRightInd w:val="0"/>
              <w:spacing w:after="0"/>
              <w:textAlignment w:val="baseline"/>
              <w:rPr>
                <w:ins w:id="12273" w:author="Ericsson, Venkat" w:date="2022-08-11T00:36:00Z"/>
                <w:rFonts w:ascii="Arial" w:eastAsia="Calibri" w:hAnsi="Arial" w:cs="Arial"/>
                <w:sz w:val="18"/>
                <w:vertAlign w:val="superscript"/>
                <w:lang w:eastAsia="en-GB"/>
              </w:rPr>
            </w:pPr>
            <w:ins w:id="12274" w:author="Ericsson, Venkat" w:date="2022-08-11T00:36:00Z">
              <w:r w:rsidRPr="00587773">
                <w:rPr>
                  <w:rFonts w:ascii="Arial" w:eastAsia="Calibri" w:hAnsi="Arial" w:cs="Arial"/>
                  <w:sz w:val="18"/>
                  <w:lang w:eastAsia="en-GB"/>
                </w:rPr>
                <w:t>Io</w:t>
              </w:r>
              <w:r w:rsidRPr="00587773">
                <w:rPr>
                  <w:rFonts w:ascii="Arial" w:eastAsia="Calibri" w:hAnsi="Arial" w:cs="Arial"/>
                  <w:sz w:val="18"/>
                  <w:vertAlign w:val="superscript"/>
                  <w:lang w:eastAsia="en-GB"/>
                </w:rPr>
                <w:t>Note3</w:t>
              </w:r>
            </w:ins>
          </w:p>
        </w:tc>
        <w:tc>
          <w:tcPr>
            <w:tcW w:w="1386" w:type="dxa"/>
            <w:shd w:val="clear" w:color="auto" w:fill="auto"/>
          </w:tcPr>
          <w:p w14:paraId="3762E93C" w14:textId="77777777" w:rsidR="00F32960" w:rsidRPr="00587773" w:rsidRDefault="00F32960" w:rsidP="00F418A8">
            <w:pPr>
              <w:keepNext/>
              <w:keepLines/>
              <w:overflowPunct w:val="0"/>
              <w:autoSpaceDE w:val="0"/>
              <w:autoSpaceDN w:val="0"/>
              <w:adjustRightInd w:val="0"/>
              <w:spacing w:after="0"/>
              <w:jc w:val="center"/>
              <w:textAlignment w:val="baseline"/>
              <w:rPr>
                <w:ins w:id="12275" w:author="Ericsson, Venkat" w:date="2022-08-11T00:36:00Z"/>
                <w:rFonts w:ascii="Arial" w:eastAsia="Times New Roman" w:hAnsi="Arial"/>
                <w:sz w:val="18"/>
                <w:lang w:eastAsia="en-GB"/>
              </w:rPr>
            </w:pPr>
            <w:ins w:id="12276" w:author="Ericsson, Venkat" w:date="2022-08-11T00:36:00Z">
              <w:r w:rsidRPr="00587773">
                <w:rPr>
                  <w:rFonts w:ascii="Arial" w:eastAsia="Times New Roman" w:hAnsi="Arial"/>
                  <w:sz w:val="18"/>
                  <w:lang w:eastAsia="en-GB"/>
                </w:rPr>
                <w:t>dBm/9.36 MHz</w:t>
              </w:r>
            </w:ins>
          </w:p>
        </w:tc>
        <w:tc>
          <w:tcPr>
            <w:tcW w:w="1396" w:type="dxa"/>
          </w:tcPr>
          <w:p w14:paraId="689A71D8" w14:textId="77777777" w:rsidR="00F32960" w:rsidRPr="00587773" w:rsidRDefault="00F32960" w:rsidP="00F418A8">
            <w:pPr>
              <w:keepNext/>
              <w:keepLines/>
              <w:overflowPunct w:val="0"/>
              <w:autoSpaceDE w:val="0"/>
              <w:autoSpaceDN w:val="0"/>
              <w:adjustRightInd w:val="0"/>
              <w:spacing w:after="0"/>
              <w:jc w:val="center"/>
              <w:textAlignment w:val="baseline"/>
              <w:rPr>
                <w:ins w:id="12277" w:author="Ericsson, Venkat" w:date="2022-08-11T00:36:00Z"/>
                <w:rFonts w:ascii="Arial" w:eastAsia="Times New Roman" w:hAnsi="Arial"/>
                <w:sz w:val="18"/>
                <w:lang w:eastAsia="en-GB"/>
              </w:rPr>
            </w:pPr>
            <w:ins w:id="12278" w:author="Ericsson, Venkat" w:date="2022-08-11T00:36:00Z">
              <w:r w:rsidRPr="00587773">
                <w:rPr>
                  <w:rFonts w:ascii="Arial" w:eastAsia="Times New Roman" w:hAnsi="Arial"/>
                  <w:sz w:val="18"/>
                  <w:lang w:eastAsia="en-GB"/>
                </w:rPr>
                <w:t>1, 2, 4, 5</w:t>
              </w:r>
            </w:ins>
          </w:p>
        </w:tc>
        <w:tc>
          <w:tcPr>
            <w:tcW w:w="1122" w:type="dxa"/>
            <w:shd w:val="clear" w:color="auto" w:fill="auto"/>
          </w:tcPr>
          <w:p w14:paraId="080E5D83" w14:textId="77777777" w:rsidR="00F32960" w:rsidRPr="00587773" w:rsidRDefault="00F32960" w:rsidP="00F418A8">
            <w:pPr>
              <w:keepNext/>
              <w:keepLines/>
              <w:overflowPunct w:val="0"/>
              <w:autoSpaceDE w:val="0"/>
              <w:autoSpaceDN w:val="0"/>
              <w:adjustRightInd w:val="0"/>
              <w:spacing w:after="0"/>
              <w:jc w:val="center"/>
              <w:textAlignment w:val="baseline"/>
              <w:rPr>
                <w:ins w:id="12279" w:author="Ericsson, Venkat" w:date="2022-08-11T00:36:00Z"/>
                <w:rFonts w:ascii="Arial" w:eastAsia="Times New Roman" w:hAnsi="Arial"/>
                <w:sz w:val="18"/>
                <w:lang w:eastAsia="en-GB"/>
              </w:rPr>
            </w:pPr>
            <w:ins w:id="12280" w:author="Ericsson, Venkat" w:date="2022-08-11T00:36:00Z">
              <w:r w:rsidRPr="00587773">
                <w:rPr>
                  <w:rFonts w:ascii="Arial" w:eastAsia="Times New Roman" w:hAnsi="Arial"/>
                  <w:sz w:val="18"/>
                  <w:lang w:eastAsia="en-GB"/>
                </w:rPr>
                <w:t>-59.78</w:t>
              </w:r>
            </w:ins>
          </w:p>
        </w:tc>
        <w:tc>
          <w:tcPr>
            <w:tcW w:w="1122" w:type="dxa"/>
            <w:shd w:val="clear" w:color="auto" w:fill="auto"/>
          </w:tcPr>
          <w:p w14:paraId="2A262F9A" w14:textId="77777777" w:rsidR="00F32960" w:rsidRPr="00587773" w:rsidRDefault="00F32960" w:rsidP="00F418A8">
            <w:pPr>
              <w:keepNext/>
              <w:keepLines/>
              <w:overflowPunct w:val="0"/>
              <w:autoSpaceDE w:val="0"/>
              <w:autoSpaceDN w:val="0"/>
              <w:adjustRightInd w:val="0"/>
              <w:spacing w:after="0"/>
              <w:jc w:val="center"/>
              <w:textAlignment w:val="baseline"/>
              <w:rPr>
                <w:ins w:id="12281" w:author="Ericsson, Venkat" w:date="2022-08-11T00:36:00Z"/>
                <w:rFonts w:ascii="Arial" w:eastAsia="Times New Roman" w:hAnsi="Arial"/>
                <w:sz w:val="18"/>
                <w:lang w:eastAsia="en-GB"/>
              </w:rPr>
            </w:pPr>
            <w:ins w:id="12282" w:author="Ericsson, Venkat" w:date="2022-08-11T00:36:00Z">
              <w:r w:rsidRPr="00587773">
                <w:rPr>
                  <w:rFonts w:ascii="Arial" w:eastAsia="Times New Roman" w:hAnsi="Arial"/>
                  <w:sz w:val="18"/>
                  <w:lang w:eastAsia="en-GB"/>
                </w:rPr>
                <w:t>-73.04</w:t>
              </w:r>
            </w:ins>
          </w:p>
        </w:tc>
        <w:tc>
          <w:tcPr>
            <w:tcW w:w="1122" w:type="dxa"/>
            <w:shd w:val="clear" w:color="auto" w:fill="auto"/>
          </w:tcPr>
          <w:p w14:paraId="15FCE597" w14:textId="77777777" w:rsidR="00F32960" w:rsidRPr="00587773" w:rsidRDefault="00F32960" w:rsidP="00F418A8">
            <w:pPr>
              <w:keepNext/>
              <w:keepLines/>
              <w:overflowPunct w:val="0"/>
              <w:autoSpaceDE w:val="0"/>
              <w:autoSpaceDN w:val="0"/>
              <w:adjustRightInd w:val="0"/>
              <w:spacing w:after="0"/>
              <w:jc w:val="center"/>
              <w:textAlignment w:val="baseline"/>
              <w:rPr>
                <w:ins w:id="12283" w:author="Ericsson, Venkat" w:date="2022-08-11T00:36:00Z"/>
                <w:rFonts w:ascii="Arial" w:eastAsia="Times New Roman" w:hAnsi="Arial"/>
                <w:sz w:val="18"/>
                <w:lang w:eastAsia="en-GB"/>
              </w:rPr>
            </w:pPr>
            <w:ins w:id="12284" w:author="Ericsson, Venkat" w:date="2022-08-11T00:36:00Z">
              <w:r w:rsidRPr="00587773">
                <w:rPr>
                  <w:rFonts w:ascii="Arial" w:eastAsia="Times New Roman" w:hAnsi="Arial"/>
                  <w:sz w:val="18"/>
                  <w:lang w:eastAsia="en-GB"/>
                </w:rPr>
                <w:t>-70.59</w:t>
              </w:r>
            </w:ins>
          </w:p>
        </w:tc>
      </w:tr>
      <w:tr w:rsidR="00F32960" w:rsidRPr="00587773" w14:paraId="4BFEC20A" w14:textId="77777777" w:rsidTr="00F418A8">
        <w:trPr>
          <w:trHeight w:val="187"/>
          <w:ins w:id="12285" w:author="Ericsson, Venkat" w:date="2022-08-11T00:36:00Z"/>
        </w:trPr>
        <w:tc>
          <w:tcPr>
            <w:tcW w:w="3103" w:type="dxa"/>
            <w:gridSpan w:val="2"/>
            <w:tcBorders>
              <w:top w:val="nil"/>
            </w:tcBorders>
            <w:shd w:val="clear" w:color="auto" w:fill="auto"/>
          </w:tcPr>
          <w:p w14:paraId="082D6962" w14:textId="77777777" w:rsidR="00F32960" w:rsidRPr="00587773" w:rsidRDefault="00F32960" w:rsidP="00F418A8">
            <w:pPr>
              <w:keepNext/>
              <w:keepLines/>
              <w:overflowPunct w:val="0"/>
              <w:autoSpaceDE w:val="0"/>
              <w:autoSpaceDN w:val="0"/>
              <w:adjustRightInd w:val="0"/>
              <w:spacing w:after="0"/>
              <w:textAlignment w:val="baseline"/>
              <w:rPr>
                <w:ins w:id="12286" w:author="Ericsson, Venkat" w:date="2022-08-11T00:36:00Z"/>
                <w:rFonts w:ascii="Arial" w:eastAsia="Calibri" w:hAnsi="Arial" w:cs="Arial"/>
                <w:sz w:val="18"/>
                <w:lang w:eastAsia="en-GB"/>
              </w:rPr>
            </w:pPr>
          </w:p>
        </w:tc>
        <w:tc>
          <w:tcPr>
            <w:tcW w:w="1386" w:type="dxa"/>
            <w:shd w:val="clear" w:color="auto" w:fill="auto"/>
          </w:tcPr>
          <w:p w14:paraId="51308DEC" w14:textId="77777777" w:rsidR="00F32960" w:rsidRPr="00587773" w:rsidRDefault="00F32960" w:rsidP="00F418A8">
            <w:pPr>
              <w:keepNext/>
              <w:keepLines/>
              <w:overflowPunct w:val="0"/>
              <w:autoSpaceDE w:val="0"/>
              <w:autoSpaceDN w:val="0"/>
              <w:adjustRightInd w:val="0"/>
              <w:spacing w:after="0"/>
              <w:jc w:val="center"/>
              <w:textAlignment w:val="baseline"/>
              <w:rPr>
                <w:ins w:id="12287" w:author="Ericsson, Venkat" w:date="2022-08-11T00:36:00Z"/>
                <w:rFonts w:ascii="Arial" w:eastAsia="Times New Roman" w:hAnsi="Arial"/>
                <w:sz w:val="18"/>
                <w:lang w:eastAsia="en-GB"/>
              </w:rPr>
            </w:pPr>
            <w:ins w:id="12288" w:author="Ericsson, Venkat" w:date="2022-08-11T00:36:00Z">
              <w:r w:rsidRPr="00587773">
                <w:rPr>
                  <w:rFonts w:ascii="Arial" w:eastAsia="Times New Roman" w:hAnsi="Arial"/>
                  <w:sz w:val="18"/>
                  <w:lang w:eastAsia="en-GB"/>
                </w:rPr>
                <w:t>dBm/38.16 MHz</w:t>
              </w:r>
            </w:ins>
          </w:p>
        </w:tc>
        <w:tc>
          <w:tcPr>
            <w:tcW w:w="1396" w:type="dxa"/>
          </w:tcPr>
          <w:p w14:paraId="4EC16ED9" w14:textId="77777777" w:rsidR="00F32960" w:rsidRPr="00587773" w:rsidRDefault="00F32960" w:rsidP="00F418A8">
            <w:pPr>
              <w:keepNext/>
              <w:keepLines/>
              <w:overflowPunct w:val="0"/>
              <w:autoSpaceDE w:val="0"/>
              <w:autoSpaceDN w:val="0"/>
              <w:adjustRightInd w:val="0"/>
              <w:spacing w:after="0"/>
              <w:jc w:val="center"/>
              <w:textAlignment w:val="baseline"/>
              <w:rPr>
                <w:ins w:id="12289" w:author="Ericsson, Venkat" w:date="2022-08-11T00:36:00Z"/>
                <w:rFonts w:ascii="Arial" w:eastAsia="Times New Roman" w:hAnsi="Arial"/>
                <w:sz w:val="18"/>
                <w:lang w:eastAsia="en-GB"/>
              </w:rPr>
            </w:pPr>
            <w:ins w:id="12290" w:author="Ericsson, Venkat" w:date="2022-08-11T00:36:00Z">
              <w:r w:rsidRPr="00587773">
                <w:rPr>
                  <w:rFonts w:ascii="Arial" w:eastAsia="Times New Roman" w:hAnsi="Arial"/>
                  <w:sz w:val="18"/>
                  <w:lang w:eastAsia="en-GB"/>
                </w:rPr>
                <w:t>3, 6</w:t>
              </w:r>
            </w:ins>
          </w:p>
        </w:tc>
        <w:tc>
          <w:tcPr>
            <w:tcW w:w="1122" w:type="dxa"/>
            <w:shd w:val="clear" w:color="auto" w:fill="auto"/>
          </w:tcPr>
          <w:p w14:paraId="6DC66C0C" w14:textId="77777777" w:rsidR="00F32960" w:rsidRPr="00587773" w:rsidRDefault="00F32960" w:rsidP="00F418A8">
            <w:pPr>
              <w:keepNext/>
              <w:keepLines/>
              <w:overflowPunct w:val="0"/>
              <w:autoSpaceDE w:val="0"/>
              <w:autoSpaceDN w:val="0"/>
              <w:adjustRightInd w:val="0"/>
              <w:spacing w:after="0"/>
              <w:jc w:val="center"/>
              <w:textAlignment w:val="baseline"/>
              <w:rPr>
                <w:ins w:id="12291" w:author="Ericsson, Venkat" w:date="2022-08-11T00:36:00Z"/>
                <w:rFonts w:ascii="Arial" w:eastAsia="Times New Roman" w:hAnsi="Arial"/>
                <w:sz w:val="18"/>
                <w:lang w:eastAsia="en-GB"/>
              </w:rPr>
            </w:pPr>
            <w:ins w:id="12292" w:author="Ericsson, Venkat" w:date="2022-08-11T00:36:00Z">
              <w:r w:rsidRPr="00587773">
                <w:rPr>
                  <w:rFonts w:ascii="Arial" w:eastAsia="Times New Roman" w:hAnsi="Arial"/>
                  <w:sz w:val="18"/>
                  <w:lang w:eastAsia="en-GB"/>
                </w:rPr>
                <w:t>-53.68</w:t>
              </w:r>
            </w:ins>
          </w:p>
        </w:tc>
        <w:tc>
          <w:tcPr>
            <w:tcW w:w="1122" w:type="dxa"/>
            <w:shd w:val="clear" w:color="auto" w:fill="auto"/>
          </w:tcPr>
          <w:p w14:paraId="702BF3CE" w14:textId="77777777" w:rsidR="00F32960" w:rsidRPr="00587773" w:rsidRDefault="00F32960" w:rsidP="00F418A8">
            <w:pPr>
              <w:keepNext/>
              <w:keepLines/>
              <w:overflowPunct w:val="0"/>
              <w:autoSpaceDE w:val="0"/>
              <w:autoSpaceDN w:val="0"/>
              <w:adjustRightInd w:val="0"/>
              <w:spacing w:after="0"/>
              <w:jc w:val="center"/>
              <w:textAlignment w:val="baseline"/>
              <w:rPr>
                <w:ins w:id="12293" w:author="Ericsson, Venkat" w:date="2022-08-11T00:36:00Z"/>
                <w:rFonts w:ascii="Arial" w:eastAsia="Times New Roman" w:hAnsi="Arial"/>
                <w:sz w:val="18"/>
                <w:lang w:eastAsia="en-GB"/>
              </w:rPr>
            </w:pPr>
            <w:ins w:id="12294" w:author="Ericsson, Venkat" w:date="2022-08-11T00:36:00Z">
              <w:r w:rsidRPr="00587773">
                <w:rPr>
                  <w:rFonts w:ascii="Arial" w:eastAsia="Times New Roman" w:hAnsi="Arial"/>
                  <w:sz w:val="18"/>
                  <w:lang w:eastAsia="en-GB"/>
                </w:rPr>
                <w:t>-66.9448</w:t>
              </w:r>
            </w:ins>
          </w:p>
        </w:tc>
        <w:tc>
          <w:tcPr>
            <w:tcW w:w="1122" w:type="dxa"/>
            <w:shd w:val="clear" w:color="auto" w:fill="auto"/>
          </w:tcPr>
          <w:p w14:paraId="613511F5" w14:textId="77777777" w:rsidR="00F32960" w:rsidRPr="00587773" w:rsidRDefault="00F32960" w:rsidP="00F418A8">
            <w:pPr>
              <w:keepNext/>
              <w:keepLines/>
              <w:overflowPunct w:val="0"/>
              <w:autoSpaceDE w:val="0"/>
              <w:autoSpaceDN w:val="0"/>
              <w:adjustRightInd w:val="0"/>
              <w:spacing w:after="0"/>
              <w:jc w:val="center"/>
              <w:textAlignment w:val="baseline"/>
              <w:rPr>
                <w:ins w:id="12295" w:author="Ericsson, Venkat" w:date="2022-08-11T00:36:00Z"/>
                <w:rFonts w:ascii="Arial" w:eastAsia="Times New Roman" w:hAnsi="Arial"/>
                <w:sz w:val="18"/>
                <w:lang w:eastAsia="en-GB"/>
              </w:rPr>
            </w:pPr>
            <w:ins w:id="12296" w:author="Ericsson, Venkat" w:date="2022-08-11T00:36:00Z">
              <w:r w:rsidRPr="00587773">
                <w:rPr>
                  <w:rFonts w:ascii="Arial" w:eastAsia="Times New Roman" w:hAnsi="Arial"/>
                  <w:sz w:val="18"/>
                  <w:lang w:eastAsia="en-GB"/>
                </w:rPr>
                <w:t>-64.49</w:t>
              </w:r>
            </w:ins>
          </w:p>
        </w:tc>
      </w:tr>
      <w:tr w:rsidR="00F32960" w:rsidRPr="00587773" w14:paraId="02CAF8BD" w14:textId="77777777" w:rsidTr="00F418A8">
        <w:trPr>
          <w:trHeight w:val="187"/>
          <w:ins w:id="12297" w:author="Ericsson, Venkat" w:date="2022-08-11T00:36:00Z"/>
        </w:trPr>
        <w:tc>
          <w:tcPr>
            <w:tcW w:w="3103" w:type="dxa"/>
            <w:gridSpan w:val="2"/>
            <w:shd w:val="clear" w:color="auto" w:fill="auto"/>
          </w:tcPr>
          <w:p w14:paraId="0766D1E7" w14:textId="77777777" w:rsidR="00F32960" w:rsidRPr="00587773" w:rsidRDefault="00F32960" w:rsidP="00F418A8">
            <w:pPr>
              <w:keepNext/>
              <w:keepLines/>
              <w:overflowPunct w:val="0"/>
              <w:autoSpaceDE w:val="0"/>
              <w:autoSpaceDN w:val="0"/>
              <w:adjustRightInd w:val="0"/>
              <w:spacing w:after="0"/>
              <w:textAlignment w:val="baseline"/>
              <w:rPr>
                <w:ins w:id="12298" w:author="Ericsson, Venkat" w:date="2022-08-11T00:36:00Z"/>
                <w:rFonts w:ascii="Arial" w:eastAsia="Calibri" w:hAnsi="Arial" w:cs="Arial"/>
                <w:sz w:val="18"/>
                <w:lang w:eastAsia="en-GB"/>
              </w:rPr>
            </w:pPr>
            <w:ins w:id="12299" w:author="Ericsson, Venkat" w:date="2022-08-11T00:36:00Z">
              <w:r w:rsidRPr="00587773">
                <w:rPr>
                  <w:rFonts w:ascii="Arial" w:eastAsia="Calibri" w:hAnsi="Arial" w:cs="Arial"/>
                  <w:sz w:val="18"/>
                  <w:lang w:eastAsia="en-GB"/>
                </w:rPr>
                <w:t>Propagation condition</w:t>
              </w:r>
            </w:ins>
          </w:p>
        </w:tc>
        <w:tc>
          <w:tcPr>
            <w:tcW w:w="1386" w:type="dxa"/>
            <w:shd w:val="clear" w:color="auto" w:fill="auto"/>
          </w:tcPr>
          <w:p w14:paraId="0E8F3D59" w14:textId="77777777" w:rsidR="00F32960" w:rsidRPr="00587773" w:rsidRDefault="00F32960" w:rsidP="00F418A8">
            <w:pPr>
              <w:keepNext/>
              <w:keepLines/>
              <w:overflowPunct w:val="0"/>
              <w:autoSpaceDE w:val="0"/>
              <w:autoSpaceDN w:val="0"/>
              <w:adjustRightInd w:val="0"/>
              <w:spacing w:after="0"/>
              <w:jc w:val="center"/>
              <w:textAlignment w:val="baseline"/>
              <w:rPr>
                <w:ins w:id="12300" w:author="Ericsson, Venkat" w:date="2022-08-11T00:36:00Z"/>
                <w:rFonts w:ascii="Arial" w:eastAsia="Times New Roman" w:hAnsi="Arial"/>
                <w:sz w:val="18"/>
                <w:lang w:eastAsia="en-GB"/>
              </w:rPr>
            </w:pPr>
          </w:p>
        </w:tc>
        <w:tc>
          <w:tcPr>
            <w:tcW w:w="1396" w:type="dxa"/>
          </w:tcPr>
          <w:p w14:paraId="28313C2D" w14:textId="77777777" w:rsidR="00F32960" w:rsidRPr="00587773" w:rsidRDefault="00F32960" w:rsidP="00F418A8">
            <w:pPr>
              <w:keepNext/>
              <w:keepLines/>
              <w:overflowPunct w:val="0"/>
              <w:autoSpaceDE w:val="0"/>
              <w:autoSpaceDN w:val="0"/>
              <w:adjustRightInd w:val="0"/>
              <w:spacing w:after="0"/>
              <w:jc w:val="center"/>
              <w:textAlignment w:val="baseline"/>
              <w:rPr>
                <w:ins w:id="12301" w:author="Ericsson, Venkat" w:date="2022-08-11T00:36:00Z"/>
                <w:rFonts w:ascii="Arial" w:eastAsia="Times New Roman" w:hAnsi="Arial"/>
                <w:sz w:val="18"/>
                <w:lang w:eastAsia="en-GB"/>
              </w:rPr>
            </w:pPr>
            <w:ins w:id="12302"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03DE50B6" w14:textId="77777777" w:rsidR="00F32960" w:rsidRPr="00587773" w:rsidRDefault="00F32960" w:rsidP="00F418A8">
            <w:pPr>
              <w:keepNext/>
              <w:keepLines/>
              <w:overflowPunct w:val="0"/>
              <w:autoSpaceDE w:val="0"/>
              <w:autoSpaceDN w:val="0"/>
              <w:adjustRightInd w:val="0"/>
              <w:spacing w:after="0"/>
              <w:jc w:val="center"/>
              <w:textAlignment w:val="baseline"/>
              <w:rPr>
                <w:ins w:id="12303" w:author="Ericsson, Venkat" w:date="2022-08-11T00:36:00Z"/>
                <w:rFonts w:ascii="Arial" w:eastAsia="Times New Roman" w:hAnsi="Arial"/>
                <w:sz w:val="18"/>
                <w:lang w:eastAsia="en-GB"/>
              </w:rPr>
            </w:pPr>
            <w:ins w:id="12304" w:author="Ericsson, Venkat" w:date="2022-08-11T00:36:00Z">
              <w:r w:rsidRPr="00587773">
                <w:rPr>
                  <w:rFonts w:ascii="Arial" w:eastAsia="Times New Roman" w:hAnsi="Arial"/>
                  <w:sz w:val="18"/>
                  <w:lang w:eastAsia="en-GB"/>
                </w:rPr>
                <w:t>AWGN</w:t>
              </w:r>
            </w:ins>
          </w:p>
        </w:tc>
      </w:tr>
      <w:tr w:rsidR="00F32960" w:rsidRPr="00587773" w14:paraId="483FA535" w14:textId="77777777" w:rsidTr="00F418A8">
        <w:trPr>
          <w:trHeight w:val="187"/>
          <w:ins w:id="12305" w:author="Ericsson, Venkat" w:date="2022-08-11T00:36:00Z"/>
        </w:trPr>
        <w:tc>
          <w:tcPr>
            <w:tcW w:w="3103" w:type="dxa"/>
            <w:gridSpan w:val="2"/>
            <w:shd w:val="clear" w:color="auto" w:fill="auto"/>
          </w:tcPr>
          <w:p w14:paraId="3FB51AFD" w14:textId="77777777" w:rsidR="00F32960" w:rsidRPr="00587773" w:rsidRDefault="00F32960" w:rsidP="00F418A8">
            <w:pPr>
              <w:keepNext/>
              <w:keepLines/>
              <w:overflowPunct w:val="0"/>
              <w:autoSpaceDE w:val="0"/>
              <w:autoSpaceDN w:val="0"/>
              <w:adjustRightInd w:val="0"/>
              <w:spacing w:after="0"/>
              <w:textAlignment w:val="baseline"/>
              <w:rPr>
                <w:ins w:id="12306" w:author="Ericsson, Venkat" w:date="2022-08-11T00:36:00Z"/>
                <w:rFonts w:ascii="Arial" w:eastAsia="Calibri" w:hAnsi="Arial" w:cs="Arial"/>
                <w:sz w:val="18"/>
                <w:lang w:eastAsia="en-GB"/>
              </w:rPr>
            </w:pPr>
            <w:ins w:id="12307" w:author="Ericsson, Venkat" w:date="2022-08-11T00:36:00Z">
              <w:r w:rsidRPr="00587773">
                <w:rPr>
                  <w:rFonts w:ascii="Arial" w:eastAsia="Calibri" w:hAnsi="Arial" w:cs="Arial"/>
                  <w:sz w:val="18"/>
                  <w:lang w:eastAsia="en-GB"/>
                </w:rPr>
                <w:t>Antenna Configuration and Correlation Matrix</w:t>
              </w:r>
            </w:ins>
          </w:p>
        </w:tc>
        <w:tc>
          <w:tcPr>
            <w:tcW w:w="1386" w:type="dxa"/>
            <w:shd w:val="clear" w:color="auto" w:fill="auto"/>
          </w:tcPr>
          <w:p w14:paraId="21D93BD3" w14:textId="77777777" w:rsidR="00F32960" w:rsidRPr="00587773" w:rsidRDefault="00F32960" w:rsidP="00F418A8">
            <w:pPr>
              <w:keepNext/>
              <w:keepLines/>
              <w:overflowPunct w:val="0"/>
              <w:autoSpaceDE w:val="0"/>
              <w:autoSpaceDN w:val="0"/>
              <w:adjustRightInd w:val="0"/>
              <w:spacing w:after="0"/>
              <w:jc w:val="center"/>
              <w:textAlignment w:val="baseline"/>
              <w:rPr>
                <w:ins w:id="12308" w:author="Ericsson, Venkat" w:date="2022-08-11T00:36:00Z"/>
                <w:rFonts w:ascii="Arial" w:eastAsia="Times New Roman" w:hAnsi="Arial"/>
                <w:sz w:val="18"/>
                <w:lang w:eastAsia="en-GB"/>
              </w:rPr>
            </w:pPr>
          </w:p>
        </w:tc>
        <w:tc>
          <w:tcPr>
            <w:tcW w:w="1396" w:type="dxa"/>
          </w:tcPr>
          <w:p w14:paraId="25D8C4F4" w14:textId="77777777" w:rsidR="00F32960" w:rsidRPr="00587773" w:rsidRDefault="00F32960" w:rsidP="00F418A8">
            <w:pPr>
              <w:keepNext/>
              <w:keepLines/>
              <w:overflowPunct w:val="0"/>
              <w:autoSpaceDE w:val="0"/>
              <w:autoSpaceDN w:val="0"/>
              <w:adjustRightInd w:val="0"/>
              <w:spacing w:after="0"/>
              <w:jc w:val="center"/>
              <w:textAlignment w:val="baseline"/>
              <w:rPr>
                <w:ins w:id="12309" w:author="Ericsson, Venkat" w:date="2022-08-11T00:36:00Z"/>
                <w:rFonts w:ascii="Arial" w:eastAsia="Times New Roman" w:hAnsi="Arial"/>
                <w:sz w:val="18"/>
                <w:lang w:eastAsia="en-GB"/>
              </w:rPr>
            </w:pPr>
            <w:ins w:id="12310" w:author="Ericsson, Venkat" w:date="2022-08-11T00:36:00Z">
              <w:r w:rsidRPr="00587773">
                <w:rPr>
                  <w:rFonts w:ascii="Arial" w:eastAsia="Times New Roman" w:hAnsi="Arial"/>
                  <w:sz w:val="18"/>
                  <w:lang w:eastAsia="en-GB"/>
                </w:rPr>
                <w:t>1, 2, 3, 4, 5, 6</w:t>
              </w:r>
            </w:ins>
          </w:p>
        </w:tc>
        <w:tc>
          <w:tcPr>
            <w:tcW w:w="3366" w:type="dxa"/>
            <w:gridSpan w:val="3"/>
            <w:shd w:val="clear" w:color="auto" w:fill="auto"/>
          </w:tcPr>
          <w:p w14:paraId="08087A11" w14:textId="77777777" w:rsidR="00F32960" w:rsidRPr="00587773" w:rsidRDefault="00F32960" w:rsidP="00F418A8">
            <w:pPr>
              <w:keepNext/>
              <w:keepLines/>
              <w:overflowPunct w:val="0"/>
              <w:autoSpaceDE w:val="0"/>
              <w:autoSpaceDN w:val="0"/>
              <w:adjustRightInd w:val="0"/>
              <w:spacing w:after="0"/>
              <w:jc w:val="center"/>
              <w:textAlignment w:val="baseline"/>
              <w:rPr>
                <w:ins w:id="12311" w:author="Ericsson, Venkat" w:date="2022-08-11T00:36:00Z"/>
                <w:rFonts w:ascii="Arial" w:eastAsia="Times New Roman" w:hAnsi="Arial"/>
                <w:sz w:val="18"/>
                <w:lang w:eastAsia="en-GB"/>
              </w:rPr>
            </w:pPr>
            <w:ins w:id="12312" w:author="Ericsson, Venkat" w:date="2022-08-11T00:36:00Z">
              <w:r w:rsidRPr="00587773">
                <w:rPr>
                  <w:rFonts w:ascii="Arial" w:eastAsia="Times New Roman" w:hAnsi="Arial"/>
                  <w:sz w:val="18"/>
                  <w:lang w:eastAsia="en-GB"/>
                </w:rPr>
                <w:t>1x2 Low</w:t>
              </w:r>
            </w:ins>
          </w:p>
        </w:tc>
      </w:tr>
      <w:tr w:rsidR="00F32960" w:rsidRPr="00587773" w14:paraId="222FFC59" w14:textId="77777777" w:rsidTr="00F418A8">
        <w:trPr>
          <w:trHeight w:val="187"/>
          <w:ins w:id="12313" w:author="Ericsson, Venkat" w:date="2022-08-11T00:36:00Z"/>
        </w:trPr>
        <w:tc>
          <w:tcPr>
            <w:tcW w:w="9251" w:type="dxa"/>
            <w:gridSpan w:val="7"/>
            <w:shd w:val="clear" w:color="auto" w:fill="auto"/>
            <w:vAlign w:val="center"/>
          </w:tcPr>
          <w:p w14:paraId="4CB1C396" w14:textId="77777777" w:rsidR="00F32960" w:rsidRPr="00587773" w:rsidRDefault="00F32960" w:rsidP="00F418A8">
            <w:pPr>
              <w:keepNext/>
              <w:keepLines/>
              <w:overflowPunct w:val="0"/>
              <w:autoSpaceDE w:val="0"/>
              <w:autoSpaceDN w:val="0"/>
              <w:adjustRightInd w:val="0"/>
              <w:spacing w:after="0"/>
              <w:ind w:left="851" w:hanging="851"/>
              <w:textAlignment w:val="baseline"/>
              <w:rPr>
                <w:ins w:id="12314" w:author="Ericsson, Venkat" w:date="2022-08-11T00:36:00Z"/>
                <w:rFonts w:ascii="Arial" w:eastAsia="Times New Roman" w:hAnsi="Arial"/>
                <w:sz w:val="18"/>
                <w:lang w:eastAsia="en-GB"/>
              </w:rPr>
            </w:pPr>
            <w:ins w:id="12315" w:author="Ericsson, Venkat" w:date="2022-08-11T00:36:00Z">
              <w:r w:rsidRPr="00587773">
                <w:rPr>
                  <w:rFonts w:ascii="Arial" w:eastAsia="Times New Roman" w:hAnsi="Arial"/>
                  <w:sz w:val="18"/>
                  <w:lang w:eastAsia="en-GB"/>
                </w:rPr>
                <w:lastRenderedPageBreak/>
                <w:t>Note 1:</w:t>
              </w:r>
              <w:r w:rsidRPr="00587773">
                <w:rPr>
                  <w:rFonts w:ascii="Arial" w:eastAsia="Times New Roman" w:hAnsi="Arial"/>
                  <w:sz w:val="18"/>
                  <w:lang w:eastAsia="en-GB"/>
                </w:rPr>
                <w:tab/>
                <w:t>OCNG shall be used such that both cells are fully allocated and a constant total transmitted power spectral density is achieved for all OFDM symbols.</w:t>
              </w:r>
            </w:ins>
          </w:p>
          <w:p w14:paraId="5AA92975" w14:textId="77777777" w:rsidR="00F32960" w:rsidRPr="00587773" w:rsidRDefault="00F32960" w:rsidP="00F418A8">
            <w:pPr>
              <w:keepNext/>
              <w:keepLines/>
              <w:overflowPunct w:val="0"/>
              <w:autoSpaceDE w:val="0"/>
              <w:autoSpaceDN w:val="0"/>
              <w:adjustRightInd w:val="0"/>
              <w:spacing w:after="0"/>
              <w:ind w:left="851" w:hanging="851"/>
              <w:textAlignment w:val="baseline"/>
              <w:rPr>
                <w:ins w:id="12316" w:author="Ericsson, Venkat" w:date="2022-08-11T00:36:00Z"/>
                <w:rFonts w:ascii="Arial" w:eastAsia="Times New Roman" w:hAnsi="Arial"/>
                <w:sz w:val="18"/>
                <w:lang w:eastAsia="en-GB"/>
              </w:rPr>
            </w:pPr>
            <w:ins w:id="12317" w:author="Ericsson, Venkat" w:date="2022-08-11T00:36:00Z">
              <w:r w:rsidRPr="00587773">
                <w:rPr>
                  <w:rFonts w:ascii="Arial" w:eastAsia="Times New Roman" w:hAnsi="Arial"/>
                  <w:sz w:val="18"/>
                  <w:lang w:eastAsia="en-GB"/>
                </w:rPr>
                <w:t>Note 2:</w:t>
              </w:r>
              <w:r w:rsidRPr="00587773">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proofErr w:type="spellStart"/>
              <w:r w:rsidRPr="00587773">
                <w:rPr>
                  <w:rFonts w:ascii="Arial" w:eastAsia="Calibri" w:hAnsi="Arial"/>
                  <w:i/>
                  <w:sz w:val="18"/>
                  <w:lang w:eastAsia="en-GB"/>
                </w:rPr>
                <w:t>N</w:t>
              </w:r>
              <w:r w:rsidRPr="00587773">
                <w:rPr>
                  <w:rFonts w:ascii="Arial" w:eastAsia="Calibri" w:hAnsi="Arial"/>
                  <w:i/>
                  <w:sz w:val="18"/>
                  <w:vertAlign w:val="subscript"/>
                  <w:lang w:eastAsia="en-GB"/>
                </w:rPr>
                <w:t>oc</w:t>
              </w:r>
              <w:proofErr w:type="spellEnd"/>
              <w:r w:rsidRPr="00587773">
                <w:rPr>
                  <w:rFonts w:ascii="Arial" w:eastAsia="Times New Roman" w:hAnsi="Arial"/>
                  <w:sz w:val="18"/>
                  <w:lang w:eastAsia="en-GB"/>
                </w:rPr>
                <w:t xml:space="preserve"> to be fulfilled.</w:t>
              </w:r>
            </w:ins>
          </w:p>
          <w:p w14:paraId="26A850C9" w14:textId="77777777" w:rsidR="00F32960" w:rsidRPr="00587773" w:rsidRDefault="00F32960" w:rsidP="00F418A8">
            <w:pPr>
              <w:keepNext/>
              <w:keepLines/>
              <w:overflowPunct w:val="0"/>
              <w:autoSpaceDE w:val="0"/>
              <w:autoSpaceDN w:val="0"/>
              <w:adjustRightInd w:val="0"/>
              <w:spacing w:after="0"/>
              <w:ind w:left="851" w:hanging="851"/>
              <w:textAlignment w:val="baseline"/>
              <w:rPr>
                <w:ins w:id="12318" w:author="Ericsson, Venkat" w:date="2022-08-11T00:36:00Z"/>
                <w:rFonts w:ascii="Arial" w:eastAsia="Times New Roman" w:hAnsi="Arial"/>
                <w:sz w:val="18"/>
                <w:lang w:eastAsia="en-GB"/>
              </w:rPr>
            </w:pPr>
            <w:ins w:id="12319" w:author="Ericsson, Venkat" w:date="2022-08-11T00:36:00Z">
              <w:r w:rsidRPr="00587773">
                <w:rPr>
                  <w:rFonts w:ascii="Arial" w:eastAsia="Times New Roman" w:hAnsi="Arial"/>
                  <w:sz w:val="18"/>
                  <w:lang w:eastAsia="en-GB"/>
                </w:rPr>
                <w:t>Note 3:</w:t>
              </w:r>
              <w:r w:rsidRPr="00587773">
                <w:rPr>
                  <w:rFonts w:ascii="Arial" w:eastAsia="Times New Roman" w:hAnsi="Arial"/>
                  <w:sz w:val="18"/>
                  <w:lang w:eastAsia="en-GB"/>
                </w:rPr>
                <w:tab/>
              </w:r>
              <w:proofErr w:type="spellStart"/>
              <w:r w:rsidRPr="00587773">
                <w:rPr>
                  <w:rFonts w:ascii="Arial" w:eastAsia="Calibri" w:hAnsi="Arial"/>
                  <w:sz w:val="18"/>
                  <w:lang w:eastAsia="en-GB"/>
                </w:rPr>
                <w:t>Ê</w:t>
              </w:r>
              <w:r w:rsidRPr="00587773">
                <w:rPr>
                  <w:rFonts w:ascii="Arial" w:eastAsia="Calibri" w:hAnsi="Arial"/>
                  <w:sz w:val="18"/>
                  <w:vertAlign w:val="subscript"/>
                  <w:lang w:eastAsia="en-GB"/>
                </w:rPr>
                <w:t>s</w:t>
              </w:r>
              <w:proofErr w:type="spellEnd"/>
              <w:r w:rsidRPr="00587773">
                <w:rPr>
                  <w:rFonts w:ascii="Arial" w:eastAsia="Calibri" w:hAnsi="Arial"/>
                  <w:sz w:val="18"/>
                  <w:lang w:eastAsia="en-GB"/>
                </w:rPr>
                <w:t>/</w:t>
              </w:r>
              <w:proofErr w:type="spellStart"/>
              <w:r w:rsidRPr="00587773">
                <w:rPr>
                  <w:rFonts w:ascii="Arial" w:eastAsia="Calibri" w:hAnsi="Arial"/>
                  <w:sz w:val="18"/>
                  <w:lang w:eastAsia="en-GB"/>
                </w:rPr>
                <w:t>I</w:t>
              </w:r>
              <w:r w:rsidRPr="00587773">
                <w:rPr>
                  <w:rFonts w:ascii="Arial" w:eastAsia="Calibri" w:hAnsi="Arial"/>
                  <w:sz w:val="18"/>
                  <w:vertAlign w:val="subscript"/>
                  <w:lang w:eastAsia="en-GB"/>
                </w:rPr>
                <w:t>ot</w:t>
              </w:r>
              <w:proofErr w:type="spellEnd"/>
              <w:r w:rsidRPr="00587773">
                <w:rPr>
                  <w:rFonts w:ascii="Arial" w:eastAsia="Times New Roman" w:hAnsi="Arial"/>
                  <w:sz w:val="18"/>
                  <w:lang w:eastAsia="en-GB"/>
                </w:rPr>
                <w:t>, SS-RSRP, and Io levels have been derived from other parameters for information purposes. They are not settable parameters themselves.</w:t>
              </w:r>
            </w:ins>
          </w:p>
        </w:tc>
      </w:tr>
    </w:tbl>
    <w:p w14:paraId="25F0A731" w14:textId="77777777" w:rsidR="00F32960" w:rsidRPr="00587773" w:rsidRDefault="00F32960" w:rsidP="00F32960">
      <w:pPr>
        <w:overflowPunct w:val="0"/>
        <w:autoSpaceDE w:val="0"/>
        <w:autoSpaceDN w:val="0"/>
        <w:adjustRightInd w:val="0"/>
        <w:textAlignment w:val="baseline"/>
        <w:rPr>
          <w:ins w:id="12320" w:author="Ericsson, Venkat" w:date="2022-08-11T00:36:00Z"/>
          <w:rFonts w:eastAsia="Times New Roman"/>
          <w:lang w:eastAsia="en-GB"/>
        </w:rPr>
      </w:pPr>
    </w:p>
    <w:p w14:paraId="1C4AD9DF" w14:textId="77777777" w:rsidR="00F32960" w:rsidRPr="00587773" w:rsidRDefault="00F32960" w:rsidP="00F32960">
      <w:pPr>
        <w:keepNext/>
        <w:keepLines/>
        <w:overflowPunct w:val="0"/>
        <w:autoSpaceDE w:val="0"/>
        <w:autoSpaceDN w:val="0"/>
        <w:adjustRightInd w:val="0"/>
        <w:spacing w:before="60"/>
        <w:jc w:val="center"/>
        <w:textAlignment w:val="baseline"/>
        <w:rPr>
          <w:ins w:id="12321" w:author="Ericsson, Venkat" w:date="2022-08-11T00:36:00Z"/>
          <w:rFonts w:ascii="Arial" w:eastAsia="Times New Roman" w:hAnsi="Arial"/>
          <w:b/>
          <w:lang w:eastAsia="en-GB"/>
        </w:rPr>
      </w:pPr>
      <w:ins w:id="12322" w:author="Ericsson, Venkat" w:date="2022-08-11T00:36:00Z">
        <w:r w:rsidRPr="00587773">
          <w:rPr>
            <w:rFonts w:ascii="Arial" w:eastAsia="Times New Roman" w:hAnsi="Arial"/>
            <w:b/>
            <w:lang w:eastAsia="en-GB"/>
          </w:rPr>
          <w:t xml:space="preserve">Table </w:t>
        </w:r>
      </w:ins>
      <w:ins w:id="12323" w:author="Ericsson, Venkat" w:date="2022-08-22T20:57:00Z">
        <w:r w:rsidRPr="000834E7">
          <w:rPr>
            <w:rFonts w:ascii="Arial" w:eastAsia="Times New Roman" w:hAnsi="Arial"/>
            <w:b/>
            <w:lang w:eastAsia="en-GB"/>
          </w:rPr>
          <w:t>A.11.2.1.xn</w:t>
        </w:r>
      </w:ins>
      <w:ins w:id="12324" w:author="Ericsson, Venkat" w:date="2022-08-11T00:56:00Z">
        <w:r>
          <w:rPr>
            <w:rFonts w:ascii="Arial" w:eastAsia="Times New Roman" w:hAnsi="Arial"/>
            <w:b/>
            <w:lang w:eastAsia="en-GB"/>
          </w:rPr>
          <w:t>.1</w:t>
        </w:r>
      </w:ins>
      <w:ins w:id="12325" w:author="Ericsson, Venkat" w:date="2022-08-11T00:36:00Z">
        <w:r w:rsidRPr="00587773">
          <w:rPr>
            <w:rFonts w:ascii="Arial" w:eastAsia="Times New Roman" w:hAnsi="Arial"/>
            <w:b/>
            <w:lang w:eastAsia="en-GB"/>
          </w:rPr>
          <w:t xml:space="preserve">-4: Cell specific test parameters for SA inter-RAT E-UTRA handover with FR1 </w:t>
        </w:r>
        <w:proofErr w:type="spellStart"/>
        <w:r w:rsidRPr="00587773">
          <w:rPr>
            <w:rFonts w:ascii="Arial" w:eastAsia="Times New Roman" w:hAnsi="Arial"/>
            <w:b/>
            <w:lang w:eastAsia="en-GB"/>
          </w:rPr>
          <w:t>PSCell</w:t>
        </w:r>
        <w:proofErr w:type="spellEnd"/>
        <w:r w:rsidRPr="00587773">
          <w:rPr>
            <w:rFonts w:ascii="Arial" w:eastAsia="Times New Roman" w:hAnsi="Arial"/>
            <w:b/>
            <w:lang w:eastAsia="en-GB"/>
          </w:rPr>
          <w:t xml:space="preserve"> addition (E-UTRA Cell 2)</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147"/>
        <w:gridCol w:w="1396"/>
        <w:gridCol w:w="1622"/>
        <w:gridCol w:w="1622"/>
        <w:gridCol w:w="1622"/>
      </w:tblGrid>
      <w:tr w:rsidR="00F32960" w:rsidRPr="00587773" w14:paraId="2D62FD72" w14:textId="77777777" w:rsidTr="00F418A8">
        <w:trPr>
          <w:trHeight w:val="417"/>
          <w:ins w:id="12326" w:author="Ericsson, Venkat" w:date="2022-08-11T00:36:00Z"/>
        </w:trPr>
        <w:tc>
          <w:tcPr>
            <w:tcW w:w="2230" w:type="dxa"/>
            <w:tcBorders>
              <w:bottom w:val="nil"/>
            </w:tcBorders>
            <w:shd w:val="clear" w:color="auto" w:fill="auto"/>
          </w:tcPr>
          <w:p w14:paraId="7E94F608" w14:textId="77777777" w:rsidR="00F32960" w:rsidRPr="00587773" w:rsidRDefault="00F32960" w:rsidP="00F418A8">
            <w:pPr>
              <w:keepNext/>
              <w:keepLines/>
              <w:overflowPunct w:val="0"/>
              <w:autoSpaceDE w:val="0"/>
              <w:autoSpaceDN w:val="0"/>
              <w:adjustRightInd w:val="0"/>
              <w:spacing w:after="0"/>
              <w:jc w:val="center"/>
              <w:textAlignment w:val="baseline"/>
              <w:rPr>
                <w:ins w:id="12327" w:author="Ericsson, Venkat" w:date="2022-08-11T00:36:00Z"/>
                <w:rFonts w:ascii="Arial" w:eastAsia="Times New Roman" w:hAnsi="Arial"/>
                <w:b/>
                <w:sz w:val="18"/>
                <w:lang w:eastAsia="en-GB"/>
              </w:rPr>
            </w:pPr>
            <w:ins w:id="12328" w:author="Ericsson, Venkat" w:date="2022-08-11T00:36:00Z">
              <w:r w:rsidRPr="00587773">
                <w:rPr>
                  <w:rFonts w:ascii="Arial" w:eastAsia="Times New Roman" w:hAnsi="Arial"/>
                  <w:b/>
                  <w:sz w:val="18"/>
                  <w:lang w:eastAsia="en-GB"/>
                </w:rPr>
                <w:t>Parameter</w:t>
              </w:r>
            </w:ins>
          </w:p>
        </w:tc>
        <w:tc>
          <w:tcPr>
            <w:tcW w:w="1147" w:type="dxa"/>
            <w:tcBorders>
              <w:bottom w:val="nil"/>
            </w:tcBorders>
            <w:shd w:val="clear" w:color="auto" w:fill="auto"/>
          </w:tcPr>
          <w:p w14:paraId="33AF8FB0" w14:textId="77777777" w:rsidR="00F32960" w:rsidRPr="00587773" w:rsidRDefault="00F32960" w:rsidP="00F418A8">
            <w:pPr>
              <w:keepNext/>
              <w:keepLines/>
              <w:overflowPunct w:val="0"/>
              <w:autoSpaceDE w:val="0"/>
              <w:autoSpaceDN w:val="0"/>
              <w:adjustRightInd w:val="0"/>
              <w:spacing w:after="0"/>
              <w:jc w:val="center"/>
              <w:textAlignment w:val="baseline"/>
              <w:rPr>
                <w:ins w:id="12329" w:author="Ericsson, Venkat" w:date="2022-08-11T00:36:00Z"/>
                <w:rFonts w:ascii="Arial" w:eastAsia="Times New Roman" w:hAnsi="Arial"/>
                <w:b/>
                <w:sz w:val="18"/>
                <w:lang w:eastAsia="en-GB"/>
              </w:rPr>
            </w:pPr>
            <w:ins w:id="12330" w:author="Ericsson, Venkat" w:date="2022-08-11T00:36:00Z">
              <w:r w:rsidRPr="00587773">
                <w:rPr>
                  <w:rFonts w:ascii="Arial" w:eastAsia="Times New Roman" w:hAnsi="Arial"/>
                  <w:b/>
                  <w:sz w:val="18"/>
                  <w:lang w:eastAsia="en-GB"/>
                </w:rPr>
                <w:t>Unit</w:t>
              </w:r>
            </w:ins>
          </w:p>
        </w:tc>
        <w:tc>
          <w:tcPr>
            <w:tcW w:w="1396" w:type="dxa"/>
            <w:tcBorders>
              <w:bottom w:val="nil"/>
            </w:tcBorders>
            <w:shd w:val="clear" w:color="auto" w:fill="auto"/>
          </w:tcPr>
          <w:p w14:paraId="7128134C" w14:textId="77777777" w:rsidR="00F32960" w:rsidRPr="00587773" w:rsidRDefault="00F32960" w:rsidP="00F418A8">
            <w:pPr>
              <w:keepNext/>
              <w:keepLines/>
              <w:overflowPunct w:val="0"/>
              <w:autoSpaceDE w:val="0"/>
              <w:autoSpaceDN w:val="0"/>
              <w:adjustRightInd w:val="0"/>
              <w:spacing w:after="0"/>
              <w:jc w:val="center"/>
              <w:textAlignment w:val="baseline"/>
              <w:rPr>
                <w:ins w:id="12331" w:author="Ericsson, Venkat" w:date="2022-08-11T00:36:00Z"/>
                <w:rFonts w:ascii="Arial" w:eastAsia="Times New Roman" w:hAnsi="Arial"/>
                <w:b/>
                <w:sz w:val="18"/>
                <w:lang w:eastAsia="en-GB"/>
              </w:rPr>
            </w:pPr>
            <w:ins w:id="12332" w:author="Ericsson, Venkat" w:date="2022-08-11T00:36:00Z">
              <w:r w:rsidRPr="00587773">
                <w:rPr>
                  <w:rFonts w:ascii="Arial" w:eastAsia="Times New Roman" w:hAnsi="Arial"/>
                  <w:b/>
                  <w:sz w:val="18"/>
                  <w:lang w:eastAsia="en-GB"/>
                </w:rPr>
                <w:t>Configuration</w:t>
              </w:r>
            </w:ins>
          </w:p>
        </w:tc>
        <w:tc>
          <w:tcPr>
            <w:tcW w:w="4866" w:type="dxa"/>
            <w:gridSpan w:val="3"/>
            <w:shd w:val="clear" w:color="auto" w:fill="auto"/>
          </w:tcPr>
          <w:p w14:paraId="29794BF0" w14:textId="77777777" w:rsidR="00F32960" w:rsidRPr="00587773" w:rsidRDefault="00F32960" w:rsidP="00F418A8">
            <w:pPr>
              <w:keepNext/>
              <w:keepLines/>
              <w:overflowPunct w:val="0"/>
              <w:autoSpaceDE w:val="0"/>
              <w:autoSpaceDN w:val="0"/>
              <w:adjustRightInd w:val="0"/>
              <w:spacing w:after="0"/>
              <w:jc w:val="center"/>
              <w:textAlignment w:val="baseline"/>
              <w:rPr>
                <w:ins w:id="12333" w:author="Ericsson, Venkat" w:date="2022-08-11T00:36:00Z"/>
                <w:rFonts w:ascii="Arial" w:eastAsia="Times New Roman" w:hAnsi="Arial"/>
                <w:b/>
                <w:sz w:val="18"/>
                <w:lang w:eastAsia="en-GB"/>
              </w:rPr>
            </w:pPr>
            <w:ins w:id="12334" w:author="Ericsson, Venkat" w:date="2022-08-11T00:36:00Z">
              <w:r w:rsidRPr="00587773">
                <w:rPr>
                  <w:rFonts w:ascii="Arial" w:eastAsia="Times New Roman" w:hAnsi="Arial"/>
                  <w:b/>
                  <w:sz w:val="18"/>
                  <w:lang w:eastAsia="en-GB"/>
                </w:rPr>
                <w:t>Cell 2</w:t>
              </w:r>
            </w:ins>
          </w:p>
        </w:tc>
      </w:tr>
      <w:tr w:rsidR="00F32960" w:rsidRPr="00587773" w14:paraId="7E998BF0" w14:textId="77777777" w:rsidTr="00F418A8">
        <w:trPr>
          <w:ins w:id="12335" w:author="Ericsson, Venkat" w:date="2022-08-11T00:36:00Z"/>
        </w:trPr>
        <w:tc>
          <w:tcPr>
            <w:tcW w:w="2230" w:type="dxa"/>
            <w:tcBorders>
              <w:top w:val="nil"/>
            </w:tcBorders>
            <w:shd w:val="clear" w:color="auto" w:fill="auto"/>
          </w:tcPr>
          <w:p w14:paraId="49A1CE4A" w14:textId="77777777" w:rsidR="00F32960" w:rsidRPr="00587773" w:rsidRDefault="00F32960" w:rsidP="00F418A8">
            <w:pPr>
              <w:keepLines/>
              <w:overflowPunct w:val="0"/>
              <w:autoSpaceDE w:val="0"/>
              <w:autoSpaceDN w:val="0"/>
              <w:adjustRightInd w:val="0"/>
              <w:spacing w:after="0"/>
              <w:jc w:val="center"/>
              <w:textAlignment w:val="baseline"/>
              <w:rPr>
                <w:ins w:id="12336" w:author="Ericsson, Venkat" w:date="2022-08-11T00:36:00Z"/>
                <w:rFonts w:ascii="Arial" w:eastAsia="Times New Roman" w:hAnsi="Arial"/>
                <w:b/>
                <w:sz w:val="18"/>
                <w:lang w:eastAsia="en-GB"/>
              </w:rPr>
            </w:pPr>
          </w:p>
        </w:tc>
        <w:tc>
          <w:tcPr>
            <w:tcW w:w="1147" w:type="dxa"/>
            <w:tcBorders>
              <w:top w:val="nil"/>
            </w:tcBorders>
            <w:shd w:val="clear" w:color="auto" w:fill="auto"/>
          </w:tcPr>
          <w:p w14:paraId="5F73B87C" w14:textId="77777777" w:rsidR="00F32960" w:rsidRPr="00587773" w:rsidRDefault="00F32960" w:rsidP="00F418A8">
            <w:pPr>
              <w:keepLines/>
              <w:overflowPunct w:val="0"/>
              <w:autoSpaceDE w:val="0"/>
              <w:autoSpaceDN w:val="0"/>
              <w:adjustRightInd w:val="0"/>
              <w:spacing w:after="0"/>
              <w:jc w:val="center"/>
              <w:textAlignment w:val="baseline"/>
              <w:rPr>
                <w:ins w:id="12337" w:author="Ericsson, Venkat" w:date="2022-08-11T00:36:00Z"/>
                <w:rFonts w:ascii="Arial" w:eastAsia="Times New Roman" w:hAnsi="Arial"/>
                <w:b/>
                <w:sz w:val="18"/>
                <w:lang w:eastAsia="en-GB"/>
              </w:rPr>
            </w:pPr>
          </w:p>
        </w:tc>
        <w:tc>
          <w:tcPr>
            <w:tcW w:w="1396" w:type="dxa"/>
            <w:tcBorders>
              <w:top w:val="nil"/>
            </w:tcBorders>
            <w:shd w:val="clear" w:color="auto" w:fill="auto"/>
          </w:tcPr>
          <w:p w14:paraId="75795173" w14:textId="77777777" w:rsidR="00F32960" w:rsidRPr="00587773" w:rsidRDefault="00F32960" w:rsidP="00F418A8">
            <w:pPr>
              <w:keepLines/>
              <w:overflowPunct w:val="0"/>
              <w:autoSpaceDE w:val="0"/>
              <w:autoSpaceDN w:val="0"/>
              <w:adjustRightInd w:val="0"/>
              <w:spacing w:after="0"/>
              <w:jc w:val="center"/>
              <w:textAlignment w:val="baseline"/>
              <w:rPr>
                <w:ins w:id="12338" w:author="Ericsson, Venkat" w:date="2022-08-11T00:36:00Z"/>
                <w:rFonts w:ascii="Arial" w:eastAsia="Times New Roman" w:hAnsi="Arial"/>
                <w:b/>
                <w:sz w:val="18"/>
                <w:lang w:eastAsia="en-GB"/>
              </w:rPr>
            </w:pPr>
          </w:p>
        </w:tc>
        <w:tc>
          <w:tcPr>
            <w:tcW w:w="1622" w:type="dxa"/>
            <w:shd w:val="clear" w:color="auto" w:fill="auto"/>
          </w:tcPr>
          <w:p w14:paraId="4A3691E7" w14:textId="77777777" w:rsidR="00F32960" w:rsidRPr="00587773" w:rsidRDefault="00F32960" w:rsidP="00F418A8">
            <w:pPr>
              <w:keepNext/>
              <w:keepLines/>
              <w:overflowPunct w:val="0"/>
              <w:autoSpaceDE w:val="0"/>
              <w:autoSpaceDN w:val="0"/>
              <w:adjustRightInd w:val="0"/>
              <w:spacing w:after="0"/>
              <w:jc w:val="center"/>
              <w:textAlignment w:val="baseline"/>
              <w:rPr>
                <w:ins w:id="12339" w:author="Ericsson, Venkat" w:date="2022-08-11T00:36:00Z"/>
                <w:rFonts w:ascii="Arial" w:eastAsia="Times New Roman" w:hAnsi="Arial"/>
                <w:b/>
                <w:sz w:val="18"/>
                <w:lang w:eastAsia="en-GB"/>
              </w:rPr>
            </w:pPr>
            <w:ins w:id="12340" w:author="Ericsson, Venkat" w:date="2022-08-11T00:36:00Z">
              <w:r w:rsidRPr="00587773">
                <w:rPr>
                  <w:rFonts w:ascii="Arial" w:eastAsia="Times New Roman" w:hAnsi="Arial"/>
                  <w:b/>
                  <w:sz w:val="18"/>
                  <w:lang w:eastAsia="en-GB"/>
                </w:rPr>
                <w:t>T1</w:t>
              </w:r>
            </w:ins>
          </w:p>
        </w:tc>
        <w:tc>
          <w:tcPr>
            <w:tcW w:w="1622" w:type="dxa"/>
            <w:shd w:val="clear" w:color="auto" w:fill="auto"/>
          </w:tcPr>
          <w:p w14:paraId="2A881EC4" w14:textId="77777777" w:rsidR="00F32960" w:rsidRPr="00587773" w:rsidRDefault="00F32960" w:rsidP="00F418A8">
            <w:pPr>
              <w:keepNext/>
              <w:keepLines/>
              <w:overflowPunct w:val="0"/>
              <w:autoSpaceDE w:val="0"/>
              <w:autoSpaceDN w:val="0"/>
              <w:adjustRightInd w:val="0"/>
              <w:spacing w:after="0"/>
              <w:jc w:val="center"/>
              <w:textAlignment w:val="baseline"/>
              <w:rPr>
                <w:ins w:id="12341" w:author="Ericsson, Venkat" w:date="2022-08-11T00:36:00Z"/>
                <w:rFonts w:ascii="Arial" w:eastAsia="Times New Roman" w:hAnsi="Arial"/>
                <w:b/>
                <w:sz w:val="18"/>
                <w:lang w:eastAsia="en-GB"/>
              </w:rPr>
            </w:pPr>
            <w:ins w:id="12342" w:author="Ericsson, Venkat" w:date="2022-08-11T00:36:00Z">
              <w:r w:rsidRPr="00587773">
                <w:rPr>
                  <w:rFonts w:ascii="Arial" w:eastAsia="Times New Roman" w:hAnsi="Arial"/>
                  <w:b/>
                  <w:sz w:val="18"/>
                  <w:lang w:eastAsia="en-GB"/>
                </w:rPr>
                <w:t>T2</w:t>
              </w:r>
            </w:ins>
          </w:p>
        </w:tc>
        <w:tc>
          <w:tcPr>
            <w:tcW w:w="1622" w:type="dxa"/>
            <w:shd w:val="clear" w:color="auto" w:fill="auto"/>
          </w:tcPr>
          <w:p w14:paraId="4311027F" w14:textId="77777777" w:rsidR="00F32960" w:rsidRPr="00587773" w:rsidRDefault="00F32960" w:rsidP="00F418A8">
            <w:pPr>
              <w:keepNext/>
              <w:keepLines/>
              <w:overflowPunct w:val="0"/>
              <w:autoSpaceDE w:val="0"/>
              <w:autoSpaceDN w:val="0"/>
              <w:adjustRightInd w:val="0"/>
              <w:spacing w:after="0"/>
              <w:jc w:val="center"/>
              <w:textAlignment w:val="baseline"/>
              <w:rPr>
                <w:ins w:id="12343" w:author="Ericsson, Venkat" w:date="2022-08-11T00:36:00Z"/>
                <w:rFonts w:ascii="Arial" w:eastAsia="Times New Roman" w:hAnsi="Arial"/>
                <w:b/>
                <w:sz w:val="18"/>
                <w:lang w:eastAsia="en-GB"/>
              </w:rPr>
            </w:pPr>
            <w:ins w:id="12344" w:author="Ericsson, Venkat" w:date="2022-08-11T00:36:00Z">
              <w:r w:rsidRPr="00587773">
                <w:rPr>
                  <w:rFonts w:ascii="Arial" w:eastAsia="Times New Roman" w:hAnsi="Arial"/>
                  <w:b/>
                  <w:sz w:val="18"/>
                  <w:lang w:eastAsia="en-GB"/>
                </w:rPr>
                <w:t>T3</w:t>
              </w:r>
            </w:ins>
          </w:p>
        </w:tc>
      </w:tr>
      <w:tr w:rsidR="00F32960" w:rsidRPr="00587773" w14:paraId="588D0578" w14:textId="77777777" w:rsidTr="00F418A8">
        <w:trPr>
          <w:ins w:id="12345" w:author="Ericsson, Venkat" w:date="2022-08-11T00:36:00Z"/>
        </w:trPr>
        <w:tc>
          <w:tcPr>
            <w:tcW w:w="2230" w:type="dxa"/>
            <w:shd w:val="clear" w:color="auto" w:fill="auto"/>
          </w:tcPr>
          <w:p w14:paraId="639A732B" w14:textId="77777777" w:rsidR="00F32960" w:rsidRPr="00587773" w:rsidRDefault="00F32960" w:rsidP="00F418A8">
            <w:pPr>
              <w:keepNext/>
              <w:keepLines/>
              <w:overflowPunct w:val="0"/>
              <w:autoSpaceDE w:val="0"/>
              <w:autoSpaceDN w:val="0"/>
              <w:adjustRightInd w:val="0"/>
              <w:spacing w:after="0"/>
              <w:textAlignment w:val="baseline"/>
              <w:rPr>
                <w:ins w:id="12346" w:author="Ericsson, Venkat" w:date="2022-08-11T00:36:00Z"/>
                <w:rFonts w:ascii="Arial" w:eastAsia="Times New Roman" w:hAnsi="Arial"/>
                <w:sz w:val="18"/>
                <w:lang w:eastAsia="en-GB"/>
              </w:rPr>
            </w:pPr>
            <w:ins w:id="12347" w:author="Ericsson, Venkat" w:date="2022-08-11T00:36:00Z">
              <w:r w:rsidRPr="00587773">
                <w:rPr>
                  <w:rFonts w:ascii="Arial" w:eastAsia="Times New Roman" w:hAnsi="Arial"/>
                  <w:sz w:val="18"/>
                  <w:lang w:eastAsia="en-GB"/>
                </w:rPr>
                <w:lastRenderedPageBreak/>
                <w:t>RF channel number</w:t>
              </w:r>
            </w:ins>
          </w:p>
        </w:tc>
        <w:tc>
          <w:tcPr>
            <w:tcW w:w="1147" w:type="dxa"/>
            <w:shd w:val="clear" w:color="auto" w:fill="auto"/>
          </w:tcPr>
          <w:p w14:paraId="37411190" w14:textId="77777777" w:rsidR="00F32960" w:rsidRPr="00587773" w:rsidRDefault="00F32960" w:rsidP="00F418A8">
            <w:pPr>
              <w:keepNext/>
              <w:keepLines/>
              <w:overflowPunct w:val="0"/>
              <w:autoSpaceDE w:val="0"/>
              <w:autoSpaceDN w:val="0"/>
              <w:adjustRightInd w:val="0"/>
              <w:spacing w:after="0"/>
              <w:jc w:val="center"/>
              <w:textAlignment w:val="baseline"/>
              <w:rPr>
                <w:ins w:id="12348" w:author="Ericsson, Venkat" w:date="2022-08-11T00:36:00Z"/>
                <w:rFonts w:ascii="Arial" w:eastAsia="Times New Roman" w:hAnsi="Arial"/>
                <w:sz w:val="18"/>
                <w:lang w:eastAsia="en-GB"/>
              </w:rPr>
            </w:pPr>
          </w:p>
        </w:tc>
        <w:tc>
          <w:tcPr>
            <w:tcW w:w="1396" w:type="dxa"/>
          </w:tcPr>
          <w:p w14:paraId="564B8C17" w14:textId="77777777" w:rsidR="00F32960" w:rsidRPr="00587773" w:rsidRDefault="00F32960" w:rsidP="00F418A8">
            <w:pPr>
              <w:keepNext/>
              <w:keepLines/>
              <w:overflowPunct w:val="0"/>
              <w:autoSpaceDE w:val="0"/>
              <w:autoSpaceDN w:val="0"/>
              <w:adjustRightInd w:val="0"/>
              <w:spacing w:after="0"/>
              <w:jc w:val="center"/>
              <w:textAlignment w:val="baseline"/>
              <w:rPr>
                <w:ins w:id="12349" w:author="Ericsson, Venkat" w:date="2022-08-11T00:36:00Z"/>
                <w:rFonts w:ascii="Arial" w:eastAsia="Times New Roman" w:hAnsi="Arial"/>
                <w:sz w:val="18"/>
                <w:lang w:eastAsia="en-GB"/>
              </w:rPr>
            </w:pPr>
            <w:ins w:id="12350"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2B4A32D6" w14:textId="77777777" w:rsidR="00F32960" w:rsidRPr="00587773" w:rsidRDefault="00F32960" w:rsidP="00F418A8">
            <w:pPr>
              <w:keepNext/>
              <w:keepLines/>
              <w:overflowPunct w:val="0"/>
              <w:autoSpaceDE w:val="0"/>
              <w:autoSpaceDN w:val="0"/>
              <w:adjustRightInd w:val="0"/>
              <w:spacing w:after="0"/>
              <w:jc w:val="center"/>
              <w:textAlignment w:val="baseline"/>
              <w:rPr>
                <w:ins w:id="12351" w:author="Ericsson, Venkat" w:date="2022-08-11T00:36:00Z"/>
                <w:rFonts w:ascii="Arial" w:eastAsia="Times New Roman" w:hAnsi="Arial"/>
                <w:sz w:val="18"/>
                <w:lang w:eastAsia="en-GB"/>
              </w:rPr>
            </w:pPr>
            <w:ins w:id="12352" w:author="Ericsson, Venkat" w:date="2022-08-11T00:36:00Z">
              <w:r w:rsidRPr="00587773">
                <w:rPr>
                  <w:rFonts w:ascii="Arial" w:eastAsia="Times New Roman" w:hAnsi="Arial"/>
                  <w:sz w:val="18"/>
                  <w:lang w:eastAsia="en-GB"/>
                </w:rPr>
                <w:t>2</w:t>
              </w:r>
            </w:ins>
          </w:p>
        </w:tc>
      </w:tr>
      <w:tr w:rsidR="00F32960" w:rsidRPr="00587773" w14:paraId="26390AEF" w14:textId="77777777" w:rsidTr="00F418A8">
        <w:trPr>
          <w:trHeight w:val="56"/>
          <w:ins w:id="12353" w:author="Ericsson, Venkat" w:date="2022-08-11T00:36:00Z"/>
        </w:trPr>
        <w:tc>
          <w:tcPr>
            <w:tcW w:w="2230" w:type="dxa"/>
            <w:vMerge w:val="restart"/>
            <w:shd w:val="clear" w:color="auto" w:fill="auto"/>
          </w:tcPr>
          <w:p w14:paraId="3517C29B" w14:textId="77777777" w:rsidR="00F32960" w:rsidRPr="00587773" w:rsidRDefault="00F32960" w:rsidP="00F418A8">
            <w:pPr>
              <w:keepNext/>
              <w:keepLines/>
              <w:overflowPunct w:val="0"/>
              <w:autoSpaceDE w:val="0"/>
              <w:autoSpaceDN w:val="0"/>
              <w:adjustRightInd w:val="0"/>
              <w:spacing w:after="0"/>
              <w:textAlignment w:val="baseline"/>
              <w:rPr>
                <w:ins w:id="12354" w:author="Ericsson, Venkat" w:date="2022-08-11T00:36:00Z"/>
                <w:rFonts w:ascii="Arial" w:eastAsia="Times New Roman" w:hAnsi="Arial"/>
                <w:sz w:val="18"/>
                <w:lang w:eastAsia="en-GB"/>
              </w:rPr>
            </w:pPr>
            <w:ins w:id="12355" w:author="Ericsson, Venkat" w:date="2022-08-11T00:36:00Z">
              <w:r w:rsidRPr="00587773">
                <w:rPr>
                  <w:rFonts w:ascii="Arial" w:eastAsia="Times New Roman" w:hAnsi="Arial"/>
                  <w:sz w:val="18"/>
                  <w:lang w:eastAsia="en-GB"/>
                </w:rPr>
                <w:t>Duplex mode</w:t>
              </w:r>
            </w:ins>
          </w:p>
        </w:tc>
        <w:tc>
          <w:tcPr>
            <w:tcW w:w="1147" w:type="dxa"/>
            <w:vMerge w:val="restart"/>
            <w:shd w:val="clear" w:color="auto" w:fill="auto"/>
          </w:tcPr>
          <w:p w14:paraId="6B91915E" w14:textId="77777777" w:rsidR="00F32960" w:rsidRPr="00587773" w:rsidRDefault="00F32960" w:rsidP="00F418A8">
            <w:pPr>
              <w:keepNext/>
              <w:keepLines/>
              <w:overflowPunct w:val="0"/>
              <w:autoSpaceDE w:val="0"/>
              <w:autoSpaceDN w:val="0"/>
              <w:adjustRightInd w:val="0"/>
              <w:spacing w:after="0"/>
              <w:jc w:val="center"/>
              <w:textAlignment w:val="baseline"/>
              <w:rPr>
                <w:ins w:id="12356" w:author="Ericsson, Venkat" w:date="2022-08-11T00:36:00Z"/>
                <w:rFonts w:ascii="Arial" w:eastAsia="Times New Roman" w:hAnsi="Arial"/>
                <w:sz w:val="18"/>
                <w:lang w:eastAsia="en-GB"/>
              </w:rPr>
            </w:pPr>
          </w:p>
        </w:tc>
        <w:tc>
          <w:tcPr>
            <w:tcW w:w="1396" w:type="dxa"/>
          </w:tcPr>
          <w:p w14:paraId="4A82B3EA" w14:textId="77777777" w:rsidR="00F32960" w:rsidRPr="00587773" w:rsidRDefault="00F32960" w:rsidP="00F418A8">
            <w:pPr>
              <w:keepNext/>
              <w:keepLines/>
              <w:overflowPunct w:val="0"/>
              <w:autoSpaceDE w:val="0"/>
              <w:autoSpaceDN w:val="0"/>
              <w:adjustRightInd w:val="0"/>
              <w:spacing w:after="0"/>
              <w:jc w:val="center"/>
              <w:textAlignment w:val="baseline"/>
              <w:rPr>
                <w:ins w:id="12357" w:author="Ericsson, Venkat" w:date="2022-08-11T00:36:00Z"/>
                <w:rFonts w:ascii="Arial" w:eastAsia="Times New Roman" w:hAnsi="Arial"/>
                <w:sz w:val="18"/>
                <w:lang w:eastAsia="en-GB"/>
              </w:rPr>
            </w:pPr>
            <w:ins w:id="12358" w:author="Ericsson, Venkat" w:date="2022-08-11T00:36:00Z">
              <w:r w:rsidRPr="00587773">
                <w:rPr>
                  <w:rFonts w:ascii="Arial" w:eastAsia="Times New Roman" w:hAnsi="Arial"/>
                  <w:sz w:val="18"/>
                  <w:lang w:eastAsia="en-GB"/>
                </w:rPr>
                <w:t>1, 2, 3</w:t>
              </w:r>
            </w:ins>
          </w:p>
        </w:tc>
        <w:tc>
          <w:tcPr>
            <w:tcW w:w="4866" w:type="dxa"/>
            <w:gridSpan w:val="3"/>
            <w:shd w:val="clear" w:color="auto" w:fill="auto"/>
          </w:tcPr>
          <w:p w14:paraId="133D0016" w14:textId="77777777" w:rsidR="00F32960" w:rsidRPr="00587773" w:rsidRDefault="00F32960" w:rsidP="00F418A8">
            <w:pPr>
              <w:keepNext/>
              <w:keepLines/>
              <w:overflowPunct w:val="0"/>
              <w:autoSpaceDE w:val="0"/>
              <w:autoSpaceDN w:val="0"/>
              <w:adjustRightInd w:val="0"/>
              <w:spacing w:after="0"/>
              <w:jc w:val="center"/>
              <w:textAlignment w:val="baseline"/>
              <w:rPr>
                <w:ins w:id="12359" w:author="Ericsson, Venkat" w:date="2022-08-11T00:36:00Z"/>
                <w:rFonts w:ascii="Arial" w:eastAsia="Times New Roman" w:hAnsi="Arial"/>
                <w:sz w:val="18"/>
                <w:lang w:eastAsia="en-GB"/>
              </w:rPr>
            </w:pPr>
            <w:ins w:id="12360" w:author="Ericsson, Venkat" w:date="2022-08-11T00:36:00Z">
              <w:r w:rsidRPr="00587773">
                <w:rPr>
                  <w:rFonts w:ascii="Arial" w:eastAsia="Times New Roman" w:hAnsi="Arial"/>
                  <w:sz w:val="18"/>
                  <w:lang w:eastAsia="en-GB"/>
                </w:rPr>
                <w:t>FDD</w:t>
              </w:r>
            </w:ins>
          </w:p>
        </w:tc>
      </w:tr>
      <w:tr w:rsidR="00F32960" w:rsidRPr="00587773" w14:paraId="58F76790" w14:textId="77777777" w:rsidTr="00F418A8">
        <w:trPr>
          <w:trHeight w:val="56"/>
          <w:ins w:id="12361" w:author="Ericsson, Venkat" w:date="2022-08-11T00:36:00Z"/>
        </w:trPr>
        <w:tc>
          <w:tcPr>
            <w:tcW w:w="2230" w:type="dxa"/>
            <w:vMerge/>
            <w:shd w:val="clear" w:color="auto" w:fill="auto"/>
          </w:tcPr>
          <w:p w14:paraId="75653C7A" w14:textId="77777777" w:rsidR="00F32960" w:rsidRPr="00587773" w:rsidRDefault="00F32960" w:rsidP="00F418A8">
            <w:pPr>
              <w:keepNext/>
              <w:keepLines/>
              <w:overflowPunct w:val="0"/>
              <w:autoSpaceDE w:val="0"/>
              <w:autoSpaceDN w:val="0"/>
              <w:adjustRightInd w:val="0"/>
              <w:spacing w:after="0"/>
              <w:textAlignment w:val="baseline"/>
              <w:rPr>
                <w:ins w:id="12362" w:author="Ericsson, Venkat" w:date="2022-08-11T00:36:00Z"/>
                <w:rFonts w:ascii="Arial" w:eastAsia="Times New Roman" w:hAnsi="Arial"/>
                <w:sz w:val="18"/>
                <w:lang w:eastAsia="en-GB"/>
              </w:rPr>
            </w:pPr>
          </w:p>
        </w:tc>
        <w:tc>
          <w:tcPr>
            <w:tcW w:w="1147" w:type="dxa"/>
            <w:vMerge/>
            <w:shd w:val="clear" w:color="auto" w:fill="auto"/>
          </w:tcPr>
          <w:p w14:paraId="47CE035D" w14:textId="77777777" w:rsidR="00F32960" w:rsidRPr="00587773" w:rsidRDefault="00F32960" w:rsidP="00F418A8">
            <w:pPr>
              <w:keepNext/>
              <w:keepLines/>
              <w:overflowPunct w:val="0"/>
              <w:autoSpaceDE w:val="0"/>
              <w:autoSpaceDN w:val="0"/>
              <w:adjustRightInd w:val="0"/>
              <w:spacing w:after="0"/>
              <w:jc w:val="center"/>
              <w:textAlignment w:val="baseline"/>
              <w:rPr>
                <w:ins w:id="12363" w:author="Ericsson, Venkat" w:date="2022-08-11T00:36:00Z"/>
                <w:rFonts w:ascii="Arial" w:eastAsia="Times New Roman" w:hAnsi="Arial"/>
                <w:sz w:val="18"/>
                <w:lang w:eastAsia="en-GB"/>
              </w:rPr>
            </w:pPr>
          </w:p>
        </w:tc>
        <w:tc>
          <w:tcPr>
            <w:tcW w:w="1396" w:type="dxa"/>
          </w:tcPr>
          <w:p w14:paraId="4563E81E" w14:textId="77777777" w:rsidR="00F32960" w:rsidRPr="00587773" w:rsidRDefault="00F32960" w:rsidP="00F418A8">
            <w:pPr>
              <w:keepNext/>
              <w:keepLines/>
              <w:overflowPunct w:val="0"/>
              <w:autoSpaceDE w:val="0"/>
              <w:autoSpaceDN w:val="0"/>
              <w:adjustRightInd w:val="0"/>
              <w:spacing w:after="0"/>
              <w:jc w:val="center"/>
              <w:textAlignment w:val="baseline"/>
              <w:rPr>
                <w:ins w:id="12364" w:author="Ericsson, Venkat" w:date="2022-08-11T00:36:00Z"/>
                <w:rFonts w:ascii="Arial" w:eastAsia="Times New Roman" w:hAnsi="Arial"/>
                <w:sz w:val="18"/>
                <w:lang w:eastAsia="en-GB"/>
              </w:rPr>
            </w:pPr>
            <w:ins w:id="12365" w:author="Ericsson, Venkat" w:date="2022-08-11T00:36:00Z">
              <w:r w:rsidRPr="00587773">
                <w:rPr>
                  <w:rFonts w:ascii="Arial" w:eastAsia="Times New Roman" w:hAnsi="Arial"/>
                  <w:sz w:val="18"/>
                  <w:lang w:eastAsia="en-GB"/>
                </w:rPr>
                <w:t>4, 5, 6</w:t>
              </w:r>
            </w:ins>
          </w:p>
        </w:tc>
        <w:tc>
          <w:tcPr>
            <w:tcW w:w="4866" w:type="dxa"/>
            <w:gridSpan w:val="3"/>
            <w:shd w:val="clear" w:color="auto" w:fill="auto"/>
          </w:tcPr>
          <w:p w14:paraId="24CC9EDE" w14:textId="77777777" w:rsidR="00F32960" w:rsidRPr="00587773" w:rsidRDefault="00F32960" w:rsidP="00F418A8">
            <w:pPr>
              <w:keepNext/>
              <w:keepLines/>
              <w:overflowPunct w:val="0"/>
              <w:autoSpaceDE w:val="0"/>
              <w:autoSpaceDN w:val="0"/>
              <w:adjustRightInd w:val="0"/>
              <w:spacing w:after="0"/>
              <w:jc w:val="center"/>
              <w:textAlignment w:val="baseline"/>
              <w:rPr>
                <w:ins w:id="12366" w:author="Ericsson, Venkat" w:date="2022-08-11T00:36:00Z"/>
                <w:rFonts w:ascii="Arial" w:eastAsia="Times New Roman" w:hAnsi="Arial"/>
                <w:sz w:val="18"/>
                <w:lang w:eastAsia="en-GB"/>
              </w:rPr>
            </w:pPr>
            <w:ins w:id="12367" w:author="Ericsson, Venkat" w:date="2022-08-11T00:36:00Z">
              <w:r w:rsidRPr="00587773">
                <w:rPr>
                  <w:rFonts w:ascii="Arial" w:eastAsia="Times New Roman" w:hAnsi="Arial"/>
                  <w:sz w:val="18"/>
                  <w:lang w:eastAsia="en-GB"/>
                </w:rPr>
                <w:t>TDD</w:t>
              </w:r>
            </w:ins>
          </w:p>
        </w:tc>
      </w:tr>
      <w:tr w:rsidR="00F32960" w:rsidRPr="00587773" w14:paraId="1F984696" w14:textId="77777777" w:rsidTr="00F418A8">
        <w:trPr>
          <w:ins w:id="12368" w:author="Ericsson, Venkat" w:date="2022-08-11T00:36:00Z"/>
        </w:trPr>
        <w:tc>
          <w:tcPr>
            <w:tcW w:w="2230" w:type="dxa"/>
            <w:shd w:val="clear" w:color="auto" w:fill="auto"/>
          </w:tcPr>
          <w:p w14:paraId="264CF301" w14:textId="77777777" w:rsidR="00F32960" w:rsidRPr="00587773" w:rsidRDefault="00F32960" w:rsidP="00F418A8">
            <w:pPr>
              <w:keepNext/>
              <w:keepLines/>
              <w:overflowPunct w:val="0"/>
              <w:autoSpaceDE w:val="0"/>
              <w:autoSpaceDN w:val="0"/>
              <w:adjustRightInd w:val="0"/>
              <w:spacing w:after="0"/>
              <w:textAlignment w:val="baseline"/>
              <w:rPr>
                <w:ins w:id="12369" w:author="Ericsson, Venkat" w:date="2022-08-11T00:36:00Z"/>
                <w:rFonts w:ascii="Arial" w:eastAsia="Times New Roman" w:hAnsi="Arial"/>
                <w:sz w:val="18"/>
                <w:lang w:eastAsia="en-GB"/>
              </w:rPr>
            </w:pPr>
            <w:ins w:id="12370" w:author="Ericsson, Venkat" w:date="2022-08-11T00:36:00Z">
              <w:r w:rsidRPr="00587773">
                <w:rPr>
                  <w:rFonts w:ascii="Arial" w:eastAsia="Times New Roman" w:hAnsi="Arial"/>
                  <w:sz w:val="18"/>
                  <w:lang w:eastAsia="en-GB"/>
                </w:rPr>
                <w:t>TDD special subframe configuration</w:t>
              </w:r>
              <w:r w:rsidRPr="00587773">
                <w:rPr>
                  <w:rFonts w:ascii="Arial" w:eastAsia="Times New Roman" w:hAnsi="Arial"/>
                  <w:sz w:val="18"/>
                  <w:vertAlign w:val="superscript"/>
                  <w:lang w:eastAsia="en-GB"/>
                </w:rPr>
                <w:t>Note1</w:t>
              </w:r>
            </w:ins>
          </w:p>
        </w:tc>
        <w:tc>
          <w:tcPr>
            <w:tcW w:w="1147" w:type="dxa"/>
            <w:shd w:val="clear" w:color="auto" w:fill="auto"/>
          </w:tcPr>
          <w:p w14:paraId="71133238" w14:textId="77777777" w:rsidR="00F32960" w:rsidRPr="00587773" w:rsidRDefault="00F32960" w:rsidP="00F418A8">
            <w:pPr>
              <w:keepNext/>
              <w:keepLines/>
              <w:overflowPunct w:val="0"/>
              <w:autoSpaceDE w:val="0"/>
              <w:autoSpaceDN w:val="0"/>
              <w:adjustRightInd w:val="0"/>
              <w:spacing w:after="0"/>
              <w:jc w:val="center"/>
              <w:textAlignment w:val="baseline"/>
              <w:rPr>
                <w:ins w:id="12371" w:author="Ericsson, Venkat" w:date="2022-08-11T00:36:00Z"/>
                <w:rFonts w:ascii="Arial" w:eastAsia="Times New Roman" w:hAnsi="Arial"/>
                <w:sz w:val="18"/>
                <w:lang w:eastAsia="en-GB"/>
              </w:rPr>
            </w:pPr>
          </w:p>
        </w:tc>
        <w:tc>
          <w:tcPr>
            <w:tcW w:w="1396" w:type="dxa"/>
          </w:tcPr>
          <w:p w14:paraId="087A8BC7" w14:textId="77777777" w:rsidR="00F32960" w:rsidRPr="00587773" w:rsidRDefault="00F32960" w:rsidP="00F418A8">
            <w:pPr>
              <w:keepNext/>
              <w:keepLines/>
              <w:overflowPunct w:val="0"/>
              <w:autoSpaceDE w:val="0"/>
              <w:autoSpaceDN w:val="0"/>
              <w:adjustRightInd w:val="0"/>
              <w:spacing w:after="0"/>
              <w:jc w:val="center"/>
              <w:textAlignment w:val="baseline"/>
              <w:rPr>
                <w:ins w:id="12372" w:author="Ericsson, Venkat" w:date="2022-08-11T00:36:00Z"/>
                <w:rFonts w:ascii="Arial" w:eastAsia="Times New Roman" w:hAnsi="Arial"/>
                <w:sz w:val="18"/>
                <w:lang w:eastAsia="en-GB"/>
              </w:rPr>
            </w:pPr>
            <w:ins w:id="12373" w:author="Ericsson, Venkat" w:date="2022-08-11T00:36:00Z">
              <w:r w:rsidRPr="00587773">
                <w:rPr>
                  <w:rFonts w:ascii="Arial" w:eastAsia="Times New Roman" w:hAnsi="Arial"/>
                  <w:sz w:val="18"/>
                  <w:lang w:eastAsia="en-GB"/>
                </w:rPr>
                <w:t>4, 5, 6</w:t>
              </w:r>
            </w:ins>
          </w:p>
        </w:tc>
        <w:tc>
          <w:tcPr>
            <w:tcW w:w="4866" w:type="dxa"/>
            <w:gridSpan w:val="3"/>
            <w:shd w:val="clear" w:color="auto" w:fill="auto"/>
          </w:tcPr>
          <w:p w14:paraId="60510777" w14:textId="77777777" w:rsidR="00F32960" w:rsidRPr="00587773" w:rsidRDefault="00F32960" w:rsidP="00F418A8">
            <w:pPr>
              <w:keepNext/>
              <w:keepLines/>
              <w:overflowPunct w:val="0"/>
              <w:autoSpaceDE w:val="0"/>
              <w:autoSpaceDN w:val="0"/>
              <w:adjustRightInd w:val="0"/>
              <w:spacing w:after="0"/>
              <w:jc w:val="center"/>
              <w:textAlignment w:val="baseline"/>
              <w:rPr>
                <w:ins w:id="12374" w:author="Ericsson, Venkat" w:date="2022-08-11T00:36:00Z"/>
                <w:rFonts w:ascii="Arial" w:eastAsia="Times New Roman" w:hAnsi="Arial"/>
                <w:sz w:val="18"/>
                <w:lang w:eastAsia="en-GB"/>
              </w:rPr>
            </w:pPr>
            <w:ins w:id="12375" w:author="Ericsson, Venkat" w:date="2022-08-11T00:36:00Z">
              <w:r w:rsidRPr="00587773">
                <w:rPr>
                  <w:rFonts w:ascii="Arial" w:eastAsia="Times New Roman" w:hAnsi="Arial"/>
                  <w:sz w:val="18"/>
                  <w:lang w:eastAsia="en-GB"/>
                </w:rPr>
                <w:t>6</w:t>
              </w:r>
            </w:ins>
          </w:p>
        </w:tc>
      </w:tr>
      <w:tr w:rsidR="00F32960" w:rsidRPr="00587773" w14:paraId="2CE0950C" w14:textId="77777777" w:rsidTr="00F418A8">
        <w:trPr>
          <w:ins w:id="12376" w:author="Ericsson, Venkat" w:date="2022-08-11T00:36:00Z"/>
        </w:trPr>
        <w:tc>
          <w:tcPr>
            <w:tcW w:w="2230" w:type="dxa"/>
            <w:shd w:val="clear" w:color="auto" w:fill="auto"/>
          </w:tcPr>
          <w:p w14:paraId="2FD8A09D" w14:textId="77777777" w:rsidR="00F32960" w:rsidRPr="00587773" w:rsidRDefault="00F32960" w:rsidP="00F418A8">
            <w:pPr>
              <w:keepNext/>
              <w:keepLines/>
              <w:overflowPunct w:val="0"/>
              <w:autoSpaceDE w:val="0"/>
              <w:autoSpaceDN w:val="0"/>
              <w:adjustRightInd w:val="0"/>
              <w:spacing w:after="0"/>
              <w:textAlignment w:val="baseline"/>
              <w:rPr>
                <w:ins w:id="12377" w:author="Ericsson, Venkat" w:date="2022-08-11T00:36:00Z"/>
                <w:rFonts w:ascii="Arial" w:eastAsia="Times New Roman" w:hAnsi="Arial"/>
                <w:sz w:val="18"/>
                <w:lang w:eastAsia="en-GB"/>
              </w:rPr>
            </w:pPr>
            <w:ins w:id="12378" w:author="Ericsson, Venkat" w:date="2022-08-11T00:36:00Z">
              <w:r w:rsidRPr="00587773">
                <w:rPr>
                  <w:rFonts w:ascii="Arial" w:eastAsia="Times New Roman" w:hAnsi="Arial"/>
                  <w:sz w:val="18"/>
                  <w:lang w:eastAsia="en-GB"/>
                </w:rPr>
                <w:t>TDD uplink-downlink configuration</w:t>
              </w:r>
              <w:r w:rsidRPr="00587773">
                <w:rPr>
                  <w:rFonts w:ascii="Arial" w:eastAsia="Times New Roman" w:hAnsi="Arial"/>
                  <w:sz w:val="18"/>
                  <w:vertAlign w:val="superscript"/>
                  <w:lang w:eastAsia="en-GB"/>
                </w:rPr>
                <w:t>Note1</w:t>
              </w:r>
            </w:ins>
          </w:p>
        </w:tc>
        <w:tc>
          <w:tcPr>
            <w:tcW w:w="1147" w:type="dxa"/>
            <w:shd w:val="clear" w:color="auto" w:fill="auto"/>
          </w:tcPr>
          <w:p w14:paraId="249682C0" w14:textId="77777777" w:rsidR="00F32960" w:rsidRPr="00587773" w:rsidRDefault="00F32960" w:rsidP="00F418A8">
            <w:pPr>
              <w:keepNext/>
              <w:keepLines/>
              <w:overflowPunct w:val="0"/>
              <w:autoSpaceDE w:val="0"/>
              <w:autoSpaceDN w:val="0"/>
              <w:adjustRightInd w:val="0"/>
              <w:spacing w:after="0"/>
              <w:jc w:val="center"/>
              <w:textAlignment w:val="baseline"/>
              <w:rPr>
                <w:ins w:id="12379" w:author="Ericsson, Venkat" w:date="2022-08-11T00:36:00Z"/>
                <w:rFonts w:ascii="Arial" w:eastAsia="Times New Roman" w:hAnsi="Arial"/>
                <w:sz w:val="18"/>
                <w:lang w:eastAsia="en-GB"/>
              </w:rPr>
            </w:pPr>
          </w:p>
        </w:tc>
        <w:tc>
          <w:tcPr>
            <w:tcW w:w="1396" w:type="dxa"/>
          </w:tcPr>
          <w:p w14:paraId="3D22BFD0" w14:textId="77777777" w:rsidR="00F32960" w:rsidRPr="00587773" w:rsidRDefault="00F32960" w:rsidP="00F418A8">
            <w:pPr>
              <w:keepNext/>
              <w:keepLines/>
              <w:overflowPunct w:val="0"/>
              <w:autoSpaceDE w:val="0"/>
              <w:autoSpaceDN w:val="0"/>
              <w:adjustRightInd w:val="0"/>
              <w:spacing w:after="0"/>
              <w:jc w:val="center"/>
              <w:textAlignment w:val="baseline"/>
              <w:rPr>
                <w:ins w:id="12380" w:author="Ericsson, Venkat" w:date="2022-08-11T00:36:00Z"/>
                <w:rFonts w:ascii="Arial" w:eastAsia="Times New Roman" w:hAnsi="Arial"/>
                <w:sz w:val="18"/>
                <w:lang w:eastAsia="en-GB"/>
              </w:rPr>
            </w:pPr>
            <w:ins w:id="12381" w:author="Ericsson, Venkat" w:date="2022-08-11T00:36:00Z">
              <w:r w:rsidRPr="00587773">
                <w:rPr>
                  <w:rFonts w:ascii="Arial" w:eastAsia="Times New Roman" w:hAnsi="Arial"/>
                  <w:sz w:val="18"/>
                  <w:lang w:eastAsia="en-GB"/>
                </w:rPr>
                <w:t>4, 5, 6</w:t>
              </w:r>
            </w:ins>
          </w:p>
        </w:tc>
        <w:tc>
          <w:tcPr>
            <w:tcW w:w="4866" w:type="dxa"/>
            <w:gridSpan w:val="3"/>
            <w:shd w:val="clear" w:color="auto" w:fill="auto"/>
          </w:tcPr>
          <w:p w14:paraId="79257403" w14:textId="77777777" w:rsidR="00F32960" w:rsidRPr="00587773" w:rsidRDefault="00F32960" w:rsidP="00F418A8">
            <w:pPr>
              <w:keepNext/>
              <w:keepLines/>
              <w:overflowPunct w:val="0"/>
              <w:autoSpaceDE w:val="0"/>
              <w:autoSpaceDN w:val="0"/>
              <w:adjustRightInd w:val="0"/>
              <w:spacing w:after="0"/>
              <w:jc w:val="center"/>
              <w:textAlignment w:val="baseline"/>
              <w:rPr>
                <w:ins w:id="12382" w:author="Ericsson, Venkat" w:date="2022-08-11T00:36:00Z"/>
                <w:rFonts w:ascii="Arial" w:eastAsia="Times New Roman" w:hAnsi="Arial"/>
                <w:sz w:val="18"/>
                <w:lang w:eastAsia="en-GB"/>
              </w:rPr>
            </w:pPr>
            <w:ins w:id="12383" w:author="Ericsson, Venkat" w:date="2022-08-11T00:36:00Z">
              <w:r w:rsidRPr="00587773">
                <w:rPr>
                  <w:rFonts w:ascii="Arial" w:eastAsia="Times New Roman" w:hAnsi="Arial"/>
                  <w:sz w:val="18"/>
                  <w:lang w:eastAsia="en-GB"/>
                </w:rPr>
                <w:t>1</w:t>
              </w:r>
            </w:ins>
          </w:p>
        </w:tc>
      </w:tr>
      <w:tr w:rsidR="00F32960" w:rsidRPr="00587773" w14:paraId="0B5AEBAD" w14:textId="77777777" w:rsidTr="00F418A8">
        <w:trPr>
          <w:ins w:id="12384" w:author="Ericsson, Venkat" w:date="2022-08-11T00:36:00Z"/>
        </w:trPr>
        <w:tc>
          <w:tcPr>
            <w:tcW w:w="2230" w:type="dxa"/>
            <w:tcBorders>
              <w:bottom w:val="single" w:sz="4" w:space="0" w:color="auto"/>
            </w:tcBorders>
            <w:shd w:val="clear" w:color="auto" w:fill="auto"/>
          </w:tcPr>
          <w:p w14:paraId="3EC2ADDF" w14:textId="77777777" w:rsidR="00F32960" w:rsidRPr="00587773" w:rsidRDefault="00F32960" w:rsidP="00F418A8">
            <w:pPr>
              <w:keepNext/>
              <w:keepLines/>
              <w:overflowPunct w:val="0"/>
              <w:autoSpaceDE w:val="0"/>
              <w:autoSpaceDN w:val="0"/>
              <w:adjustRightInd w:val="0"/>
              <w:spacing w:after="0"/>
              <w:textAlignment w:val="baseline"/>
              <w:rPr>
                <w:ins w:id="12385" w:author="Ericsson, Venkat" w:date="2022-08-11T00:36:00Z"/>
                <w:rFonts w:ascii="Arial" w:eastAsia="Times New Roman" w:hAnsi="Arial"/>
                <w:sz w:val="18"/>
                <w:lang w:eastAsia="en-GB"/>
              </w:rPr>
            </w:pPr>
            <w:proofErr w:type="spellStart"/>
            <w:ins w:id="12386" w:author="Ericsson, Venkat" w:date="2022-08-11T00:36:00Z">
              <w:r w:rsidRPr="00587773">
                <w:rPr>
                  <w:rFonts w:ascii="Arial" w:eastAsia="Times New Roman" w:hAnsi="Arial"/>
                  <w:sz w:val="18"/>
                  <w:lang w:eastAsia="en-GB"/>
                </w:rPr>
                <w:t>BW</w:t>
              </w:r>
              <w:r w:rsidRPr="00587773">
                <w:rPr>
                  <w:rFonts w:ascii="Arial" w:eastAsia="Times New Roman" w:hAnsi="Arial"/>
                  <w:sz w:val="18"/>
                  <w:vertAlign w:val="subscript"/>
                  <w:lang w:eastAsia="en-GB"/>
                </w:rPr>
                <w:t>channel</w:t>
              </w:r>
              <w:proofErr w:type="spellEnd"/>
            </w:ins>
          </w:p>
        </w:tc>
        <w:tc>
          <w:tcPr>
            <w:tcW w:w="1147" w:type="dxa"/>
            <w:tcBorders>
              <w:bottom w:val="single" w:sz="4" w:space="0" w:color="auto"/>
            </w:tcBorders>
            <w:shd w:val="clear" w:color="auto" w:fill="auto"/>
          </w:tcPr>
          <w:p w14:paraId="4D952CE9" w14:textId="77777777" w:rsidR="00F32960" w:rsidRPr="00587773" w:rsidRDefault="00F32960" w:rsidP="00F418A8">
            <w:pPr>
              <w:keepNext/>
              <w:keepLines/>
              <w:overflowPunct w:val="0"/>
              <w:autoSpaceDE w:val="0"/>
              <w:autoSpaceDN w:val="0"/>
              <w:adjustRightInd w:val="0"/>
              <w:spacing w:after="0"/>
              <w:jc w:val="center"/>
              <w:textAlignment w:val="baseline"/>
              <w:rPr>
                <w:ins w:id="12387" w:author="Ericsson, Venkat" w:date="2022-08-11T00:36:00Z"/>
                <w:rFonts w:ascii="Arial" w:eastAsia="Times New Roman" w:hAnsi="Arial"/>
                <w:sz w:val="18"/>
                <w:lang w:eastAsia="en-GB"/>
              </w:rPr>
            </w:pPr>
            <w:ins w:id="12388" w:author="Ericsson, Venkat" w:date="2022-08-11T00:36:00Z">
              <w:r w:rsidRPr="00587773">
                <w:rPr>
                  <w:rFonts w:ascii="Arial" w:eastAsia="Times New Roman" w:hAnsi="Arial"/>
                  <w:sz w:val="18"/>
                  <w:lang w:eastAsia="en-GB"/>
                </w:rPr>
                <w:t>MHz</w:t>
              </w:r>
            </w:ins>
          </w:p>
        </w:tc>
        <w:tc>
          <w:tcPr>
            <w:tcW w:w="1396" w:type="dxa"/>
          </w:tcPr>
          <w:p w14:paraId="6EE8CBDF" w14:textId="77777777" w:rsidR="00F32960" w:rsidRPr="00587773" w:rsidRDefault="00F32960" w:rsidP="00F418A8">
            <w:pPr>
              <w:keepNext/>
              <w:keepLines/>
              <w:overflowPunct w:val="0"/>
              <w:autoSpaceDE w:val="0"/>
              <w:autoSpaceDN w:val="0"/>
              <w:adjustRightInd w:val="0"/>
              <w:spacing w:after="0"/>
              <w:jc w:val="center"/>
              <w:textAlignment w:val="baseline"/>
              <w:rPr>
                <w:ins w:id="12389" w:author="Ericsson, Venkat" w:date="2022-08-11T00:36:00Z"/>
                <w:rFonts w:ascii="Arial" w:eastAsia="Times New Roman" w:hAnsi="Arial"/>
                <w:sz w:val="18"/>
                <w:lang w:eastAsia="en-GB"/>
              </w:rPr>
            </w:pPr>
            <w:ins w:id="12390"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73E2130F" w14:textId="77777777" w:rsidR="00F32960" w:rsidRPr="00587773" w:rsidRDefault="00F32960" w:rsidP="00F418A8">
            <w:pPr>
              <w:keepNext/>
              <w:keepLines/>
              <w:overflowPunct w:val="0"/>
              <w:autoSpaceDE w:val="0"/>
              <w:autoSpaceDN w:val="0"/>
              <w:adjustRightInd w:val="0"/>
              <w:spacing w:after="0"/>
              <w:jc w:val="center"/>
              <w:textAlignment w:val="baseline"/>
              <w:rPr>
                <w:ins w:id="12391" w:author="Ericsson, Venkat" w:date="2022-08-11T00:36:00Z"/>
                <w:rFonts w:ascii="Arial" w:eastAsia="Times New Roman" w:hAnsi="Arial"/>
                <w:sz w:val="18"/>
                <w:lang w:eastAsia="en-GB"/>
              </w:rPr>
            </w:pPr>
            <w:ins w:id="12392" w:author="Ericsson, Venkat" w:date="2022-08-11T00:36:00Z">
              <w:r w:rsidRPr="00587773">
                <w:rPr>
                  <w:rFonts w:ascii="Arial" w:eastAsia="Times New Roman" w:hAnsi="Arial"/>
                  <w:sz w:val="18"/>
                  <w:lang w:eastAsia="en-GB"/>
                </w:rPr>
                <w:t xml:space="preserve">5 MHz: </w:t>
              </w:r>
              <w:proofErr w:type="spellStart"/>
              <w:proofErr w:type="gramStart"/>
              <w:r w:rsidRPr="00587773">
                <w:rPr>
                  <w:rFonts w:ascii="Arial" w:eastAsia="Times New Roman" w:hAnsi="Arial"/>
                  <w:sz w:val="18"/>
                  <w:lang w:eastAsia="en-GB"/>
                </w:rPr>
                <w:t>N</w:t>
              </w:r>
              <w:r w:rsidRPr="00587773">
                <w:rPr>
                  <w:rFonts w:ascii="Arial" w:eastAsia="Times New Roman" w:hAnsi="Arial"/>
                  <w:sz w:val="18"/>
                  <w:vertAlign w:val="subscript"/>
                  <w:lang w:eastAsia="en-GB"/>
                </w:rPr>
                <w:t>RB,c</w:t>
              </w:r>
              <w:proofErr w:type="spellEnd"/>
              <w:proofErr w:type="gramEnd"/>
              <w:r w:rsidRPr="00587773">
                <w:rPr>
                  <w:rFonts w:ascii="Arial" w:eastAsia="Times New Roman" w:hAnsi="Arial"/>
                  <w:sz w:val="18"/>
                  <w:lang w:eastAsia="en-GB"/>
                </w:rPr>
                <w:t xml:space="preserve"> = 25</w:t>
              </w:r>
            </w:ins>
          </w:p>
          <w:p w14:paraId="430219C4" w14:textId="77777777" w:rsidR="00F32960" w:rsidRPr="00587773" w:rsidRDefault="00F32960" w:rsidP="00F418A8">
            <w:pPr>
              <w:keepNext/>
              <w:keepLines/>
              <w:overflowPunct w:val="0"/>
              <w:autoSpaceDE w:val="0"/>
              <w:autoSpaceDN w:val="0"/>
              <w:adjustRightInd w:val="0"/>
              <w:spacing w:after="0"/>
              <w:jc w:val="center"/>
              <w:textAlignment w:val="baseline"/>
              <w:rPr>
                <w:ins w:id="12393" w:author="Ericsson, Venkat" w:date="2022-08-11T00:36:00Z"/>
                <w:rFonts w:ascii="Arial" w:eastAsia="Times New Roman" w:hAnsi="Arial"/>
                <w:sz w:val="18"/>
                <w:lang w:eastAsia="en-GB"/>
              </w:rPr>
            </w:pPr>
            <w:ins w:id="12394" w:author="Ericsson, Venkat" w:date="2022-08-11T00:36:00Z">
              <w:r w:rsidRPr="00587773">
                <w:rPr>
                  <w:rFonts w:ascii="Arial" w:eastAsia="Times New Roman" w:hAnsi="Arial"/>
                  <w:sz w:val="18"/>
                  <w:lang w:eastAsia="en-GB"/>
                </w:rPr>
                <w:t xml:space="preserve">10 MHz: </w:t>
              </w:r>
              <w:proofErr w:type="spellStart"/>
              <w:proofErr w:type="gramStart"/>
              <w:r w:rsidRPr="00587773">
                <w:rPr>
                  <w:rFonts w:ascii="Arial" w:eastAsia="Times New Roman" w:hAnsi="Arial"/>
                  <w:sz w:val="18"/>
                  <w:lang w:eastAsia="en-GB"/>
                </w:rPr>
                <w:t>N</w:t>
              </w:r>
              <w:r w:rsidRPr="00587773">
                <w:rPr>
                  <w:rFonts w:ascii="Arial" w:eastAsia="Times New Roman" w:hAnsi="Arial"/>
                  <w:sz w:val="18"/>
                  <w:vertAlign w:val="subscript"/>
                  <w:lang w:eastAsia="en-GB"/>
                </w:rPr>
                <w:t>RB,c</w:t>
              </w:r>
              <w:proofErr w:type="spellEnd"/>
              <w:proofErr w:type="gramEnd"/>
              <w:r w:rsidRPr="00587773">
                <w:rPr>
                  <w:rFonts w:ascii="Arial" w:eastAsia="Times New Roman" w:hAnsi="Arial"/>
                  <w:sz w:val="18"/>
                  <w:lang w:eastAsia="en-GB"/>
                </w:rPr>
                <w:t xml:space="preserve"> = 50</w:t>
              </w:r>
            </w:ins>
          </w:p>
          <w:p w14:paraId="42A33CA9" w14:textId="77777777" w:rsidR="00F32960" w:rsidRPr="00587773" w:rsidRDefault="00F32960" w:rsidP="00F418A8">
            <w:pPr>
              <w:keepNext/>
              <w:keepLines/>
              <w:overflowPunct w:val="0"/>
              <w:autoSpaceDE w:val="0"/>
              <w:autoSpaceDN w:val="0"/>
              <w:adjustRightInd w:val="0"/>
              <w:spacing w:after="0"/>
              <w:jc w:val="center"/>
              <w:textAlignment w:val="baseline"/>
              <w:rPr>
                <w:ins w:id="12395" w:author="Ericsson, Venkat" w:date="2022-08-11T00:36:00Z"/>
                <w:rFonts w:ascii="Arial" w:eastAsia="Times New Roman" w:hAnsi="Arial"/>
                <w:sz w:val="18"/>
                <w:lang w:eastAsia="en-GB"/>
              </w:rPr>
            </w:pPr>
            <w:ins w:id="12396" w:author="Ericsson, Venkat" w:date="2022-08-11T00:36:00Z">
              <w:r w:rsidRPr="00587773">
                <w:rPr>
                  <w:rFonts w:ascii="Arial" w:eastAsia="Times New Roman" w:hAnsi="Arial"/>
                  <w:sz w:val="18"/>
                  <w:lang w:eastAsia="en-GB"/>
                </w:rPr>
                <w:t xml:space="preserve">20 MHz: </w:t>
              </w:r>
              <w:proofErr w:type="spellStart"/>
              <w:proofErr w:type="gramStart"/>
              <w:r w:rsidRPr="00587773">
                <w:rPr>
                  <w:rFonts w:ascii="Arial" w:eastAsia="Times New Roman" w:hAnsi="Arial"/>
                  <w:sz w:val="18"/>
                  <w:lang w:eastAsia="en-GB"/>
                </w:rPr>
                <w:t>N</w:t>
              </w:r>
              <w:r w:rsidRPr="00587773">
                <w:rPr>
                  <w:rFonts w:ascii="Arial" w:eastAsia="Times New Roman" w:hAnsi="Arial"/>
                  <w:sz w:val="18"/>
                  <w:vertAlign w:val="subscript"/>
                  <w:lang w:eastAsia="en-GB"/>
                </w:rPr>
                <w:t>RB,c</w:t>
              </w:r>
              <w:proofErr w:type="spellEnd"/>
              <w:proofErr w:type="gramEnd"/>
              <w:r w:rsidRPr="00587773">
                <w:rPr>
                  <w:rFonts w:ascii="Arial" w:eastAsia="Times New Roman" w:hAnsi="Arial"/>
                  <w:sz w:val="18"/>
                  <w:lang w:eastAsia="en-GB"/>
                </w:rPr>
                <w:t xml:space="preserve"> = 100</w:t>
              </w:r>
            </w:ins>
          </w:p>
        </w:tc>
      </w:tr>
      <w:tr w:rsidR="00F32960" w:rsidRPr="00587773" w14:paraId="2217737D" w14:textId="77777777" w:rsidTr="00F418A8">
        <w:trPr>
          <w:ins w:id="12397" w:author="Ericsson, Venkat" w:date="2022-08-11T00:36:00Z"/>
        </w:trPr>
        <w:tc>
          <w:tcPr>
            <w:tcW w:w="2230" w:type="dxa"/>
            <w:tcBorders>
              <w:bottom w:val="nil"/>
            </w:tcBorders>
            <w:shd w:val="clear" w:color="auto" w:fill="auto"/>
          </w:tcPr>
          <w:p w14:paraId="3A0FFBE1" w14:textId="77777777" w:rsidR="00F32960" w:rsidRPr="00587773" w:rsidRDefault="00F32960" w:rsidP="00F418A8">
            <w:pPr>
              <w:keepNext/>
              <w:keepLines/>
              <w:overflowPunct w:val="0"/>
              <w:autoSpaceDE w:val="0"/>
              <w:autoSpaceDN w:val="0"/>
              <w:adjustRightInd w:val="0"/>
              <w:spacing w:after="0"/>
              <w:textAlignment w:val="baseline"/>
              <w:rPr>
                <w:ins w:id="12398" w:author="Ericsson, Venkat" w:date="2022-08-11T00:36:00Z"/>
                <w:rFonts w:ascii="Arial" w:eastAsia="Times New Roman" w:hAnsi="Arial"/>
                <w:sz w:val="18"/>
                <w:lang w:eastAsia="en-GB"/>
              </w:rPr>
            </w:pPr>
            <w:ins w:id="12399" w:author="Ericsson, Venkat" w:date="2022-08-11T00:36:00Z">
              <w:r w:rsidRPr="00587773">
                <w:rPr>
                  <w:rFonts w:ascii="Arial" w:eastAsia="Times New Roman" w:hAnsi="Arial"/>
                  <w:sz w:val="18"/>
                  <w:lang w:eastAsia="zh-CN"/>
                </w:rPr>
                <w:t>PRACH Configuration</w:t>
              </w:r>
              <w:r w:rsidRPr="00587773">
                <w:rPr>
                  <w:rFonts w:ascii="Arial" w:eastAsia="Times New Roman" w:hAnsi="Arial"/>
                  <w:sz w:val="18"/>
                  <w:vertAlign w:val="superscript"/>
                  <w:lang w:eastAsia="en-GB"/>
                </w:rPr>
                <w:t>Note2</w:t>
              </w:r>
            </w:ins>
          </w:p>
        </w:tc>
        <w:tc>
          <w:tcPr>
            <w:tcW w:w="1147" w:type="dxa"/>
            <w:tcBorders>
              <w:bottom w:val="nil"/>
            </w:tcBorders>
            <w:shd w:val="clear" w:color="auto" w:fill="auto"/>
          </w:tcPr>
          <w:p w14:paraId="123EAAC7" w14:textId="77777777" w:rsidR="00F32960" w:rsidRPr="00587773" w:rsidRDefault="00F32960" w:rsidP="00F418A8">
            <w:pPr>
              <w:keepNext/>
              <w:keepLines/>
              <w:overflowPunct w:val="0"/>
              <w:autoSpaceDE w:val="0"/>
              <w:autoSpaceDN w:val="0"/>
              <w:adjustRightInd w:val="0"/>
              <w:spacing w:after="0"/>
              <w:jc w:val="center"/>
              <w:textAlignment w:val="baseline"/>
              <w:rPr>
                <w:ins w:id="12400" w:author="Ericsson, Venkat" w:date="2022-08-11T00:36:00Z"/>
                <w:rFonts w:ascii="Arial" w:eastAsia="Times New Roman" w:hAnsi="Arial"/>
                <w:sz w:val="18"/>
                <w:lang w:eastAsia="en-GB"/>
              </w:rPr>
            </w:pPr>
          </w:p>
        </w:tc>
        <w:tc>
          <w:tcPr>
            <w:tcW w:w="1396" w:type="dxa"/>
          </w:tcPr>
          <w:p w14:paraId="092A4513" w14:textId="77777777" w:rsidR="00F32960" w:rsidRPr="00587773" w:rsidRDefault="00F32960" w:rsidP="00F418A8">
            <w:pPr>
              <w:keepNext/>
              <w:keepLines/>
              <w:overflowPunct w:val="0"/>
              <w:autoSpaceDE w:val="0"/>
              <w:autoSpaceDN w:val="0"/>
              <w:adjustRightInd w:val="0"/>
              <w:spacing w:after="0"/>
              <w:jc w:val="center"/>
              <w:textAlignment w:val="baseline"/>
              <w:rPr>
                <w:ins w:id="12401" w:author="Ericsson, Venkat" w:date="2022-08-11T00:36:00Z"/>
                <w:rFonts w:ascii="Arial" w:eastAsia="Times New Roman" w:hAnsi="Arial"/>
                <w:sz w:val="18"/>
                <w:lang w:eastAsia="en-GB"/>
              </w:rPr>
            </w:pPr>
            <w:ins w:id="12402" w:author="Ericsson, Venkat" w:date="2022-08-11T00:36:00Z">
              <w:r w:rsidRPr="00587773">
                <w:rPr>
                  <w:rFonts w:ascii="Arial" w:eastAsia="Times New Roman" w:hAnsi="Arial"/>
                  <w:sz w:val="18"/>
                  <w:lang w:eastAsia="en-GB"/>
                </w:rPr>
                <w:t>1, 2, 3</w:t>
              </w:r>
            </w:ins>
          </w:p>
        </w:tc>
        <w:tc>
          <w:tcPr>
            <w:tcW w:w="4866" w:type="dxa"/>
            <w:gridSpan w:val="3"/>
            <w:shd w:val="clear" w:color="auto" w:fill="auto"/>
          </w:tcPr>
          <w:p w14:paraId="35A8A6E5" w14:textId="77777777" w:rsidR="00F32960" w:rsidRPr="00587773" w:rsidRDefault="00F32960" w:rsidP="00F418A8">
            <w:pPr>
              <w:keepNext/>
              <w:keepLines/>
              <w:overflowPunct w:val="0"/>
              <w:autoSpaceDE w:val="0"/>
              <w:autoSpaceDN w:val="0"/>
              <w:adjustRightInd w:val="0"/>
              <w:spacing w:after="0"/>
              <w:jc w:val="center"/>
              <w:textAlignment w:val="baseline"/>
              <w:rPr>
                <w:ins w:id="12403" w:author="Ericsson, Venkat" w:date="2022-08-11T00:36:00Z"/>
                <w:rFonts w:ascii="Arial" w:eastAsia="Times New Roman" w:hAnsi="Arial"/>
                <w:sz w:val="18"/>
                <w:lang w:eastAsia="en-GB"/>
              </w:rPr>
            </w:pPr>
            <w:ins w:id="12404" w:author="Ericsson, Venkat" w:date="2022-08-11T00:36:00Z">
              <w:r w:rsidRPr="00587773">
                <w:rPr>
                  <w:rFonts w:ascii="Arial" w:eastAsia="Times New Roman" w:hAnsi="Arial"/>
                  <w:sz w:val="18"/>
                  <w:lang w:eastAsia="zh-CN"/>
                </w:rPr>
                <w:t>4</w:t>
              </w:r>
            </w:ins>
          </w:p>
        </w:tc>
      </w:tr>
      <w:tr w:rsidR="00F32960" w:rsidRPr="00587773" w14:paraId="76200B37" w14:textId="77777777" w:rsidTr="00F418A8">
        <w:trPr>
          <w:ins w:id="12405" w:author="Ericsson, Venkat" w:date="2022-08-11T00:36:00Z"/>
        </w:trPr>
        <w:tc>
          <w:tcPr>
            <w:tcW w:w="2230" w:type="dxa"/>
            <w:tcBorders>
              <w:top w:val="nil"/>
              <w:bottom w:val="single" w:sz="4" w:space="0" w:color="auto"/>
            </w:tcBorders>
            <w:shd w:val="clear" w:color="auto" w:fill="auto"/>
          </w:tcPr>
          <w:p w14:paraId="78B64325" w14:textId="77777777" w:rsidR="00F32960" w:rsidRPr="00587773" w:rsidRDefault="00F32960" w:rsidP="00F418A8">
            <w:pPr>
              <w:keepNext/>
              <w:keepLines/>
              <w:overflowPunct w:val="0"/>
              <w:autoSpaceDE w:val="0"/>
              <w:autoSpaceDN w:val="0"/>
              <w:adjustRightInd w:val="0"/>
              <w:spacing w:after="0"/>
              <w:textAlignment w:val="baseline"/>
              <w:rPr>
                <w:ins w:id="12406" w:author="Ericsson, Venkat" w:date="2022-08-11T00:36:00Z"/>
                <w:rFonts w:ascii="Arial" w:eastAsia="Times New Roman" w:hAnsi="Arial"/>
                <w:sz w:val="18"/>
                <w:lang w:eastAsia="en-GB"/>
              </w:rPr>
            </w:pPr>
          </w:p>
        </w:tc>
        <w:tc>
          <w:tcPr>
            <w:tcW w:w="1147" w:type="dxa"/>
            <w:tcBorders>
              <w:top w:val="nil"/>
              <w:bottom w:val="single" w:sz="4" w:space="0" w:color="auto"/>
            </w:tcBorders>
            <w:shd w:val="clear" w:color="auto" w:fill="auto"/>
          </w:tcPr>
          <w:p w14:paraId="033AE040" w14:textId="77777777" w:rsidR="00F32960" w:rsidRPr="00587773" w:rsidRDefault="00F32960" w:rsidP="00F418A8">
            <w:pPr>
              <w:keepNext/>
              <w:keepLines/>
              <w:overflowPunct w:val="0"/>
              <w:autoSpaceDE w:val="0"/>
              <w:autoSpaceDN w:val="0"/>
              <w:adjustRightInd w:val="0"/>
              <w:spacing w:after="0"/>
              <w:jc w:val="center"/>
              <w:textAlignment w:val="baseline"/>
              <w:rPr>
                <w:ins w:id="12407" w:author="Ericsson, Venkat" w:date="2022-08-11T00:36:00Z"/>
                <w:rFonts w:ascii="Arial" w:eastAsia="Times New Roman" w:hAnsi="Arial"/>
                <w:sz w:val="18"/>
                <w:lang w:eastAsia="en-GB"/>
              </w:rPr>
            </w:pPr>
          </w:p>
        </w:tc>
        <w:tc>
          <w:tcPr>
            <w:tcW w:w="1396" w:type="dxa"/>
          </w:tcPr>
          <w:p w14:paraId="04B9A9D5" w14:textId="77777777" w:rsidR="00F32960" w:rsidRPr="00587773" w:rsidRDefault="00F32960" w:rsidP="00F418A8">
            <w:pPr>
              <w:keepNext/>
              <w:keepLines/>
              <w:overflowPunct w:val="0"/>
              <w:autoSpaceDE w:val="0"/>
              <w:autoSpaceDN w:val="0"/>
              <w:adjustRightInd w:val="0"/>
              <w:spacing w:after="0"/>
              <w:jc w:val="center"/>
              <w:textAlignment w:val="baseline"/>
              <w:rPr>
                <w:ins w:id="12408" w:author="Ericsson, Venkat" w:date="2022-08-11T00:36:00Z"/>
                <w:rFonts w:ascii="Arial" w:eastAsia="Times New Roman" w:hAnsi="Arial"/>
                <w:sz w:val="18"/>
                <w:lang w:eastAsia="en-GB"/>
              </w:rPr>
            </w:pPr>
            <w:ins w:id="12409" w:author="Ericsson, Venkat" w:date="2022-08-11T00:36:00Z">
              <w:r w:rsidRPr="00587773">
                <w:rPr>
                  <w:rFonts w:ascii="Arial" w:eastAsia="Times New Roman" w:hAnsi="Arial"/>
                  <w:sz w:val="18"/>
                  <w:lang w:eastAsia="en-GB"/>
                </w:rPr>
                <w:t>4, 5, 6</w:t>
              </w:r>
            </w:ins>
          </w:p>
        </w:tc>
        <w:tc>
          <w:tcPr>
            <w:tcW w:w="4866" w:type="dxa"/>
            <w:gridSpan w:val="3"/>
            <w:shd w:val="clear" w:color="auto" w:fill="auto"/>
          </w:tcPr>
          <w:p w14:paraId="61B4F4CB" w14:textId="77777777" w:rsidR="00F32960" w:rsidRPr="00587773" w:rsidRDefault="00F32960" w:rsidP="00F418A8">
            <w:pPr>
              <w:keepNext/>
              <w:keepLines/>
              <w:overflowPunct w:val="0"/>
              <w:autoSpaceDE w:val="0"/>
              <w:autoSpaceDN w:val="0"/>
              <w:adjustRightInd w:val="0"/>
              <w:spacing w:after="0"/>
              <w:jc w:val="center"/>
              <w:textAlignment w:val="baseline"/>
              <w:rPr>
                <w:ins w:id="12410" w:author="Ericsson, Venkat" w:date="2022-08-11T00:36:00Z"/>
                <w:rFonts w:ascii="Arial" w:eastAsia="Times New Roman" w:hAnsi="Arial"/>
                <w:sz w:val="18"/>
                <w:lang w:eastAsia="en-GB"/>
              </w:rPr>
            </w:pPr>
            <w:ins w:id="12411" w:author="Ericsson, Venkat" w:date="2022-08-11T00:36:00Z">
              <w:r w:rsidRPr="00587773">
                <w:rPr>
                  <w:rFonts w:ascii="Arial" w:eastAsia="Times New Roman" w:hAnsi="Arial"/>
                  <w:sz w:val="18"/>
                  <w:lang w:eastAsia="zh-CN"/>
                </w:rPr>
                <w:t>53</w:t>
              </w:r>
            </w:ins>
          </w:p>
        </w:tc>
      </w:tr>
      <w:tr w:rsidR="00F32960" w:rsidRPr="00587773" w14:paraId="2E77D9C6" w14:textId="77777777" w:rsidTr="00F418A8">
        <w:trPr>
          <w:trHeight w:val="346"/>
          <w:ins w:id="12412" w:author="Ericsson, Venkat" w:date="2022-08-11T00:36:00Z"/>
        </w:trPr>
        <w:tc>
          <w:tcPr>
            <w:tcW w:w="2230" w:type="dxa"/>
            <w:tcBorders>
              <w:top w:val="single" w:sz="4" w:space="0" w:color="auto"/>
              <w:left w:val="single" w:sz="4" w:space="0" w:color="auto"/>
              <w:bottom w:val="nil"/>
              <w:right w:val="single" w:sz="4" w:space="0" w:color="auto"/>
            </w:tcBorders>
            <w:shd w:val="clear" w:color="auto" w:fill="auto"/>
          </w:tcPr>
          <w:p w14:paraId="465B3B16" w14:textId="77777777" w:rsidR="00F32960" w:rsidRPr="00587773" w:rsidRDefault="00F32960" w:rsidP="00F418A8">
            <w:pPr>
              <w:keepNext/>
              <w:keepLines/>
              <w:overflowPunct w:val="0"/>
              <w:autoSpaceDE w:val="0"/>
              <w:autoSpaceDN w:val="0"/>
              <w:adjustRightInd w:val="0"/>
              <w:spacing w:after="0"/>
              <w:textAlignment w:val="baseline"/>
              <w:rPr>
                <w:ins w:id="12413" w:author="Ericsson, Venkat" w:date="2022-08-11T00:36:00Z"/>
                <w:rFonts w:ascii="Arial" w:eastAsia="Times New Roman" w:hAnsi="Arial"/>
                <w:sz w:val="18"/>
                <w:lang w:eastAsia="en-GB"/>
              </w:rPr>
            </w:pPr>
            <w:ins w:id="12414" w:author="Ericsson, Venkat" w:date="2022-08-11T00:36:00Z">
              <w:r w:rsidRPr="00587773">
                <w:rPr>
                  <w:rFonts w:ascii="Arial" w:eastAsia="Times New Roman" w:hAnsi="Arial"/>
                  <w:sz w:val="18"/>
                  <w:lang w:eastAsia="en-GB"/>
                </w:rPr>
                <w:t>PDSCH parameters:</w:t>
              </w:r>
            </w:ins>
          </w:p>
          <w:p w14:paraId="34F68971" w14:textId="77777777" w:rsidR="00F32960" w:rsidRPr="00587773" w:rsidRDefault="00F32960" w:rsidP="00F418A8">
            <w:pPr>
              <w:keepNext/>
              <w:keepLines/>
              <w:overflowPunct w:val="0"/>
              <w:autoSpaceDE w:val="0"/>
              <w:autoSpaceDN w:val="0"/>
              <w:adjustRightInd w:val="0"/>
              <w:spacing w:after="0"/>
              <w:textAlignment w:val="baseline"/>
              <w:rPr>
                <w:ins w:id="12415" w:author="Ericsson, Venkat" w:date="2022-08-11T00:36:00Z"/>
                <w:rFonts w:ascii="Arial" w:eastAsia="Times New Roman" w:hAnsi="Arial"/>
                <w:sz w:val="18"/>
                <w:lang w:eastAsia="en-GB"/>
              </w:rPr>
            </w:pPr>
            <w:ins w:id="12416" w:author="Ericsson, Venkat" w:date="2022-08-11T00:36:00Z">
              <w:r w:rsidRPr="00587773">
                <w:rPr>
                  <w:rFonts w:ascii="Arial" w:eastAsia="Times New Roman" w:hAnsi="Arial"/>
                  <w:sz w:val="18"/>
                  <w:lang w:eastAsia="en-GB"/>
                </w:rPr>
                <w:t>DL Reference Measurement Channel</w:t>
              </w:r>
              <w:r w:rsidRPr="00587773">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710394B5" w14:textId="77777777" w:rsidR="00F32960" w:rsidRPr="00587773" w:rsidRDefault="00F32960" w:rsidP="00F418A8">
            <w:pPr>
              <w:keepNext/>
              <w:keepLines/>
              <w:overflowPunct w:val="0"/>
              <w:autoSpaceDE w:val="0"/>
              <w:autoSpaceDN w:val="0"/>
              <w:adjustRightInd w:val="0"/>
              <w:spacing w:after="0"/>
              <w:jc w:val="center"/>
              <w:textAlignment w:val="baseline"/>
              <w:rPr>
                <w:ins w:id="12417" w:author="Ericsson, Venkat" w:date="2022-08-11T00:36: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316CC9BC" w14:textId="77777777" w:rsidR="00F32960" w:rsidRPr="00587773" w:rsidRDefault="00F32960" w:rsidP="00F418A8">
            <w:pPr>
              <w:keepNext/>
              <w:keepLines/>
              <w:overflowPunct w:val="0"/>
              <w:autoSpaceDE w:val="0"/>
              <w:autoSpaceDN w:val="0"/>
              <w:adjustRightInd w:val="0"/>
              <w:spacing w:after="0"/>
              <w:jc w:val="center"/>
              <w:textAlignment w:val="baseline"/>
              <w:rPr>
                <w:ins w:id="12418" w:author="Ericsson, Venkat" w:date="2022-08-11T00:36:00Z"/>
                <w:rFonts w:ascii="Arial" w:eastAsia="Times New Roman" w:hAnsi="Arial"/>
                <w:sz w:val="18"/>
                <w:lang w:eastAsia="zh-CN"/>
              </w:rPr>
            </w:pPr>
            <w:ins w:id="12419" w:author="Ericsson, Venkat" w:date="2022-08-11T00:36:00Z">
              <w:r w:rsidRPr="00587773">
                <w:rPr>
                  <w:rFonts w:ascii="Arial" w:eastAsia="Times New Roman" w:hAnsi="Arial"/>
                  <w:sz w:val="18"/>
                  <w:lang w:eastAsia="en-GB"/>
                </w:rPr>
                <w:t>1, 2, 3</w:t>
              </w:r>
            </w:ins>
          </w:p>
        </w:tc>
        <w:tc>
          <w:tcPr>
            <w:tcW w:w="4866" w:type="dxa"/>
            <w:gridSpan w:val="3"/>
            <w:tcBorders>
              <w:top w:val="single" w:sz="4" w:space="0" w:color="auto"/>
              <w:left w:val="single" w:sz="4" w:space="0" w:color="auto"/>
              <w:right w:val="single" w:sz="4" w:space="0" w:color="auto"/>
            </w:tcBorders>
          </w:tcPr>
          <w:p w14:paraId="3583ED04" w14:textId="77777777" w:rsidR="00F32960" w:rsidRPr="00587773" w:rsidRDefault="00F32960" w:rsidP="00F418A8">
            <w:pPr>
              <w:keepNext/>
              <w:keepLines/>
              <w:overflowPunct w:val="0"/>
              <w:autoSpaceDE w:val="0"/>
              <w:autoSpaceDN w:val="0"/>
              <w:adjustRightInd w:val="0"/>
              <w:spacing w:after="0"/>
              <w:jc w:val="center"/>
              <w:textAlignment w:val="baseline"/>
              <w:rPr>
                <w:ins w:id="12420" w:author="Ericsson, Venkat" w:date="2022-08-11T00:36:00Z"/>
                <w:rFonts w:ascii="Arial" w:eastAsia="Times New Roman" w:hAnsi="Arial"/>
                <w:sz w:val="18"/>
                <w:lang w:eastAsia="zh-CN"/>
              </w:rPr>
            </w:pPr>
            <w:ins w:id="12421" w:author="Ericsson, Venkat" w:date="2022-08-11T00:36:00Z">
              <w:r w:rsidRPr="00587773">
                <w:rPr>
                  <w:rFonts w:ascii="Arial" w:eastAsia="Times New Roman" w:hAnsi="Arial"/>
                  <w:sz w:val="18"/>
                  <w:lang w:eastAsia="zh-CN"/>
                </w:rPr>
                <w:t>5 MHz: R.7 FDD</w:t>
              </w:r>
            </w:ins>
          </w:p>
          <w:p w14:paraId="21288361" w14:textId="77777777" w:rsidR="00F32960" w:rsidRPr="00587773" w:rsidRDefault="00F32960" w:rsidP="00F418A8">
            <w:pPr>
              <w:keepNext/>
              <w:keepLines/>
              <w:overflowPunct w:val="0"/>
              <w:autoSpaceDE w:val="0"/>
              <w:autoSpaceDN w:val="0"/>
              <w:adjustRightInd w:val="0"/>
              <w:spacing w:after="0"/>
              <w:jc w:val="center"/>
              <w:textAlignment w:val="baseline"/>
              <w:rPr>
                <w:ins w:id="12422" w:author="Ericsson, Venkat" w:date="2022-08-11T00:36:00Z"/>
                <w:rFonts w:ascii="Arial" w:eastAsia="Times New Roman" w:hAnsi="Arial"/>
                <w:sz w:val="18"/>
                <w:lang w:eastAsia="zh-CN"/>
              </w:rPr>
            </w:pPr>
            <w:ins w:id="12423" w:author="Ericsson, Venkat" w:date="2022-08-11T00:36:00Z">
              <w:r w:rsidRPr="00587773">
                <w:rPr>
                  <w:rFonts w:ascii="Arial" w:eastAsia="Times New Roman" w:hAnsi="Arial"/>
                  <w:sz w:val="18"/>
                  <w:lang w:eastAsia="zh-CN"/>
                </w:rPr>
                <w:t>10 MHz: R.3 FDD</w:t>
              </w:r>
            </w:ins>
          </w:p>
          <w:p w14:paraId="2A44DA4F" w14:textId="77777777" w:rsidR="00F32960" w:rsidRPr="00587773" w:rsidRDefault="00F32960" w:rsidP="00F418A8">
            <w:pPr>
              <w:keepNext/>
              <w:keepLines/>
              <w:overflowPunct w:val="0"/>
              <w:autoSpaceDE w:val="0"/>
              <w:autoSpaceDN w:val="0"/>
              <w:adjustRightInd w:val="0"/>
              <w:spacing w:after="0"/>
              <w:jc w:val="center"/>
              <w:textAlignment w:val="baseline"/>
              <w:rPr>
                <w:ins w:id="12424" w:author="Ericsson, Venkat" w:date="2022-08-11T00:36:00Z"/>
                <w:rFonts w:ascii="Arial" w:eastAsia="Times New Roman" w:hAnsi="Arial"/>
                <w:sz w:val="18"/>
                <w:lang w:eastAsia="zh-CN"/>
              </w:rPr>
            </w:pPr>
            <w:ins w:id="12425" w:author="Ericsson, Venkat" w:date="2022-08-11T00:36:00Z">
              <w:r w:rsidRPr="00587773">
                <w:rPr>
                  <w:rFonts w:ascii="Arial" w:eastAsia="Times New Roman" w:hAnsi="Arial"/>
                  <w:sz w:val="18"/>
                  <w:lang w:eastAsia="zh-CN"/>
                </w:rPr>
                <w:t>20 MHz: R.6 FDD</w:t>
              </w:r>
            </w:ins>
          </w:p>
        </w:tc>
      </w:tr>
      <w:tr w:rsidR="00F32960" w:rsidRPr="00587773" w14:paraId="398450B9" w14:textId="77777777" w:rsidTr="00F418A8">
        <w:trPr>
          <w:trHeight w:val="346"/>
          <w:ins w:id="12426" w:author="Ericsson, Venkat" w:date="2022-08-11T00:36:00Z"/>
        </w:trPr>
        <w:tc>
          <w:tcPr>
            <w:tcW w:w="2230" w:type="dxa"/>
            <w:tcBorders>
              <w:top w:val="nil"/>
              <w:left w:val="single" w:sz="4" w:space="0" w:color="auto"/>
              <w:bottom w:val="single" w:sz="4" w:space="0" w:color="auto"/>
              <w:right w:val="single" w:sz="4" w:space="0" w:color="auto"/>
            </w:tcBorders>
            <w:shd w:val="clear" w:color="auto" w:fill="auto"/>
          </w:tcPr>
          <w:p w14:paraId="46EA48F0" w14:textId="77777777" w:rsidR="00F32960" w:rsidRPr="00587773" w:rsidRDefault="00F32960" w:rsidP="00F418A8">
            <w:pPr>
              <w:keepNext/>
              <w:keepLines/>
              <w:overflowPunct w:val="0"/>
              <w:autoSpaceDE w:val="0"/>
              <w:autoSpaceDN w:val="0"/>
              <w:adjustRightInd w:val="0"/>
              <w:spacing w:after="0"/>
              <w:textAlignment w:val="baseline"/>
              <w:rPr>
                <w:ins w:id="12427" w:author="Ericsson, Venkat" w:date="2022-08-11T00:36: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24FCE805" w14:textId="77777777" w:rsidR="00F32960" w:rsidRPr="00587773" w:rsidRDefault="00F32960" w:rsidP="00F418A8">
            <w:pPr>
              <w:keepNext/>
              <w:keepLines/>
              <w:overflowPunct w:val="0"/>
              <w:autoSpaceDE w:val="0"/>
              <w:autoSpaceDN w:val="0"/>
              <w:adjustRightInd w:val="0"/>
              <w:spacing w:after="0"/>
              <w:jc w:val="center"/>
              <w:textAlignment w:val="baseline"/>
              <w:rPr>
                <w:ins w:id="12428" w:author="Ericsson, Venkat" w:date="2022-08-11T00:36: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155DD093" w14:textId="77777777" w:rsidR="00F32960" w:rsidRPr="00587773" w:rsidRDefault="00F32960" w:rsidP="00F418A8">
            <w:pPr>
              <w:keepNext/>
              <w:keepLines/>
              <w:overflowPunct w:val="0"/>
              <w:autoSpaceDE w:val="0"/>
              <w:autoSpaceDN w:val="0"/>
              <w:adjustRightInd w:val="0"/>
              <w:spacing w:after="0"/>
              <w:jc w:val="center"/>
              <w:textAlignment w:val="baseline"/>
              <w:rPr>
                <w:ins w:id="12429" w:author="Ericsson, Venkat" w:date="2022-08-11T00:36:00Z"/>
                <w:rFonts w:ascii="Arial" w:eastAsia="Times New Roman" w:hAnsi="Arial"/>
                <w:sz w:val="18"/>
                <w:lang w:eastAsia="en-GB"/>
              </w:rPr>
            </w:pPr>
            <w:ins w:id="12430" w:author="Ericsson, Venkat" w:date="2022-08-11T00:36:00Z">
              <w:r w:rsidRPr="00587773">
                <w:rPr>
                  <w:rFonts w:ascii="Arial" w:eastAsia="Times New Roman" w:hAnsi="Arial"/>
                  <w:sz w:val="18"/>
                  <w:lang w:eastAsia="en-GB"/>
                </w:rPr>
                <w:t>4, 5, 6</w:t>
              </w:r>
            </w:ins>
          </w:p>
        </w:tc>
        <w:tc>
          <w:tcPr>
            <w:tcW w:w="4866" w:type="dxa"/>
            <w:gridSpan w:val="3"/>
            <w:tcBorders>
              <w:left w:val="single" w:sz="4" w:space="0" w:color="auto"/>
              <w:bottom w:val="single" w:sz="4" w:space="0" w:color="auto"/>
              <w:right w:val="single" w:sz="4" w:space="0" w:color="auto"/>
            </w:tcBorders>
          </w:tcPr>
          <w:p w14:paraId="4B175930" w14:textId="77777777" w:rsidR="00F32960" w:rsidRPr="00587773" w:rsidRDefault="00F32960" w:rsidP="00F418A8">
            <w:pPr>
              <w:keepNext/>
              <w:keepLines/>
              <w:overflowPunct w:val="0"/>
              <w:autoSpaceDE w:val="0"/>
              <w:autoSpaceDN w:val="0"/>
              <w:adjustRightInd w:val="0"/>
              <w:spacing w:after="0"/>
              <w:jc w:val="center"/>
              <w:textAlignment w:val="baseline"/>
              <w:rPr>
                <w:ins w:id="12431" w:author="Ericsson, Venkat" w:date="2022-08-11T00:36:00Z"/>
                <w:rFonts w:ascii="Arial" w:eastAsia="Times New Roman" w:hAnsi="Arial"/>
                <w:sz w:val="18"/>
                <w:lang w:eastAsia="zh-CN"/>
              </w:rPr>
            </w:pPr>
            <w:ins w:id="12432" w:author="Ericsson, Venkat" w:date="2022-08-11T00:36:00Z">
              <w:r w:rsidRPr="00587773">
                <w:rPr>
                  <w:rFonts w:ascii="Arial" w:eastAsia="Times New Roman" w:hAnsi="Arial"/>
                  <w:sz w:val="18"/>
                  <w:lang w:eastAsia="zh-CN"/>
                </w:rPr>
                <w:t>5 MHz: R.4 TDD</w:t>
              </w:r>
            </w:ins>
          </w:p>
          <w:p w14:paraId="59C572B5" w14:textId="77777777" w:rsidR="00F32960" w:rsidRPr="00587773" w:rsidRDefault="00F32960" w:rsidP="00F418A8">
            <w:pPr>
              <w:keepNext/>
              <w:keepLines/>
              <w:overflowPunct w:val="0"/>
              <w:autoSpaceDE w:val="0"/>
              <w:autoSpaceDN w:val="0"/>
              <w:adjustRightInd w:val="0"/>
              <w:spacing w:after="0"/>
              <w:jc w:val="center"/>
              <w:textAlignment w:val="baseline"/>
              <w:rPr>
                <w:ins w:id="12433" w:author="Ericsson, Venkat" w:date="2022-08-11T00:36:00Z"/>
                <w:rFonts w:ascii="Arial" w:eastAsia="Times New Roman" w:hAnsi="Arial"/>
                <w:sz w:val="18"/>
                <w:lang w:eastAsia="zh-CN"/>
              </w:rPr>
            </w:pPr>
            <w:ins w:id="12434" w:author="Ericsson, Venkat" w:date="2022-08-11T00:36:00Z">
              <w:r w:rsidRPr="00587773">
                <w:rPr>
                  <w:rFonts w:ascii="Arial" w:eastAsia="Times New Roman" w:hAnsi="Arial"/>
                  <w:sz w:val="18"/>
                  <w:lang w:eastAsia="zh-CN"/>
                </w:rPr>
                <w:t>10 MHz: R.0 TDD</w:t>
              </w:r>
            </w:ins>
          </w:p>
          <w:p w14:paraId="06CE75A8" w14:textId="77777777" w:rsidR="00F32960" w:rsidRPr="00587773" w:rsidRDefault="00F32960" w:rsidP="00F418A8">
            <w:pPr>
              <w:keepNext/>
              <w:keepLines/>
              <w:overflowPunct w:val="0"/>
              <w:autoSpaceDE w:val="0"/>
              <w:autoSpaceDN w:val="0"/>
              <w:adjustRightInd w:val="0"/>
              <w:spacing w:after="0"/>
              <w:jc w:val="center"/>
              <w:textAlignment w:val="baseline"/>
              <w:rPr>
                <w:ins w:id="12435" w:author="Ericsson, Venkat" w:date="2022-08-11T00:36:00Z"/>
                <w:rFonts w:ascii="Arial" w:eastAsia="Times New Roman" w:hAnsi="Arial"/>
                <w:sz w:val="18"/>
                <w:lang w:eastAsia="zh-CN"/>
              </w:rPr>
            </w:pPr>
            <w:ins w:id="12436" w:author="Ericsson, Venkat" w:date="2022-08-11T00:36:00Z">
              <w:r w:rsidRPr="00587773">
                <w:rPr>
                  <w:rFonts w:ascii="Arial" w:eastAsia="Times New Roman" w:hAnsi="Arial"/>
                  <w:sz w:val="18"/>
                  <w:lang w:eastAsia="zh-CN"/>
                </w:rPr>
                <w:t>20 MHz: R.3 TDD</w:t>
              </w:r>
            </w:ins>
          </w:p>
        </w:tc>
      </w:tr>
      <w:tr w:rsidR="00F32960" w:rsidRPr="00587773" w14:paraId="22C704AC" w14:textId="77777777" w:rsidTr="00F418A8">
        <w:trPr>
          <w:trHeight w:val="346"/>
          <w:ins w:id="12437" w:author="Ericsson, Venkat" w:date="2022-08-11T00:36:00Z"/>
        </w:trPr>
        <w:tc>
          <w:tcPr>
            <w:tcW w:w="2230" w:type="dxa"/>
            <w:tcBorders>
              <w:top w:val="single" w:sz="4" w:space="0" w:color="auto"/>
              <w:left w:val="single" w:sz="4" w:space="0" w:color="auto"/>
              <w:bottom w:val="nil"/>
              <w:right w:val="single" w:sz="4" w:space="0" w:color="auto"/>
            </w:tcBorders>
            <w:shd w:val="clear" w:color="auto" w:fill="auto"/>
          </w:tcPr>
          <w:p w14:paraId="2419A6DF" w14:textId="77777777" w:rsidR="00F32960" w:rsidRPr="00587773" w:rsidRDefault="00F32960" w:rsidP="00F418A8">
            <w:pPr>
              <w:keepNext/>
              <w:keepLines/>
              <w:overflowPunct w:val="0"/>
              <w:autoSpaceDE w:val="0"/>
              <w:autoSpaceDN w:val="0"/>
              <w:adjustRightInd w:val="0"/>
              <w:spacing w:after="0"/>
              <w:textAlignment w:val="baseline"/>
              <w:rPr>
                <w:ins w:id="12438" w:author="Ericsson, Venkat" w:date="2022-08-11T00:36:00Z"/>
                <w:rFonts w:ascii="Arial" w:eastAsia="Times New Roman" w:hAnsi="Arial"/>
                <w:sz w:val="18"/>
                <w:lang w:eastAsia="en-GB"/>
              </w:rPr>
            </w:pPr>
            <w:ins w:id="12439" w:author="Ericsson, Venkat" w:date="2022-08-11T00:36:00Z">
              <w:r w:rsidRPr="00587773">
                <w:rPr>
                  <w:rFonts w:ascii="Arial" w:eastAsia="Times New Roman" w:hAnsi="Arial"/>
                  <w:sz w:val="18"/>
                  <w:lang w:eastAsia="en-GB"/>
                </w:rPr>
                <w:t>PCFICH/PDCCH/PHICH parameters:</w:t>
              </w:r>
            </w:ins>
          </w:p>
          <w:p w14:paraId="07236E70" w14:textId="77777777" w:rsidR="00F32960" w:rsidRPr="00587773" w:rsidRDefault="00F32960" w:rsidP="00F418A8">
            <w:pPr>
              <w:keepNext/>
              <w:keepLines/>
              <w:overflowPunct w:val="0"/>
              <w:autoSpaceDE w:val="0"/>
              <w:autoSpaceDN w:val="0"/>
              <w:adjustRightInd w:val="0"/>
              <w:spacing w:after="0"/>
              <w:textAlignment w:val="baseline"/>
              <w:rPr>
                <w:ins w:id="12440" w:author="Ericsson, Venkat" w:date="2022-08-11T00:36:00Z"/>
                <w:rFonts w:ascii="Arial" w:eastAsia="Times New Roman" w:hAnsi="Arial"/>
                <w:sz w:val="18"/>
                <w:lang w:eastAsia="en-GB"/>
              </w:rPr>
            </w:pPr>
            <w:ins w:id="12441" w:author="Ericsson, Venkat" w:date="2022-08-11T00:36:00Z">
              <w:r w:rsidRPr="00587773">
                <w:rPr>
                  <w:rFonts w:ascii="Arial" w:eastAsia="Times New Roman" w:hAnsi="Arial"/>
                  <w:sz w:val="18"/>
                  <w:lang w:eastAsia="en-GB"/>
                </w:rPr>
                <w:t>DL Reference Measurement Channel</w:t>
              </w:r>
              <w:r w:rsidRPr="00587773">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755085B7" w14:textId="77777777" w:rsidR="00F32960" w:rsidRPr="00587773" w:rsidRDefault="00F32960" w:rsidP="00F418A8">
            <w:pPr>
              <w:keepNext/>
              <w:keepLines/>
              <w:overflowPunct w:val="0"/>
              <w:autoSpaceDE w:val="0"/>
              <w:autoSpaceDN w:val="0"/>
              <w:adjustRightInd w:val="0"/>
              <w:spacing w:after="0"/>
              <w:jc w:val="center"/>
              <w:textAlignment w:val="baseline"/>
              <w:rPr>
                <w:ins w:id="12442" w:author="Ericsson, Venkat" w:date="2022-08-11T00:36: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2D26C52D" w14:textId="77777777" w:rsidR="00F32960" w:rsidRPr="00587773" w:rsidRDefault="00F32960" w:rsidP="00F418A8">
            <w:pPr>
              <w:keepNext/>
              <w:keepLines/>
              <w:overflowPunct w:val="0"/>
              <w:autoSpaceDE w:val="0"/>
              <w:autoSpaceDN w:val="0"/>
              <w:adjustRightInd w:val="0"/>
              <w:spacing w:after="0"/>
              <w:jc w:val="center"/>
              <w:textAlignment w:val="baseline"/>
              <w:rPr>
                <w:ins w:id="12443" w:author="Ericsson, Venkat" w:date="2022-08-11T00:36:00Z"/>
                <w:rFonts w:ascii="Arial" w:eastAsia="Times New Roman" w:hAnsi="Arial"/>
                <w:sz w:val="18"/>
                <w:lang w:eastAsia="zh-CN"/>
              </w:rPr>
            </w:pPr>
            <w:ins w:id="12444" w:author="Ericsson, Venkat" w:date="2022-08-11T00:36:00Z">
              <w:r w:rsidRPr="00587773">
                <w:rPr>
                  <w:rFonts w:ascii="Arial" w:eastAsia="Times New Roman" w:hAnsi="Arial"/>
                  <w:sz w:val="18"/>
                  <w:lang w:eastAsia="en-GB"/>
                </w:rPr>
                <w:t>1, 2, 3</w:t>
              </w:r>
            </w:ins>
          </w:p>
        </w:tc>
        <w:tc>
          <w:tcPr>
            <w:tcW w:w="4866" w:type="dxa"/>
            <w:gridSpan w:val="3"/>
            <w:tcBorders>
              <w:top w:val="single" w:sz="4" w:space="0" w:color="auto"/>
              <w:left w:val="single" w:sz="4" w:space="0" w:color="auto"/>
              <w:right w:val="single" w:sz="4" w:space="0" w:color="auto"/>
            </w:tcBorders>
          </w:tcPr>
          <w:p w14:paraId="43672763" w14:textId="77777777" w:rsidR="00F32960" w:rsidRPr="00587773" w:rsidRDefault="00F32960" w:rsidP="00F418A8">
            <w:pPr>
              <w:keepNext/>
              <w:keepLines/>
              <w:overflowPunct w:val="0"/>
              <w:autoSpaceDE w:val="0"/>
              <w:autoSpaceDN w:val="0"/>
              <w:adjustRightInd w:val="0"/>
              <w:spacing w:after="0"/>
              <w:jc w:val="center"/>
              <w:textAlignment w:val="baseline"/>
              <w:rPr>
                <w:ins w:id="12445" w:author="Ericsson, Venkat" w:date="2022-08-11T00:36:00Z"/>
                <w:rFonts w:ascii="Arial" w:eastAsia="Times New Roman" w:hAnsi="Arial"/>
                <w:sz w:val="18"/>
                <w:lang w:eastAsia="zh-CN"/>
              </w:rPr>
            </w:pPr>
            <w:ins w:id="12446" w:author="Ericsson, Venkat" w:date="2022-08-11T00:36:00Z">
              <w:r w:rsidRPr="00587773">
                <w:rPr>
                  <w:rFonts w:ascii="Arial" w:eastAsia="Times New Roman" w:hAnsi="Arial"/>
                  <w:sz w:val="18"/>
                  <w:lang w:eastAsia="zh-CN"/>
                </w:rPr>
                <w:t>5 MHz: R.11 FDD</w:t>
              </w:r>
            </w:ins>
          </w:p>
          <w:p w14:paraId="675EEB36" w14:textId="77777777" w:rsidR="00F32960" w:rsidRPr="00587773" w:rsidRDefault="00F32960" w:rsidP="00F418A8">
            <w:pPr>
              <w:keepNext/>
              <w:keepLines/>
              <w:overflowPunct w:val="0"/>
              <w:autoSpaceDE w:val="0"/>
              <w:autoSpaceDN w:val="0"/>
              <w:adjustRightInd w:val="0"/>
              <w:spacing w:after="0"/>
              <w:jc w:val="center"/>
              <w:textAlignment w:val="baseline"/>
              <w:rPr>
                <w:ins w:id="12447" w:author="Ericsson, Venkat" w:date="2022-08-11T00:36:00Z"/>
                <w:rFonts w:ascii="Arial" w:eastAsia="Times New Roman" w:hAnsi="Arial"/>
                <w:sz w:val="18"/>
                <w:lang w:eastAsia="zh-CN"/>
              </w:rPr>
            </w:pPr>
            <w:ins w:id="12448" w:author="Ericsson, Venkat" w:date="2022-08-11T00:36:00Z">
              <w:r w:rsidRPr="00587773">
                <w:rPr>
                  <w:rFonts w:ascii="Arial" w:eastAsia="Times New Roman" w:hAnsi="Arial"/>
                  <w:sz w:val="18"/>
                  <w:lang w:eastAsia="zh-CN"/>
                </w:rPr>
                <w:t>10 MHz: R.6 FDD</w:t>
              </w:r>
            </w:ins>
          </w:p>
          <w:p w14:paraId="3F726630" w14:textId="77777777" w:rsidR="00F32960" w:rsidRPr="00587773" w:rsidRDefault="00F32960" w:rsidP="00F418A8">
            <w:pPr>
              <w:keepNext/>
              <w:keepLines/>
              <w:overflowPunct w:val="0"/>
              <w:autoSpaceDE w:val="0"/>
              <w:autoSpaceDN w:val="0"/>
              <w:adjustRightInd w:val="0"/>
              <w:spacing w:after="0"/>
              <w:jc w:val="center"/>
              <w:textAlignment w:val="baseline"/>
              <w:rPr>
                <w:ins w:id="12449" w:author="Ericsson, Venkat" w:date="2022-08-11T00:36:00Z"/>
                <w:rFonts w:ascii="Arial" w:eastAsia="Times New Roman" w:hAnsi="Arial"/>
                <w:sz w:val="18"/>
                <w:lang w:eastAsia="zh-CN"/>
              </w:rPr>
            </w:pPr>
            <w:ins w:id="12450" w:author="Ericsson, Venkat" w:date="2022-08-11T00:36:00Z">
              <w:r w:rsidRPr="00587773">
                <w:rPr>
                  <w:rFonts w:ascii="Arial" w:eastAsia="Times New Roman" w:hAnsi="Arial"/>
                  <w:sz w:val="18"/>
                  <w:lang w:eastAsia="zh-CN"/>
                </w:rPr>
                <w:t>20 MHz: R.10 FDD</w:t>
              </w:r>
            </w:ins>
          </w:p>
        </w:tc>
      </w:tr>
      <w:tr w:rsidR="00F32960" w:rsidRPr="00587773" w14:paraId="0907B795" w14:textId="77777777" w:rsidTr="00F418A8">
        <w:trPr>
          <w:trHeight w:val="346"/>
          <w:ins w:id="12451" w:author="Ericsson, Venkat" w:date="2022-08-11T00:36:00Z"/>
        </w:trPr>
        <w:tc>
          <w:tcPr>
            <w:tcW w:w="2230" w:type="dxa"/>
            <w:tcBorders>
              <w:top w:val="nil"/>
              <w:left w:val="single" w:sz="4" w:space="0" w:color="auto"/>
              <w:bottom w:val="single" w:sz="4" w:space="0" w:color="auto"/>
              <w:right w:val="single" w:sz="4" w:space="0" w:color="auto"/>
            </w:tcBorders>
            <w:shd w:val="clear" w:color="auto" w:fill="auto"/>
          </w:tcPr>
          <w:p w14:paraId="480B0E07" w14:textId="77777777" w:rsidR="00F32960" w:rsidRPr="00587773" w:rsidRDefault="00F32960" w:rsidP="00F418A8">
            <w:pPr>
              <w:keepNext/>
              <w:keepLines/>
              <w:overflowPunct w:val="0"/>
              <w:autoSpaceDE w:val="0"/>
              <w:autoSpaceDN w:val="0"/>
              <w:adjustRightInd w:val="0"/>
              <w:spacing w:after="0"/>
              <w:textAlignment w:val="baseline"/>
              <w:rPr>
                <w:ins w:id="12452" w:author="Ericsson, Venkat" w:date="2022-08-11T00:36: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6B2610AF" w14:textId="77777777" w:rsidR="00F32960" w:rsidRPr="00587773" w:rsidRDefault="00F32960" w:rsidP="00F418A8">
            <w:pPr>
              <w:keepNext/>
              <w:keepLines/>
              <w:overflowPunct w:val="0"/>
              <w:autoSpaceDE w:val="0"/>
              <w:autoSpaceDN w:val="0"/>
              <w:adjustRightInd w:val="0"/>
              <w:spacing w:after="0"/>
              <w:jc w:val="center"/>
              <w:textAlignment w:val="baseline"/>
              <w:rPr>
                <w:ins w:id="12453" w:author="Ericsson, Venkat" w:date="2022-08-11T00:36:00Z"/>
                <w:rFonts w:ascii="Arial" w:eastAsia="Times New Roman"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tcPr>
          <w:p w14:paraId="2E5B0A3A" w14:textId="77777777" w:rsidR="00F32960" w:rsidRPr="00587773" w:rsidRDefault="00F32960" w:rsidP="00F418A8">
            <w:pPr>
              <w:keepNext/>
              <w:keepLines/>
              <w:overflowPunct w:val="0"/>
              <w:autoSpaceDE w:val="0"/>
              <w:autoSpaceDN w:val="0"/>
              <w:adjustRightInd w:val="0"/>
              <w:spacing w:after="0"/>
              <w:jc w:val="center"/>
              <w:textAlignment w:val="baseline"/>
              <w:rPr>
                <w:ins w:id="12454" w:author="Ericsson, Venkat" w:date="2022-08-11T00:36:00Z"/>
                <w:rFonts w:ascii="Arial" w:eastAsia="Times New Roman" w:hAnsi="Arial"/>
                <w:sz w:val="18"/>
                <w:lang w:eastAsia="en-GB"/>
              </w:rPr>
            </w:pPr>
            <w:ins w:id="12455" w:author="Ericsson, Venkat" w:date="2022-08-11T00:36:00Z">
              <w:r w:rsidRPr="00587773">
                <w:rPr>
                  <w:rFonts w:ascii="Arial" w:eastAsia="Times New Roman" w:hAnsi="Arial"/>
                  <w:sz w:val="18"/>
                  <w:lang w:eastAsia="en-GB"/>
                </w:rPr>
                <w:t>4, 5, 6</w:t>
              </w:r>
            </w:ins>
          </w:p>
        </w:tc>
        <w:tc>
          <w:tcPr>
            <w:tcW w:w="4866" w:type="dxa"/>
            <w:gridSpan w:val="3"/>
            <w:tcBorders>
              <w:left w:val="single" w:sz="4" w:space="0" w:color="auto"/>
              <w:bottom w:val="single" w:sz="4" w:space="0" w:color="auto"/>
              <w:right w:val="single" w:sz="4" w:space="0" w:color="auto"/>
            </w:tcBorders>
          </w:tcPr>
          <w:p w14:paraId="75A42843" w14:textId="77777777" w:rsidR="00F32960" w:rsidRPr="00587773" w:rsidRDefault="00F32960" w:rsidP="00F418A8">
            <w:pPr>
              <w:keepNext/>
              <w:keepLines/>
              <w:overflowPunct w:val="0"/>
              <w:autoSpaceDE w:val="0"/>
              <w:autoSpaceDN w:val="0"/>
              <w:adjustRightInd w:val="0"/>
              <w:spacing w:after="0"/>
              <w:jc w:val="center"/>
              <w:textAlignment w:val="baseline"/>
              <w:rPr>
                <w:ins w:id="12456" w:author="Ericsson, Venkat" w:date="2022-08-11T00:36:00Z"/>
                <w:rFonts w:ascii="Arial" w:eastAsia="Times New Roman" w:hAnsi="Arial"/>
                <w:sz w:val="18"/>
                <w:lang w:eastAsia="zh-CN"/>
              </w:rPr>
            </w:pPr>
            <w:ins w:id="12457" w:author="Ericsson, Venkat" w:date="2022-08-11T00:36:00Z">
              <w:r w:rsidRPr="00587773">
                <w:rPr>
                  <w:rFonts w:ascii="Arial" w:eastAsia="Times New Roman" w:hAnsi="Arial"/>
                  <w:sz w:val="18"/>
                  <w:lang w:eastAsia="zh-CN"/>
                </w:rPr>
                <w:t>5 MHz: R.11 TDD</w:t>
              </w:r>
            </w:ins>
          </w:p>
          <w:p w14:paraId="35A98056" w14:textId="77777777" w:rsidR="00F32960" w:rsidRPr="00587773" w:rsidRDefault="00F32960" w:rsidP="00F418A8">
            <w:pPr>
              <w:keepNext/>
              <w:keepLines/>
              <w:overflowPunct w:val="0"/>
              <w:autoSpaceDE w:val="0"/>
              <w:autoSpaceDN w:val="0"/>
              <w:adjustRightInd w:val="0"/>
              <w:spacing w:after="0"/>
              <w:jc w:val="center"/>
              <w:textAlignment w:val="baseline"/>
              <w:rPr>
                <w:ins w:id="12458" w:author="Ericsson, Venkat" w:date="2022-08-11T00:36:00Z"/>
                <w:rFonts w:ascii="Arial" w:eastAsia="Times New Roman" w:hAnsi="Arial"/>
                <w:sz w:val="18"/>
                <w:lang w:eastAsia="zh-CN"/>
              </w:rPr>
            </w:pPr>
            <w:ins w:id="12459" w:author="Ericsson, Venkat" w:date="2022-08-11T00:36:00Z">
              <w:r w:rsidRPr="00587773">
                <w:rPr>
                  <w:rFonts w:ascii="Arial" w:eastAsia="Times New Roman" w:hAnsi="Arial"/>
                  <w:sz w:val="18"/>
                  <w:lang w:eastAsia="zh-CN"/>
                </w:rPr>
                <w:t>10 MHz: R.6 TDD</w:t>
              </w:r>
            </w:ins>
          </w:p>
          <w:p w14:paraId="42AD2F98" w14:textId="77777777" w:rsidR="00F32960" w:rsidRPr="00587773" w:rsidRDefault="00F32960" w:rsidP="00F418A8">
            <w:pPr>
              <w:keepNext/>
              <w:keepLines/>
              <w:overflowPunct w:val="0"/>
              <w:autoSpaceDE w:val="0"/>
              <w:autoSpaceDN w:val="0"/>
              <w:adjustRightInd w:val="0"/>
              <w:spacing w:after="0"/>
              <w:jc w:val="center"/>
              <w:textAlignment w:val="baseline"/>
              <w:rPr>
                <w:ins w:id="12460" w:author="Ericsson, Venkat" w:date="2022-08-11T00:36:00Z"/>
                <w:rFonts w:ascii="Arial" w:eastAsia="Times New Roman" w:hAnsi="Arial"/>
                <w:sz w:val="18"/>
                <w:lang w:eastAsia="zh-CN"/>
              </w:rPr>
            </w:pPr>
            <w:ins w:id="12461" w:author="Ericsson, Venkat" w:date="2022-08-11T00:36:00Z">
              <w:r w:rsidRPr="00587773">
                <w:rPr>
                  <w:rFonts w:ascii="Arial" w:eastAsia="Times New Roman" w:hAnsi="Arial"/>
                  <w:sz w:val="18"/>
                  <w:lang w:eastAsia="zh-CN"/>
                </w:rPr>
                <w:t>20 MHz: R.10 TDD</w:t>
              </w:r>
            </w:ins>
          </w:p>
        </w:tc>
      </w:tr>
      <w:tr w:rsidR="00F32960" w:rsidRPr="00587773" w14:paraId="31CFA33A" w14:textId="77777777" w:rsidTr="00F418A8">
        <w:trPr>
          <w:trHeight w:val="346"/>
          <w:ins w:id="12462" w:author="Ericsson, Venkat" w:date="2022-08-11T00:36:00Z"/>
        </w:trPr>
        <w:tc>
          <w:tcPr>
            <w:tcW w:w="2230" w:type="dxa"/>
            <w:tcBorders>
              <w:top w:val="single" w:sz="4" w:space="0" w:color="auto"/>
              <w:left w:val="single" w:sz="4" w:space="0" w:color="auto"/>
              <w:bottom w:val="nil"/>
              <w:right w:val="single" w:sz="4" w:space="0" w:color="auto"/>
            </w:tcBorders>
            <w:shd w:val="clear" w:color="auto" w:fill="auto"/>
          </w:tcPr>
          <w:p w14:paraId="081A8F0C" w14:textId="77777777" w:rsidR="00F32960" w:rsidRPr="00587773" w:rsidRDefault="00F32960" w:rsidP="00F418A8">
            <w:pPr>
              <w:keepNext/>
              <w:keepLines/>
              <w:overflowPunct w:val="0"/>
              <w:autoSpaceDE w:val="0"/>
              <w:autoSpaceDN w:val="0"/>
              <w:adjustRightInd w:val="0"/>
              <w:spacing w:after="0"/>
              <w:textAlignment w:val="baseline"/>
              <w:rPr>
                <w:ins w:id="12463" w:author="Ericsson, Venkat" w:date="2022-08-11T00:36:00Z"/>
                <w:rFonts w:ascii="Arial" w:eastAsia="Times New Roman" w:hAnsi="Arial"/>
                <w:sz w:val="18"/>
                <w:lang w:eastAsia="ja-JP"/>
              </w:rPr>
            </w:pPr>
            <w:ins w:id="12464" w:author="Ericsson, Venkat" w:date="2022-08-11T00:36:00Z">
              <w:r w:rsidRPr="00587773">
                <w:rPr>
                  <w:rFonts w:ascii="Arial" w:eastAsia="Times New Roman" w:hAnsi="Arial"/>
                  <w:sz w:val="18"/>
                  <w:lang w:eastAsia="en-GB"/>
                </w:rPr>
                <w:t>OCNG Patterns</w:t>
              </w:r>
              <w:r w:rsidRPr="00587773">
                <w:rPr>
                  <w:rFonts w:ascii="Arial" w:eastAsia="Times New Roman" w:hAnsi="Arial"/>
                  <w:sz w:val="18"/>
                  <w:vertAlign w:val="superscript"/>
                  <w:lang w:eastAsia="en-GB"/>
                </w:rPr>
                <w:t>Note3</w:t>
              </w:r>
            </w:ins>
          </w:p>
        </w:tc>
        <w:tc>
          <w:tcPr>
            <w:tcW w:w="1147" w:type="dxa"/>
            <w:tcBorders>
              <w:top w:val="single" w:sz="4" w:space="0" w:color="auto"/>
              <w:left w:val="single" w:sz="4" w:space="0" w:color="auto"/>
              <w:bottom w:val="nil"/>
              <w:right w:val="single" w:sz="4" w:space="0" w:color="auto"/>
            </w:tcBorders>
            <w:shd w:val="clear" w:color="auto" w:fill="auto"/>
          </w:tcPr>
          <w:p w14:paraId="7DEE7082" w14:textId="77777777" w:rsidR="00F32960" w:rsidRPr="00587773" w:rsidRDefault="00F32960" w:rsidP="00F418A8">
            <w:pPr>
              <w:keepNext/>
              <w:keepLines/>
              <w:overflowPunct w:val="0"/>
              <w:autoSpaceDE w:val="0"/>
              <w:autoSpaceDN w:val="0"/>
              <w:adjustRightInd w:val="0"/>
              <w:spacing w:after="0"/>
              <w:jc w:val="center"/>
              <w:textAlignment w:val="baseline"/>
              <w:rPr>
                <w:ins w:id="12465" w:author="Ericsson, Venkat" w:date="2022-08-11T00:36: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3F5F316C" w14:textId="77777777" w:rsidR="00F32960" w:rsidRPr="00587773" w:rsidRDefault="00F32960" w:rsidP="00F418A8">
            <w:pPr>
              <w:keepNext/>
              <w:keepLines/>
              <w:overflowPunct w:val="0"/>
              <w:autoSpaceDE w:val="0"/>
              <w:autoSpaceDN w:val="0"/>
              <w:adjustRightInd w:val="0"/>
              <w:spacing w:after="0"/>
              <w:jc w:val="center"/>
              <w:textAlignment w:val="baseline"/>
              <w:rPr>
                <w:ins w:id="12466" w:author="Ericsson, Venkat" w:date="2022-08-11T00:36:00Z"/>
                <w:rFonts w:ascii="Arial" w:eastAsia="Times New Roman" w:hAnsi="Arial"/>
                <w:sz w:val="18"/>
                <w:lang w:eastAsia="zh-CN"/>
              </w:rPr>
            </w:pPr>
            <w:ins w:id="12467" w:author="Ericsson, Venkat" w:date="2022-08-11T00:36:00Z">
              <w:r w:rsidRPr="00587773">
                <w:rPr>
                  <w:rFonts w:ascii="Arial" w:eastAsia="Times New Roman" w:hAnsi="Arial"/>
                  <w:sz w:val="18"/>
                  <w:lang w:eastAsia="zh-CN"/>
                </w:rPr>
                <w:t>1, 2, 3</w:t>
              </w:r>
            </w:ins>
          </w:p>
        </w:tc>
        <w:tc>
          <w:tcPr>
            <w:tcW w:w="4866" w:type="dxa"/>
            <w:gridSpan w:val="3"/>
            <w:tcBorders>
              <w:top w:val="single" w:sz="4" w:space="0" w:color="auto"/>
              <w:left w:val="single" w:sz="4" w:space="0" w:color="auto"/>
              <w:right w:val="single" w:sz="4" w:space="0" w:color="auto"/>
            </w:tcBorders>
          </w:tcPr>
          <w:p w14:paraId="41F7E25D" w14:textId="77777777" w:rsidR="00F32960" w:rsidRPr="00587773" w:rsidRDefault="00F32960" w:rsidP="00F418A8">
            <w:pPr>
              <w:keepNext/>
              <w:keepLines/>
              <w:overflowPunct w:val="0"/>
              <w:autoSpaceDE w:val="0"/>
              <w:autoSpaceDN w:val="0"/>
              <w:adjustRightInd w:val="0"/>
              <w:spacing w:after="0"/>
              <w:jc w:val="center"/>
              <w:textAlignment w:val="baseline"/>
              <w:rPr>
                <w:ins w:id="12468" w:author="Ericsson, Venkat" w:date="2022-08-11T00:36:00Z"/>
                <w:rFonts w:ascii="Arial" w:eastAsia="Times New Roman" w:hAnsi="Arial"/>
                <w:sz w:val="18"/>
                <w:lang w:eastAsia="zh-CN"/>
              </w:rPr>
            </w:pPr>
            <w:ins w:id="12469" w:author="Ericsson, Venkat" w:date="2022-08-11T00:36:00Z">
              <w:r w:rsidRPr="00587773">
                <w:rPr>
                  <w:rFonts w:ascii="Arial" w:eastAsia="Times New Roman" w:hAnsi="Arial"/>
                  <w:sz w:val="18"/>
                  <w:lang w:eastAsia="zh-CN"/>
                </w:rPr>
                <w:t>5 MHz: OP.20 FDD</w:t>
              </w:r>
            </w:ins>
          </w:p>
          <w:p w14:paraId="5DB3D35D" w14:textId="77777777" w:rsidR="00F32960" w:rsidRPr="00587773" w:rsidRDefault="00F32960" w:rsidP="00F418A8">
            <w:pPr>
              <w:keepNext/>
              <w:keepLines/>
              <w:overflowPunct w:val="0"/>
              <w:autoSpaceDE w:val="0"/>
              <w:autoSpaceDN w:val="0"/>
              <w:adjustRightInd w:val="0"/>
              <w:spacing w:after="0"/>
              <w:jc w:val="center"/>
              <w:textAlignment w:val="baseline"/>
              <w:rPr>
                <w:ins w:id="12470" w:author="Ericsson, Venkat" w:date="2022-08-11T00:36:00Z"/>
                <w:rFonts w:ascii="Arial" w:eastAsia="Times New Roman" w:hAnsi="Arial"/>
                <w:sz w:val="18"/>
                <w:lang w:eastAsia="zh-CN"/>
              </w:rPr>
            </w:pPr>
            <w:ins w:id="12471" w:author="Ericsson, Venkat" w:date="2022-08-11T00:36:00Z">
              <w:r w:rsidRPr="00587773">
                <w:rPr>
                  <w:rFonts w:ascii="Arial" w:eastAsia="Times New Roman" w:hAnsi="Arial"/>
                  <w:sz w:val="18"/>
                  <w:lang w:eastAsia="zh-CN"/>
                </w:rPr>
                <w:t>10 MHz: OP.10 FDD</w:t>
              </w:r>
            </w:ins>
          </w:p>
          <w:p w14:paraId="56C07EDC" w14:textId="77777777" w:rsidR="00F32960" w:rsidRPr="00587773" w:rsidRDefault="00F32960" w:rsidP="00F418A8">
            <w:pPr>
              <w:keepNext/>
              <w:keepLines/>
              <w:overflowPunct w:val="0"/>
              <w:autoSpaceDE w:val="0"/>
              <w:autoSpaceDN w:val="0"/>
              <w:adjustRightInd w:val="0"/>
              <w:spacing w:after="0"/>
              <w:jc w:val="center"/>
              <w:textAlignment w:val="baseline"/>
              <w:rPr>
                <w:ins w:id="12472" w:author="Ericsson, Venkat" w:date="2022-08-11T00:36:00Z"/>
                <w:rFonts w:ascii="Arial" w:eastAsia="Times New Roman" w:hAnsi="Arial"/>
                <w:sz w:val="18"/>
                <w:lang w:eastAsia="zh-CN"/>
              </w:rPr>
            </w:pPr>
            <w:ins w:id="12473" w:author="Ericsson, Venkat" w:date="2022-08-11T00:36:00Z">
              <w:r w:rsidRPr="00587773">
                <w:rPr>
                  <w:rFonts w:ascii="Arial" w:eastAsia="Times New Roman" w:hAnsi="Arial"/>
                  <w:sz w:val="18"/>
                  <w:lang w:eastAsia="zh-CN"/>
                </w:rPr>
                <w:t>20 MHz: OP.17 FDD</w:t>
              </w:r>
            </w:ins>
          </w:p>
        </w:tc>
      </w:tr>
      <w:tr w:rsidR="00F32960" w:rsidRPr="00587773" w14:paraId="78AB26A2" w14:textId="77777777" w:rsidTr="00F418A8">
        <w:trPr>
          <w:trHeight w:val="346"/>
          <w:ins w:id="12474" w:author="Ericsson, Venkat" w:date="2022-08-11T00:36:00Z"/>
        </w:trPr>
        <w:tc>
          <w:tcPr>
            <w:tcW w:w="2230" w:type="dxa"/>
            <w:tcBorders>
              <w:top w:val="nil"/>
              <w:left w:val="single" w:sz="4" w:space="0" w:color="auto"/>
              <w:bottom w:val="single" w:sz="4" w:space="0" w:color="auto"/>
              <w:right w:val="single" w:sz="4" w:space="0" w:color="auto"/>
            </w:tcBorders>
            <w:shd w:val="clear" w:color="auto" w:fill="auto"/>
          </w:tcPr>
          <w:p w14:paraId="05B5B1BB" w14:textId="77777777" w:rsidR="00F32960" w:rsidRPr="00587773" w:rsidRDefault="00F32960" w:rsidP="00F418A8">
            <w:pPr>
              <w:keepNext/>
              <w:keepLines/>
              <w:overflowPunct w:val="0"/>
              <w:autoSpaceDE w:val="0"/>
              <w:autoSpaceDN w:val="0"/>
              <w:adjustRightInd w:val="0"/>
              <w:spacing w:after="0"/>
              <w:textAlignment w:val="baseline"/>
              <w:rPr>
                <w:ins w:id="12475" w:author="Ericsson, Venkat" w:date="2022-08-11T00:36:00Z"/>
                <w:rFonts w:ascii="Arial" w:eastAsia="Times New Roman" w:hAnsi="Arial"/>
                <w:sz w:val="18"/>
                <w:lang w:eastAsia="en-GB"/>
              </w:rPr>
            </w:pPr>
          </w:p>
        </w:tc>
        <w:tc>
          <w:tcPr>
            <w:tcW w:w="1147" w:type="dxa"/>
            <w:tcBorders>
              <w:top w:val="nil"/>
              <w:left w:val="single" w:sz="4" w:space="0" w:color="auto"/>
              <w:bottom w:val="single" w:sz="4" w:space="0" w:color="auto"/>
              <w:right w:val="single" w:sz="4" w:space="0" w:color="auto"/>
            </w:tcBorders>
            <w:shd w:val="clear" w:color="auto" w:fill="auto"/>
          </w:tcPr>
          <w:p w14:paraId="266FF541" w14:textId="77777777" w:rsidR="00F32960" w:rsidRPr="00587773" w:rsidRDefault="00F32960" w:rsidP="00F418A8">
            <w:pPr>
              <w:keepNext/>
              <w:keepLines/>
              <w:overflowPunct w:val="0"/>
              <w:autoSpaceDE w:val="0"/>
              <w:autoSpaceDN w:val="0"/>
              <w:adjustRightInd w:val="0"/>
              <w:spacing w:after="0"/>
              <w:jc w:val="center"/>
              <w:textAlignment w:val="baseline"/>
              <w:rPr>
                <w:ins w:id="12476" w:author="Ericsson, Venkat" w:date="2022-08-11T00:36:00Z"/>
                <w:rFonts w:ascii="Arial" w:eastAsia="Times New Roman"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3020796F" w14:textId="77777777" w:rsidR="00F32960" w:rsidRPr="00587773" w:rsidRDefault="00F32960" w:rsidP="00F418A8">
            <w:pPr>
              <w:keepNext/>
              <w:keepLines/>
              <w:overflowPunct w:val="0"/>
              <w:autoSpaceDE w:val="0"/>
              <w:autoSpaceDN w:val="0"/>
              <w:adjustRightInd w:val="0"/>
              <w:spacing w:after="0"/>
              <w:jc w:val="center"/>
              <w:textAlignment w:val="baseline"/>
              <w:rPr>
                <w:ins w:id="12477" w:author="Ericsson, Venkat" w:date="2022-08-11T00:36:00Z"/>
                <w:rFonts w:ascii="Arial" w:eastAsia="Times New Roman" w:hAnsi="Arial"/>
                <w:sz w:val="18"/>
                <w:lang w:eastAsia="zh-CN"/>
              </w:rPr>
            </w:pPr>
            <w:ins w:id="12478" w:author="Ericsson, Venkat" w:date="2022-08-11T00:36:00Z">
              <w:r w:rsidRPr="00587773">
                <w:rPr>
                  <w:rFonts w:ascii="Arial" w:eastAsia="Times New Roman" w:hAnsi="Arial"/>
                  <w:sz w:val="18"/>
                  <w:lang w:eastAsia="zh-CN"/>
                </w:rPr>
                <w:t>4, 5, 6</w:t>
              </w:r>
            </w:ins>
          </w:p>
        </w:tc>
        <w:tc>
          <w:tcPr>
            <w:tcW w:w="4866" w:type="dxa"/>
            <w:gridSpan w:val="3"/>
            <w:tcBorders>
              <w:left w:val="single" w:sz="4" w:space="0" w:color="auto"/>
              <w:bottom w:val="single" w:sz="4" w:space="0" w:color="auto"/>
              <w:right w:val="single" w:sz="4" w:space="0" w:color="auto"/>
            </w:tcBorders>
          </w:tcPr>
          <w:p w14:paraId="68DF615A" w14:textId="77777777" w:rsidR="00F32960" w:rsidRPr="00587773" w:rsidRDefault="00F32960" w:rsidP="00F418A8">
            <w:pPr>
              <w:keepNext/>
              <w:keepLines/>
              <w:overflowPunct w:val="0"/>
              <w:autoSpaceDE w:val="0"/>
              <w:autoSpaceDN w:val="0"/>
              <w:adjustRightInd w:val="0"/>
              <w:spacing w:after="0"/>
              <w:jc w:val="center"/>
              <w:textAlignment w:val="baseline"/>
              <w:rPr>
                <w:ins w:id="12479" w:author="Ericsson, Venkat" w:date="2022-08-11T00:36:00Z"/>
                <w:rFonts w:ascii="Arial" w:eastAsia="Times New Roman" w:hAnsi="Arial"/>
                <w:sz w:val="18"/>
                <w:lang w:eastAsia="zh-CN"/>
              </w:rPr>
            </w:pPr>
            <w:ins w:id="12480" w:author="Ericsson, Venkat" w:date="2022-08-11T00:36:00Z">
              <w:r w:rsidRPr="00587773">
                <w:rPr>
                  <w:rFonts w:ascii="Arial" w:eastAsia="Times New Roman" w:hAnsi="Arial"/>
                  <w:sz w:val="18"/>
                  <w:lang w:eastAsia="zh-CN"/>
                </w:rPr>
                <w:t>5 MHz: OP.9 TDD</w:t>
              </w:r>
            </w:ins>
          </w:p>
          <w:p w14:paraId="5CA6A537" w14:textId="77777777" w:rsidR="00F32960" w:rsidRPr="00587773" w:rsidRDefault="00F32960" w:rsidP="00F418A8">
            <w:pPr>
              <w:keepNext/>
              <w:keepLines/>
              <w:overflowPunct w:val="0"/>
              <w:autoSpaceDE w:val="0"/>
              <w:autoSpaceDN w:val="0"/>
              <w:adjustRightInd w:val="0"/>
              <w:spacing w:after="0"/>
              <w:jc w:val="center"/>
              <w:textAlignment w:val="baseline"/>
              <w:rPr>
                <w:ins w:id="12481" w:author="Ericsson, Venkat" w:date="2022-08-11T00:36:00Z"/>
                <w:rFonts w:ascii="Arial" w:eastAsia="Times New Roman" w:hAnsi="Arial"/>
                <w:sz w:val="18"/>
                <w:lang w:eastAsia="zh-CN"/>
              </w:rPr>
            </w:pPr>
            <w:ins w:id="12482" w:author="Ericsson, Venkat" w:date="2022-08-11T00:36:00Z">
              <w:r w:rsidRPr="00587773">
                <w:rPr>
                  <w:rFonts w:ascii="Arial" w:eastAsia="Times New Roman" w:hAnsi="Arial"/>
                  <w:sz w:val="18"/>
                  <w:lang w:eastAsia="zh-CN"/>
                </w:rPr>
                <w:t>10 MHz: OP.1 TDD</w:t>
              </w:r>
            </w:ins>
          </w:p>
          <w:p w14:paraId="001D21ED" w14:textId="77777777" w:rsidR="00F32960" w:rsidRPr="00587773" w:rsidRDefault="00F32960" w:rsidP="00F418A8">
            <w:pPr>
              <w:keepNext/>
              <w:keepLines/>
              <w:overflowPunct w:val="0"/>
              <w:autoSpaceDE w:val="0"/>
              <w:autoSpaceDN w:val="0"/>
              <w:adjustRightInd w:val="0"/>
              <w:spacing w:after="0"/>
              <w:jc w:val="center"/>
              <w:textAlignment w:val="baseline"/>
              <w:rPr>
                <w:ins w:id="12483" w:author="Ericsson, Venkat" w:date="2022-08-11T00:36:00Z"/>
                <w:rFonts w:ascii="Arial" w:eastAsia="Times New Roman" w:hAnsi="Arial"/>
                <w:sz w:val="18"/>
                <w:lang w:eastAsia="zh-CN"/>
              </w:rPr>
            </w:pPr>
            <w:ins w:id="12484" w:author="Ericsson, Venkat" w:date="2022-08-11T00:36:00Z">
              <w:r w:rsidRPr="00587773">
                <w:rPr>
                  <w:rFonts w:ascii="Arial" w:eastAsia="Times New Roman" w:hAnsi="Arial"/>
                  <w:sz w:val="18"/>
                  <w:lang w:eastAsia="zh-CN"/>
                </w:rPr>
                <w:t>20 MHz: OP.7 TDD</w:t>
              </w:r>
            </w:ins>
          </w:p>
        </w:tc>
      </w:tr>
      <w:tr w:rsidR="00F32960" w:rsidRPr="00587773" w14:paraId="3C56DF2B" w14:textId="77777777" w:rsidTr="00F418A8">
        <w:trPr>
          <w:ins w:id="12485" w:author="Ericsson, Venkat" w:date="2022-08-11T00:36:00Z"/>
        </w:trPr>
        <w:tc>
          <w:tcPr>
            <w:tcW w:w="2230" w:type="dxa"/>
            <w:shd w:val="clear" w:color="auto" w:fill="auto"/>
          </w:tcPr>
          <w:p w14:paraId="58F61521" w14:textId="77777777" w:rsidR="00F32960" w:rsidRPr="00587773" w:rsidRDefault="00F32960" w:rsidP="00F418A8">
            <w:pPr>
              <w:keepNext/>
              <w:keepLines/>
              <w:overflowPunct w:val="0"/>
              <w:autoSpaceDE w:val="0"/>
              <w:autoSpaceDN w:val="0"/>
              <w:adjustRightInd w:val="0"/>
              <w:spacing w:after="0"/>
              <w:textAlignment w:val="baseline"/>
              <w:rPr>
                <w:ins w:id="12486" w:author="Ericsson, Venkat" w:date="2022-08-11T00:36:00Z"/>
                <w:rFonts w:ascii="Arial" w:eastAsia="Times New Roman" w:hAnsi="Arial"/>
                <w:sz w:val="18"/>
                <w:lang w:eastAsia="en-GB"/>
              </w:rPr>
            </w:pPr>
            <w:ins w:id="12487" w:author="Ericsson, Venkat" w:date="2022-08-11T00:36:00Z">
              <w:r w:rsidRPr="00587773">
                <w:rPr>
                  <w:rFonts w:ascii="Arial" w:eastAsia="Times New Roman" w:hAnsi="Arial"/>
                  <w:sz w:val="18"/>
                  <w:lang w:eastAsia="en-GB"/>
                </w:rPr>
                <w:t>PBCH_RA</w:t>
              </w:r>
            </w:ins>
          </w:p>
        </w:tc>
        <w:tc>
          <w:tcPr>
            <w:tcW w:w="1147" w:type="dxa"/>
            <w:tcBorders>
              <w:bottom w:val="nil"/>
            </w:tcBorders>
            <w:shd w:val="clear" w:color="auto" w:fill="auto"/>
            <w:vAlign w:val="center"/>
          </w:tcPr>
          <w:p w14:paraId="73957A03" w14:textId="77777777" w:rsidR="00F32960" w:rsidRPr="00587773" w:rsidRDefault="00F32960" w:rsidP="00F418A8">
            <w:pPr>
              <w:keepNext/>
              <w:keepLines/>
              <w:overflowPunct w:val="0"/>
              <w:autoSpaceDE w:val="0"/>
              <w:autoSpaceDN w:val="0"/>
              <w:adjustRightInd w:val="0"/>
              <w:spacing w:after="0"/>
              <w:jc w:val="center"/>
              <w:textAlignment w:val="baseline"/>
              <w:rPr>
                <w:ins w:id="12488" w:author="Ericsson, Venkat" w:date="2022-08-11T00:36:00Z"/>
                <w:rFonts w:ascii="Arial" w:eastAsia="Times New Roman" w:hAnsi="Arial"/>
                <w:sz w:val="18"/>
                <w:lang w:eastAsia="en-GB"/>
              </w:rPr>
            </w:pPr>
            <w:ins w:id="12489" w:author="Ericsson, Venkat" w:date="2022-08-11T00:36:00Z">
              <w:r w:rsidRPr="00587773">
                <w:rPr>
                  <w:rFonts w:ascii="Arial" w:eastAsia="Times New Roman" w:hAnsi="Arial"/>
                  <w:sz w:val="18"/>
                  <w:lang w:eastAsia="en-GB"/>
                </w:rPr>
                <w:t>dB</w:t>
              </w:r>
            </w:ins>
          </w:p>
        </w:tc>
        <w:tc>
          <w:tcPr>
            <w:tcW w:w="1396" w:type="dxa"/>
            <w:tcBorders>
              <w:bottom w:val="nil"/>
            </w:tcBorders>
            <w:shd w:val="clear" w:color="auto" w:fill="auto"/>
          </w:tcPr>
          <w:p w14:paraId="4876BBED" w14:textId="77777777" w:rsidR="00F32960" w:rsidRPr="00587773" w:rsidRDefault="00F32960" w:rsidP="00F418A8">
            <w:pPr>
              <w:keepNext/>
              <w:keepLines/>
              <w:overflowPunct w:val="0"/>
              <w:autoSpaceDE w:val="0"/>
              <w:autoSpaceDN w:val="0"/>
              <w:adjustRightInd w:val="0"/>
              <w:spacing w:after="0"/>
              <w:jc w:val="center"/>
              <w:textAlignment w:val="baseline"/>
              <w:rPr>
                <w:ins w:id="12490" w:author="Ericsson, Venkat" w:date="2022-08-11T00:36:00Z"/>
                <w:rFonts w:ascii="Arial" w:eastAsia="Times New Roman" w:hAnsi="Arial"/>
                <w:sz w:val="18"/>
                <w:lang w:eastAsia="en-GB"/>
              </w:rPr>
            </w:pPr>
            <w:ins w:id="12491" w:author="Ericsson, Venkat" w:date="2022-08-11T00:36:00Z">
              <w:r w:rsidRPr="00587773">
                <w:rPr>
                  <w:rFonts w:ascii="Arial" w:eastAsia="Times New Roman" w:hAnsi="Arial"/>
                  <w:sz w:val="18"/>
                  <w:lang w:eastAsia="en-GB"/>
                </w:rPr>
                <w:t>1, 2, 3, 4, 5, 6</w:t>
              </w:r>
            </w:ins>
          </w:p>
        </w:tc>
        <w:tc>
          <w:tcPr>
            <w:tcW w:w="4866" w:type="dxa"/>
            <w:gridSpan w:val="3"/>
            <w:tcBorders>
              <w:bottom w:val="nil"/>
            </w:tcBorders>
            <w:shd w:val="clear" w:color="auto" w:fill="auto"/>
            <w:vAlign w:val="center"/>
          </w:tcPr>
          <w:p w14:paraId="0E14503D" w14:textId="77777777" w:rsidR="00F32960" w:rsidRPr="00587773" w:rsidRDefault="00F32960" w:rsidP="00F418A8">
            <w:pPr>
              <w:keepNext/>
              <w:keepLines/>
              <w:overflowPunct w:val="0"/>
              <w:autoSpaceDE w:val="0"/>
              <w:autoSpaceDN w:val="0"/>
              <w:adjustRightInd w:val="0"/>
              <w:spacing w:after="0"/>
              <w:jc w:val="center"/>
              <w:textAlignment w:val="baseline"/>
              <w:rPr>
                <w:ins w:id="12492" w:author="Ericsson, Venkat" w:date="2022-08-11T00:36:00Z"/>
                <w:rFonts w:ascii="Arial" w:eastAsia="Times New Roman" w:hAnsi="Arial"/>
                <w:sz w:val="18"/>
                <w:lang w:eastAsia="en-GB"/>
              </w:rPr>
            </w:pPr>
            <w:ins w:id="12493" w:author="Ericsson, Venkat" w:date="2022-08-11T00:36:00Z">
              <w:r w:rsidRPr="00587773">
                <w:rPr>
                  <w:rFonts w:ascii="Arial" w:eastAsia="Times New Roman" w:hAnsi="Arial"/>
                  <w:sz w:val="18"/>
                  <w:lang w:eastAsia="en-GB"/>
                </w:rPr>
                <w:t>0</w:t>
              </w:r>
            </w:ins>
          </w:p>
        </w:tc>
      </w:tr>
      <w:tr w:rsidR="00F32960" w:rsidRPr="00587773" w14:paraId="6A92927A" w14:textId="77777777" w:rsidTr="00F418A8">
        <w:trPr>
          <w:ins w:id="12494" w:author="Ericsson, Venkat" w:date="2022-08-11T00:36:00Z"/>
        </w:trPr>
        <w:tc>
          <w:tcPr>
            <w:tcW w:w="2230" w:type="dxa"/>
            <w:shd w:val="clear" w:color="auto" w:fill="auto"/>
          </w:tcPr>
          <w:p w14:paraId="6BBC5880" w14:textId="77777777" w:rsidR="00F32960" w:rsidRPr="00587773" w:rsidRDefault="00F32960" w:rsidP="00F418A8">
            <w:pPr>
              <w:keepNext/>
              <w:keepLines/>
              <w:overflowPunct w:val="0"/>
              <w:autoSpaceDE w:val="0"/>
              <w:autoSpaceDN w:val="0"/>
              <w:adjustRightInd w:val="0"/>
              <w:spacing w:after="0"/>
              <w:textAlignment w:val="baseline"/>
              <w:rPr>
                <w:ins w:id="12495" w:author="Ericsson, Venkat" w:date="2022-08-11T00:36:00Z"/>
                <w:rFonts w:ascii="Arial" w:eastAsia="Times New Roman" w:hAnsi="Arial"/>
                <w:sz w:val="18"/>
                <w:lang w:eastAsia="en-GB"/>
              </w:rPr>
            </w:pPr>
            <w:ins w:id="12496" w:author="Ericsson, Venkat" w:date="2022-08-11T00:36:00Z">
              <w:r w:rsidRPr="00587773">
                <w:rPr>
                  <w:rFonts w:ascii="Arial" w:eastAsia="Times New Roman" w:hAnsi="Arial"/>
                  <w:sz w:val="18"/>
                  <w:lang w:eastAsia="en-GB"/>
                </w:rPr>
                <w:t>PBCH_RB</w:t>
              </w:r>
            </w:ins>
          </w:p>
        </w:tc>
        <w:tc>
          <w:tcPr>
            <w:tcW w:w="1147" w:type="dxa"/>
            <w:tcBorders>
              <w:top w:val="nil"/>
              <w:bottom w:val="nil"/>
            </w:tcBorders>
            <w:shd w:val="clear" w:color="auto" w:fill="auto"/>
          </w:tcPr>
          <w:p w14:paraId="339C0536" w14:textId="77777777" w:rsidR="00F32960" w:rsidRPr="00587773" w:rsidRDefault="00F32960" w:rsidP="00F418A8">
            <w:pPr>
              <w:keepNext/>
              <w:keepLines/>
              <w:overflowPunct w:val="0"/>
              <w:autoSpaceDE w:val="0"/>
              <w:autoSpaceDN w:val="0"/>
              <w:adjustRightInd w:val="0"/>
              <w:spacing w:after="0"/>
              <w:jc w:val="center"/>
              <w:textAlignment w:val="baseline"/>
              <w:rPr>
                <w:ins w:id="12497"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0380B2E0" w14:textId="77777777" w:rsidR="00F32960" w:rsidRPr="00587773" w:rsidRDefault="00F32960" w:rsidP="00F418A8">
            <w:pPr>
              <w:keepNext/>
              <w:keepLines/>
              <w:overflowPunct w:val="0"/>
              <w:autoSpaceDE w:val="0"/>
              <w:autoSpaceDN w:val="0"/>
              <w:adjustRightInd w:val="0"/>
              <w:spacing w:after="0"/>
              <w:jc w:val="center"/>
              <w:textAlignment w:val="baseline"/>
              <w:rPr>
                <w:ins w:id="12498"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7B5AEF12" w14:textId="77777777" w:rsidR="00F32960" w:rsidRPr="00587773" w:rsidRDefault="00F32960" w:rsidP="00F418A8">
            <w:pPr>
              <w:keepNext/>
              <w:keepLines/>
              <w:overflowPunct w:val="0"/>
              <w:autoSpaceDE w:val="0"/>
              <w:autoSpaceDN w:val="0"/>
              <w:adjustRightInd w:val="0"/>
              <w:spacing w:after="0"/>
              <w:jc w:val="center"/>
              <w:textAlignment w:val="baseline"/>
              <w:rPr>
                <w:ins w:id="12499" w:author="Ericsson, Venkat" w:date="2022-08-11T00:36:00Z"/>
                <w:rFonts w:ascii="Arial" w:eastAsia="Times New Roman" w:hAnsi="Arial"/>
                <w:sz w:val="18"/>
                <w:lang w:eastAsia="en-GB"/>
              </w:rPr>
            </w:pPr>
          </w:p>
        </w:tc>
      </w:tr>
      <w:tr w:rsidR="00F32960" w:rsidRPr="00587773" w14:paraId="60E6935E" w14:textId="77777777" w:rsidTr="00F418A8">
        <w:trPr>
          <w:ins w:id="12500" w:author="Ericsson, Venkat" w:date="2022-08-11T00:36:00Z"/>
        </w:trPr>
        <w:tc>
          <w:tcPr>
            <w:tcW w:w="2230" w:type="dxa"/>
            <w:shd w:val="clear" w:color="auto" w:fill="auto"/>
          </w:tcPr>
          <w:p w14:paraId="140A45CA" w14:textId="77777777" w:rsidR="00F32960" w:rsidRPr="00587773" w:rsidRDefault="00F32960" w:rsidP="00F418A8">
            <w:pPr>
              <w:keepNext/>
              <w:keepLines/>
              <w:overflowPunct w:val="0"/>
              <w:autoSpaceDE w:val="0"/>
              <w:autoSpaceDN w:val="0"/>
              <w:adjustRightInd w:val="0"/>
              <w:spacing w:after="0"/>
              <w:textAlignment w:val="baseline"/>
              <w:rPr>
                <w:ins w:id="12501" w:author="Ericsson, Venkat" w:date="2022-08-11T00:36:00Z"/>
                <w:rFonts w:ascii="Arial" w:eastAsia="Times New Roman" w:hAnsi="Arial"/>
                <w:sz w:val="18"/>
                <w:lang w:eastAsia="en-GB"/>
              </w:rPr>
            </w:pPr>
            <w:ins w:id="12502" w:author="Ericsson, Venkat" w:date="2022-08-11T00:36:00Z">
              <w:r w:rsidRPr="00587773">
                <w:rPr>
                  <w:rFonts w:ascii="Arial" w:eastAsia="Times New Roman" w:hAnsi="Arial"/>
                  <w:sz w:val="18"/>
                  <w:lang w:eastAsia="en-GB"/>
                </w:rPr>
                <w:t>PSS_RA</w:t>
              </w:r>
            </w:ins>
          </w:p>
        </w:tc>
        <w:tc>
          <w:tcPr>
            <w:tcW w:w="1147" w:type="dxa"/>
            <w:tcBorders>
              <w:top w:val="nil"/>
              <w:bottom w:val="nil"/>
            </w:tcBorders>
            <w:shd w:val="clear" w:color="auto" w:fill="auto"/>
          </w:tcPr>
          <w:p w14:paraId="69240656" w14:textId="77777777" w:rsidR="00F32960" w:rsidRPr="00587773" w:rsidRDefault="00F32960" w:rsidP="00F418A8">
            <w:pPr>
              <w:keepNext/>
              <w:keepLines/>
              <w:overflowPunct w:val="0"/>
              <w:autoSpaceDE w:val="0"/>
              <w:autoSpaceDN w:val="0"/>
              <w:adjustRightInd w:val="0"/>
              <w:spacing w:after="0"/>
              <w:jc w:val="center"/>
              <w:textAlignment w:val="baseline"/>
              <w:rPr>
                <w:ins w:id="12503"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2613F4AD" w14:textId="77777777" w:rsidR="00F32960" w:rsidRPr="00587773" w:rsidRDefault="00F32960" w:rsidP="00F418A8">
            <w:pPr>
              <w:keepNext/>
              <w:keepLines/>
              <w:overflowPunct w:val="0"/>
              <w:autoSpaceDE w:val="0"/>
              <w:autoSpaceDN w:val="0"/>
              <w:adjustRightInd w:val="0"/>
              <w:spacing w:after="0"/>
              <w:jc w:val="center"/>
              <w:textAlignment w:val="baseline"/>
              <w:rPr>
                <w:ins w:id="12504"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669E45BF" w14:textId="77777777" w:rsidR="00F32960" w:rsidRPr="00587773" w:rsidRDefault="00F32960" w:rsidP="00F418A8">
            <w:pPr>
              <w:keepNext/>
              <w:keepLines/>
              <w:overflowPunct w:val="0"/>
              <w:autoSpaceDE w:val="0"/>
              <w:autoSpaceDN w:val="0"/>
              <w:adjustRightInd w:val="0"/>
              <w:spacing w:after="0"/>
              <w:jc w:val="center"/>
              <w:textAlignment w:val="baseline"/>
              <w:rPr>
                <w:ins w:id="12505" w:author="Ericsson, Venkat" w:date="2022-08-11T00:36:00Z"/>
                <w:rFonts w:ascii="Arial" w:eastAsia="Times New Roman" w:hAnsi="Arial"/>
                <w:sz w:val="18"/>
                <w:lang w:eastAsia="en-GB"/>
              </w:rPr>
            </w:pPr>
          </w:p>
        </w:tc>
      </w:tr>
      <w:tr w:rsidR="00F32960" w:rsidRPr="00587773" w14:paraId="0E7A2708" w14:textId="77777777" w:rsidTr="00F418A8">
        <w:trPr>
          <w:ins w:id="12506" w:author="Ericsson, Venkat" w:date="2022-08-11T00:36:00Z"/>
        </w:trPr>
        <w:tc>
          <w:tcPr>
            <w:tcW w:w="2230" w:type="dxa"/>
            <w:shd w:val="clear" w:color="auto" w:fill="auto"/>
          </w:tcPr>
          <w:p w14:paraId="08B054F8" w14:textId="77777777" w:rsidR="00F32960" w:rsidRPr="00587773" w:rsidRDefault="00F32960" w:rsidP="00F418A8">
            <w:pPr>
              <w:keepNext/>
              <w:keepLines/>
              <w:overflowPunct w:val="0"/>
              <w:autoSpaceDE w:val="0"/>
              <w:autoSpaceDN w:val="0"/>
              <w:adjustRightInd w:val="0"/>
              <w:spacing w:after="0"/>
              <w:textAlignment w:val="baseline"/>
              <w:rPr>
                <w:ins w:id="12507" w:author="Ericsson, Venkat" w:date="2022-08-11T00:36:00Z"/>
                <w:rFonts w:ascii="Arial" w:eastAsia="Times New Roman" w:hAnsi="Arial"/>
                <w:sz w:val="18"/>
                <w:lang w:eastAsia="en-GB"/>
              </w:rPr>
            </w:pPr>
            <w:ins w:id="12508" w:author="Ericsson, Venkat" w:date="2022-08-11T00:36:00Z">
              <w:r w:rsidRPr="00587773">
                <w:rPr>
                  <w:rFonts w:ascii="Arial" w:eastAsia="Times New Roman" w:hAnsi="Arial"/>
                  <w:sz w:val="18"/>
                  <w:lang w:eastAsia="en-GB"/>
                </w:rPr>
                <w:t>SSS_RA</w:t>
              </w:r>
            </w:ins>
          </w:p>
        </w:tc>
        <w:tc>
          <w:tcPr>
            <w:tcW w:w="1147" w:type="dxa"/>
            <w:tcBorders>
              <w:top w:val="nil"/>
              <w:bottom w:val="nil"/>
            </w:tcBorders>
            <w:shd w:val="clear" w:color="auto" w:fill="auto"/>
          </w:tcPr>
          <w:p w14:paraId="6FB85D12" w14:textId="77777777" w:rsidR="00F32960" w:rsidRPr="00587773" w:rsidRDefault="00F32960" w:rsidP="00F418A8">
            <w:pPr>
              <w:keepNext/>
              <w:keepLines/>
              <w:overflowPunct w:val="0"/>
              <w:autoSpaceDE w:val="0"/>
              <w:autoSpaceDN w:val="0"/>
              <w:adjustRightInd w:val="0"/>
              <w:spacing w:after="0"/>
              <w:jc w:val="center"/>
              <w:textAlignment w:val="baseline"/>
              <w:rPr>
                <w:ins w:id="12509"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0ED77779" w14:textId="77777777" w:rsidR="00F32960" w:rsidRPr="00587773" w:rsidRDefault="00F32960" w:rsidP="00F418A8">
            <w:pPr>
              <w:keepNext/>
              <w:keepLines/>
              <w:overflowPunct w:val="0"/>
              <w:autoSpaceDE w:val="0"/>
              <w:autoSpaceDN w:val="0"/>
              <w:adjustRightInd w:val="0"/>
              <w:spacing w:after="0"/>
              <w:jc w:val="center"/>
              <w:textAlignment w:val="baseline"/>
              <w:rPr>
                <w:ins w:id="12510"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7B0F2137" w14:textId="77777777" w:rsidR="00F32960" w:rsidRPr="00587773" w:rsidRDefault="00F32960" w:rsidP="00F418A8">
            <w:pPr>
              <w:keepNext/>
              <w:keepLines/>
              <w:overflowPunct w:val="0"/>
              <w:autoSpaceDE w:val="0"/>
              <w:autoSpaceDN w:val="0"/>
              <w:adjustRightInd w:val="0"/>
              <w:spacing w:after="0"/>
              <w:jc w:val="center"/>
              <w:textAlignment w:val="baseline"/>
              <w:rPr>
                <w:ins w:id="12511" w:author="Ericsson, Venkat" w:date="2022-08-11T00:36:00Z"/>
                <w:rFonts w:ascii="Arial" w:eastAsia="Times New Roman" w:hAnsi="Arial"/>
                <w:sz w:val="18"/>
                <w:lang w:eastAsia="en-GB"/>
              </w:rPr>
            </w:pPr>
          </w:p>
        </w:tc>
      </w:tr>
      <w:tr w:rsidR="00F32960" w:rsidRPr="00587773" w14:paraId="0747785B" w14:textId="77777777" w:rsidTr="00F418A8">
        <w:trPr>
          <w:ins w:id="12512" w:author="Ericsson, Venkat" w:date="2022-08-11T00:36:00Z"/>
        </w:trPr>
        <w:tc>
          <w:tcPr>
            <w:tcW w:w="2230" w:type="dxa"/>
            <w:shd w:val="clear" w:color="auto" w:fill="auto"/>
          </w:tcPr>
          <w:p w14:paraId="7F380EAE" w14:textId="77777777" w:rsidR="00F32960" w:rsidRPr="00587773" w:rsidRDefault="00F32960" w:rsidP="00F418A8">
            <w:pPr>
              <w:keepNext/>
              <w:keepLines/>
              <w:overflowPunct w:val="0"/>
              <w:autoSpaceDE w:val="0"/>
              <w:autoSpaceDN w:val="0"/>
              <w:adjustRightInd w:val="0"/>
              <w:spacing w:after="0"/>
              <w:textAlignment w:val="baseline"/>
              <w:rPr>
                <w:ins w:id="12513" w:author="Ericsson, Venkat" w:date="2022-08-11T00:36:00Z"/>
                <w:rFonts w:ascii="Arial" w:eastAsia="Times New Roman" w:hAnsi="Arial"/>
                <w:sz w:val="18"/>
                <w:lang w:eastAsia="en-GB"/>
              </w:rPr>
            </w:pPr>
            <w:ins w:id="12514" w:author="Ericsson, Venkat" w:date="2022-08-11T00:36:00Z">
              <w:r w:rsidRPr="00587773">
                <w:rPr>
                  <w:rFonts w:ascii="Arial" w:eastAsia="Times New Roman" w:hAnsi="Arial"/>
                  <w:sz w:val="18"/>
                  <w:lang w:eastAsia="en-GB"/>
                </w:rPr>
                <w:t>PCFICH_RB</w:t>
              </w:r>
            </w:ins>
          </w:p>
        </w:tc>
        <w:tc>
          <w:tcPr>
            <w:tcW w:w="1147" w:type="dxa"/>
            <w:tcBorders>
              <w:top w:val="nil"/>
              <w:bottom w:val="nil"/>
            </w:tcBorders>
            <w:shd w:val="clear" w:color="auto" w:fill="auto"/>
          </w:tcPr>
          <w:p w14:paraId="249832EE" w14:textId="77777777" w:rsidR="00F32960" w:rsidRPr="00587773" w:rsidRDefault="00F32960" w:rsidP="00F418A8">
            <w:pPr>
              <w:keepNext/>
              <w:keepLines/>
              <w:overflowPunct w:val="0"/>
              <w:autoSpaceDE w:val="0"/>
              <w:autoSpaceDN w:val="0"/>
              <w:adjustRightInd w:val="0"/>
              <w:spacing w:after="0"/>
              <w:jc w:val="center"/>
              <w:textAlignment w:val="baseline"/>
              <w:rPr>
                <w:ins w:id="12515"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7DE6A8E7" w14:textId="77777777" w:rsidR="00F32960" w:rsidRPr="00587773" w:rsidRDefault="00F32960" w:rsidP="00F418A8">
            <w:pPr>
              <w:keepNext/>
              <w:keepLines/>
              <w:overflowPunct w:val="0"/>
              <w:autoSpaceDE w:val="0"/>
              <w:autoSpaceDN w:val="0"/>
              <w:adjustRightInd w:val="0"/>
              <w:spacing w:after="0"/>
              <w:jc w:val="center"/>
              <w:textAlignment w:val="baseline"/>
              <w:rPr>
                <w:ins w:id="12516"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14EA9AF5" w14:textId="77777777" w:rsidR="00F32960" w:rsidRPr="00587773" w:rsidRDefault="00F32960" w:rsidP="00F418A8">
            <w:pPr>
              <w:keepNext/>
              <w:keepLines/>
              <w:overflowPunct w:val="0"/>
              <w:autoSpaceDE w:val="0"/>
              <w:autoSpaceDN w:val="0"/>
              <w:adjustRightInd w:val="0"/>
              <w:spacing w:after="0"/>
              <w:jc w:val="center"/>
              <w:textAlignment w:val="baseline"/>
              <w:rPr>
                <w:ins w:id="12517" w:author="Ericsson, Venkat" w:date="2022-08-11T00:36:00Z"/>
                <w:rFonts w:ascii="Arial" w:eastAsia="Times New Roman" w:hAnsi="Arial"/>
                <w:sz w:val="18"/>
                <w:lang w:eastAsia="en-GB"/>
              </w:rPr>
            </w:pPr>
          </w:p>
        </w:tc>
      </w:tr>
      <w:tr w:rsidR="00F32960" w:rsidRPr="00587773" w14:paraId="4D8A2013" w14:textId="77777777" w:rsidTr="00F418A8">
        <w:trPr>
          <w:ins w:id="12518" w:author="Ericsson, Venkat" w:date="2022-08-11T00:36:00Z"/>
        </w:trPr>
        <w:tc>
          <w:tcPr>
            <w:tcW w:w="2230" w:type="dxa"/>
            <w:shd w:val="clear" w:color="auto" w:fill="auto"/>
          </w:tcPr>
          <w:p w14:paraId="5BE0FC3F" w14:textId="77777777" w:rsidR="00F32960" w:rsidRPr="00587773" w:rsidRDefault="00F32960" w:rsidP="00F418A8">
            <w:pPr>
              <w:keepNext/>
              <w:keepLines/>
              <w:overflowPunct w:val="0"/>
              <w:autoSpaceDE w:val="0"/>
              <w:autoSpaceDN w:val="0"/>
              <w:adjustRightInd w:val="0"/>
              <w:spacing w:after="0"/>
              <w:textAlignment w:val="baseline"/>
              <w:rPr>
                <w:ins w:id="12519" w:author="Ericsson, Venkat" w:date="2022-08-11T00:36:00Z"/>
                <w:rFonts w:ascii="Arial" w:eastAsia="Times New Roman" w:hAnsi="Arial"/>
                <w:sz w:val="18"/>
                <w:lang w:eastAsia="en-GB"/>
              </w:rPr>
            </w:pPr>
            <w:ins w:id="12520" w:author="Ericsson, Venkat" w:date="2022-08-11T00:36:00Z">
              <w:r w:rsidRPr="00587773">
                <w:rPr>
                  <w:rFonts w:ascii="Arial" w:eastAsia="Times New Roman" w:hAnsi="Arial"/>
                  <w:sz w:val="18"/>
                  <w:lang w:eastAsia="en-GB"/>
                </w:rPr>
                <w:t>PHICH_RA</w:t>
              </w:r>
            </w:ins>
          </w:p>
        </w:tc>
        <w:tc>
          <w:tcPr>
            <w:tcW w:w="1147" w:type="dxa"/>
            <w:tcBorders>
              <w:top w:val="nil"/>
              <w:bottom w:val="nil"/>
            </w:tcBorders>
            <w:shd w:val="clear" w:color="auto" w:fill="auto"/>
          </w:tcPr>
          <w:p w14:paraId="6139D7C6" w14:textId="77777777" w:rsidR="00F32960" w:rsidRPr="00587773" w:rsidRDefault="00F32960" w:rsidP="00F418A8">
            <w:pPr>
              <w:keepNext/>
              <w:keepLines/>
              <w:overflowPunct w:val="0"/>
              <w:autoSpaceDE w:val="0"/>
              <w:autoSpaceDN w:val="0"/>
              <w:adjustRightInd w:val="0"/>
              <w:spacing w:after="0"/>
              <w:jc w:val="center"/>
              <w:textAlignment w:val="baseline"/>
              <w:rPr>
                <w:ins w:id="12521"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0317AD70" w14:textId="77777777" w:rsidR="00F32960" w:rsidRPr="00587773" w:rsidRDefault="00F32960" w:rsidP="00F418A8">
            <w:pPr>
              <w:keepNext/>
              <w:keepLines/>
              <w:overflowPunct w:val="0"/>
              <w:autoSpaceDE w:val="0"/>
              <w:autoSpaceDN w:val="0"/>
              <w:adjustRightInd w:val="0"/>
              <w:spacing w:after="0"/>
              <w:jc w:val="center"/>
              <w:textAlignment w:val="baseline"/>
              <w:rPr>
                <w:ins w:id="12522"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3E654162" w14:textId="77777777" w:rsidR="00F32960" w:rsidRPr="00587773" w:rsidRDefault="00F32960" w:rsidP="00F418A8">
            <w:pPr>
              <w:keepNext/>
              <w:keepLines/>
              <w:overflowPunct w:val="0"/>
              <w:autoSpaceDE w:val="0"/>
              <w:autoSpaceDN w:val="0"/>
              <w:adjustRightInd w:val="0"/>
              <w:spacing w:after="0"/>
              <w:jc w:val="center"/>
              <w:textAlignment w:val="baseline"/>
              <w:rPr>
                <w:ins w:id="12523" w:author="Ericsson, Venkat" w:date="2022-08-11T00:36:00Z"/>
                <w:rFonts w:ascii="Arial" w:eastAsia="Times New Roman" w:hAnsi="Arial"/>
                <w:sz w:val="18"/>
                <w:lang w:eastAsia="en-GB"/>
              </w:rPr>
            </w:pPr>
          </w:p>
        </w:tc>
      </w:tr>
      <w:tr w:rsidR="00F32960" w:rsidRPr="00587773" w14:paraId="553E5698" w14:textId="77777777" w:rsidTr="00F418A8">
        <w:trPr>
          <w:ins w:id="12524" w:author="Ericsson, Venkat" w:date="2022-08-11T00:36:00Z"/>
        </w:trPr>
        <w:tc>
          <w:tcPr>
            <w:tcW w:w="2230" w:type="dxa"/>
            <w:shd w:val="clear" w:color="auto" w:fill="auto"/>
          </w:tcPr>
          <w:p w14:paraId="46FD50B8" w14:textId="77777777" w:rsidR="00F32960" w:rsidRPr="00587773" w:rsidRDefault="00F32960" w:rsidP="00F418A8">
            <w:pPr>
              <w:keepNext/>
              <w:keepLines/>
              <w:overflowPunct w:val="0"/>
              <w:autoSpaceDE w:val="0"/>
              <w:autoSpaceDN w:val="0"/>
              <w:adjustRightInd w:val="0"/>
              <w:spacing w:after="0"/>
              <w:textAlignment w:val="baseline"/>
              <w:rPr>
                <w:ins w:id="12525" w:author="Ericsson, Venkat" w:date="2022-08-11T00:36:00Z"/>
                <w:rFonts w:ascii="Arial" w:eastAsia="Times New Roman" w:hAnsi="Arial"/>
                <w:sz w:val="18"/>
                <w:lang w:eastAsia="en-GB"/>
              </w:rPr>
            </w:pPr>
            <w:ins w:id="12526" w:author="Ericsson, Venkat" w:date="2022-08-11T00:36:00Z">
              <w:r w:rsidRPr="00587773">
                <w:rPr>
                  <w:rFonts w:ascii="Arial" w:eastAsia="Times New Roman" w:hAnsi="Arial"/>
                  <w:sz w:val="18"/>
                  <w:lang w:eastAsia="en-GB"/>
                </w:rPr>
                <w:t>PHICH_RB</w:t>
              </w:r>
            </w:ins>
          </w:p>
        </w:tc>
        <w:tc>
          <w:tcPr>
            <w:tcW w:w="1147" w:type="dxa"/>
            <w:tcBorders>
              <w:top w:val="nil"/>
              <w:bottom w:val="nil"/>
            </w:tcBorders>
            <w:shd w:val="clear" w:color="auto" w:fill="auto"/>
          </w:tcPr>
          <w:p w14:paraId="7F0E782F" w14:textId="77777777" w:rsidR="00F32960" w:rsidRPr="00587773" w:rsidRDefault="00F32960" w:rsidP="00F418A8">
            <w:pPr>
              <w:keepNext/>
              <w:keepLines/>
              <w:overflowPunct w:val="0"/>
              <w:autoSpaceDE w:val="0"/>
              <w:autoSpaceDN w:val="0"/>
              <w:adjustRightInd w:val="0"/>
              <w:spacing w:after="0"/>
              <w:jc w:val="center"/>
              <w:textAlignment w:val="baseline"/>
              <w:rPr>
                <w:ins w:id="12527"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69259F01" w14:textId="77777777" w:rsidR="00F32960" w:rsidRPr="00587773" w:rsidRDefault="00F32960" w:rsidP="00F418A8">
            <w:pPr>
              <w:keepNext/>
              <w:keepLines/>
              <w:overflowPunct w:val="0"/>
              <w:autoSpaceDE w:val="0"/>
              <w:autoSpaceDN w:val="0"/>
              <w:adjustRightInd w:val="0"/>
              <w:spacing w:after="0"/>
              <w:jc w:val="center"/>
              <w:textAlignment w:val="baseline"/>
              <w:rPr>
                <w:ins w:id="12528"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6351D3FC" w14:textId="77777777" w:rsidR="00F32960" w:rsidRPr="00587773" w:rsidRDefault="00F32960" w:rsidP="00F418A8">
            <w:pPr>
              <w:keepNext/>
              <w:keepLines/>
              <w:overflowPunct w:val="0"/>
              <w:autoSpaceDE w:val="0"/>
              <w:autoSpaceDN w:val="0"/>
              <w:adjustRightInd w:val="0"/>
              <w:spacing w:after="0"/>
              <w:jc w:val="center"/>
              <w:textAlignment w:val="baseline"/>
              <w:rPr>
                <w:ins w:id="12529" w:author="Ericsson, Venkat" w:date="2022-08-11T00:36:00Z"/>
                <w:rFonts w:ascii="Arial" w:eastAsia="Times New Roman" w:hAnsi="Arial"/>
                <w:sz w:val="18"/>
                <w:lang w:eastAsia="en-GB"/>
              </w:rPr>
            </w:pPr>
          </w:p>
        </w:tc>
      </w:tr>
      <w:tr w:rsidR="00F32960" w:rsidRPr="00587773" w14:paraId="59957AEC" w14:textId="77777777" w:rsidTr="00F418A8">
        <w:trPr>
          <w:ins w:id="12530" w:author="Ericsson, Venkat" w:date="2022-08-11T00:36:00Z"/>
        </w:trPr>
        <w:tc>
          <w:tcPr>
            <w:tcW w:w="2230" w:type="dxa"/>
            <w:shd w:val="clear" w:color="auto" w:fill="auto"/>
          </w:tcPr>
          <w:p w14:paraId="538CDC36" w14:textId="77777777" w:rsidR="00F32960" w:rsidRPr="00587773" w:rsidRDefault="00F32960" w:rsidP="00F418A8">
            <w:pPr>
              <w:keepNext/>
              <w:keepLines/>
              <w:overflowPunct w:val="0"/>
              <w:autoSpaceDE w:val="0"/>
              <w:autoSpaceDN w:val="0"/>
              <w:adjustRightInd w:val="0"/>
              <w:spacing w:after="0"/>
              <w:textAlignment w:val="baseline"/>
              <w:rPr>
                <w:ins w:id="12531" w:author="Ericsson, Venkat" w:date="2022-08-11T00:36:00Z"/>
                <w:rFonts w:ascii="Arial" w:eastAsia="Times New Roman" w:hAnsi="Arial"/>
                <w:sz w:val="18"/>
                <w:lang w:eastAsia="en-GB"/>
              </w:rPr>
            </w:pPr>
            <w:ins w:id="12532" w:author="Ericsson, Venkat" w:date="2022-08-11T00:36:00Z">
              <w:r w:rsidRPr="00587773">
                <w:rPr>
                  <w:rFonts w:ascii="Arial" w:eastAsia="Times New Roman" w:hAnsi="Arial"/>
                  <w:sz w:val="18"/>
                  <w:lang w:eastAsia="en-GB"/>
                </w:rPr>
                <w:t>PDCCH_RA</w:t>
              </w:r>
            </w:ins>
          </w:p>
        </w:tc>
        <w:tc>
          <w:tcPr>
            <w:tcW w:w="1147" w:type="dxa"/>
            <w:tcBorders>
              <w:top w:val="nil"/>
              <w:bottom w:val="nil"/>
            </w:tcBorders>
            <w:shd w:val="clear" w:color="auto" w:fill="auto"/>
          </w:tcPr>
          <w:p w14:paraId="5DE8D909" w14:textId="77777777" w:rsidR="00F32960" w:rsidRPr="00587773" w:rsidRDefault="00F32960" w:rsidP="00F418A8">
            <w:pPr>
              <w:keepNext/>
              <w:keepLines/>
              <w:overflowPunct w:val="0"/>
              <w:autoSpaceDE w:val="0"/>
              <w:autoSpaceDN w:val="0"/>
              <w:adjustRightInd w:val="0"/>
              <w:spacing w:after="0"/>
              <w:jc w:val="center"/>
              <w:textAlignment w:val="baseline"/>
              <w:rPr>
                <w:ins w:id="12533"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48DB0ACE" w14:textId="77777777" w:rsidR="00F32960" w:rsidRPr="00587773" w:rsidRDefault="00F32960" w:rsidP="00F418A8">
            <w:pPr>
              <w:keepNext/>
              <w:keepLines/>
              <w:overflowPunct w:val="0"/>
              <w:autoSpaceDE w:val="0"/>
              <w:autoSpaceDN w:val="0"/>
              <w:adjustRightInd w:val="0"/>
              <w:spacing w:after="0"/>
              <w:jc w:val="center"/>
              <w:textAlignment w:val="baseline"/>
              <w:rPr>
                <w:ins w:id="12534"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163A6731" w14:textId="77777777" w:rsidR="00F32960" w:rsidRPr="00587773" w:rsidRDefault="00F32960" w:rsidP="00F418A8">
            <w:pPr>
              <w:keepNext/>
              <w:keepLines/>
              <w:overflowPunct w:val="0"/>
              <w:autoSpaceDE w:val="0"/>
              <w:autoSpaceDN w:val="0"/>
              <w:adjustRightInd w:val="0"/>
              <w:spacing w:after="0"/>
              <w:jc w:val="center"/>
              <w:textAlignment w:val="baseline"/>
              <w:rPr>
                <w:ins w:id="12535" w:author="Ericsson, Venkat" w:date="2022-08-11T00:36:00Z"/>
                <w:rFonts w:ascii="Arial" w:eastAsia="Times New Roman" w:hAnsi="Arial"/>
                <w:sz w:val="18"/>
                <w:lang w:eastAsia="en-GB"/>
              </w:rPr>
            </w:pPr>
          </w:p>
        </w:tc>
      </w:tr>
      <w:tr w:rsidR="00F32960" w:rsidRPr="00587773" w14:paraId="039CCD03" w14:textId="77777777" w:rsidTr="00F418A8">
        <w:trPr>
          <w:ins w:id="12536" w:author="Ericsson, Venkat" w:date="2022-08-11T00:36:00Z"/>
        </w:trPr>
        <w:tc>
          <w:tcPr>
            <w:tcW w:w="2230" w:type="dxa"/>
            <w:shd w:val="clear" w:color="auto" w:fill="auto"/>
          </w:tcPr>
          <w:p w14:paraId="56998B72" w14:textId="77777777" w:rsidR="00F32960" w:rsidRPr="00587773" w:rsidRDefault="00F32960" w:rsidP="00F418A8">
            <w:pPr>
              <w:keepNext/>
              <w:keepLines/>
              <w:overflowPunct w:val="0"/>
              <w:autoSpaceDE w:val="0"/>
              <w:autoSpaceDN w:val="0"/>
              <w:adjustRightInd w:val="0"/>
              <w:spacing w:after="0"/>
              <w:textAlignment w:val="baseline"/>
              <w:rPr>
                <w:ins w:id="12537" w:author="Ericsson, Venkat" w:date="2022-08-11T00:36:00Z"/>
                <w:rFonts w:ascii="Arial" w:eastAsia="Times New Roman" w:hAnsi="Arial"/>
                <w:sz w:val="18"/>
                <w:lang w:eastAsia="en-GB"/>
              </w:rPr>
            </w:pPr>
            <w:ins w:id="12538" w:author="Ericsson, Venkat" w:date="2022-08-11T00:36:00Z">
              <w:r w:rsidRPr="00587773">
                <w:rPr>
                  <w:rFonts w:ascii="Arial" w:eastAsia="Times New Roman" w:hAnsi="Arial"/>
                  <w:sz w:val="18"/>
                  <w:lang w:eastAsia="en-GB"/>
                </w:rPr>
                <w:t>PDCCH_RB</w:t>
              </w:r>
            </w:ins>
          </w:p>
        </w:tc>
        <w:tc>
          <w:tcPr>
            <w:tcW w:w="1147" w:type="dxa"/>
            <w:tcBorders>
              <w:top w:val="nil"/>
              <w:bottom w:val="nil"/>
            </w:tcBorders>
            <w:shd w:val="clear" w:color="auto" w:fill="auto"/>
          </w:tcPr>
          <w:p w14:paraId="5B877AD7" w14:textId="77777777" w:rsidR="00F32960" w:rsidRPr="00587773" w:rsidRDefault="00F32960" w:rsidP="00F418A8">
            <w:pPr>
              <w:keepNext/>
              <w:keepLines/>
              <w:overflowPunct w:val="0"/>
              <w:autoSpaceDE w:val="0"/>
              <w:autoSpaceDN w:val="0"/>
              <w:adjustRightInd w:val="0"/>
              <w:spacing w:after="0"/>
              <w:jc w:val="center"/>
              <w:textAlignment w:val="baseline"/>
              <w:rPr>
                <w:ins w:id="12539"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77806F8E" w14:textId="77777777" w:rsidR="00F32960" w:rsidRPr="00587773" w:rsidRDefault="00F32960" w:rsidP="00F418A8">
            <w:pPr>
              <w:keepNext/>
              <w:keepLines/>
              <w:overflowPunct w:val="0"/>
              <w:autoSpaceDE w:val="0"/>
              <w:autoSpaceDN w:val="0"/>
              <w:adjustRightInd w:val="0"/>
              <w:spacing w:after="0"/>
              <w:jc w:val="center"/>
              <w:textAlignment w:val="baseline"/>
              <w:rPr>
                <w:ins w:id="12540"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1544988B" w14:textId="77777777" w:rsidR="00F32960" w:rsidRPr="00587773" w:rsidRDefault="00F32960" w:rsidP="00F418A8">
            <w:pPr>
              <w:keepNext/>
              <w:keepLines/>
              <w:overflowPunct w:val="0"/>
              <w:autoSpaceDE w:val="0"/>
              <w:autoSpaceDN w:val="0"/>
              <w:adjustRightInd w:val="0"/>
              <w:spacing w:after="0"/>
              <w:jc w:val="center"/>
              <w:textAlignment w:val="baseline"/>
              <w:rPr>
                <w:ins w:id="12541" w:author="Ericsson, Venkat" w:date="2022-08-11T00:36:00Z"/>
                <w:rFonts w:ascii="Arial" w:eastAsia="Times New Roman" w:hAnsi="Arial"/>
                <w:sz w:val="18"/>
                <w:lang w:eastAsia="en-GB"/>
              </w:rPr>
            </w:pPr>
          </w:p>
        </w:tc>
      </w:tr>
      <w:tr w:rsidR="00F32960" w:rsidRPr="00587773" w14:paraId="3C39C3FD" w14:textId="77777777" w:rsidTr="00F418A8">
        <w:trPr>
          <w:ins w:id="12542" w:author="Ericsson, Venkat" w:date="2022-08-11T00:36:00Z"/>
        </w:trPr>
        <w:tc>
          <w:tcPr>
            <w:tcW w:w="2230" w:type="dxa"/>
            <w:shd w:val="clear" w:color="auto" w:fill="auto"/>
          </w:tcPr>
          <w:p w14:paraId="3171AEA1" w14:textId="77777777" w:rsidR="00F32960" w:rsidRPr="00587773" w:rsidRDefault="00F32960" w:rsidP="00F418A8">
            <w:pPr>
              <w:keepNext/>
              <w:keepLines/>
              <w:overflowPunct w:val="0"/>
              <w:autoSpaceDE w:val="0"/>
              <w:autoSpaceDN w:val="0"/>
              <w:adjustRightInd w:val="0"/>
              <w:spacing w:after="0"/>
              <w:textAlignment w:val="baseline"/>
              <w:rPr>
                <w:ins w:id="12543" w:author="Ericsson, Venkat" w:date="2022-08-11T00:36:00Z"/>
                <w:rFonts w:ascii="Arial" w:eastAsia="Times New Roman" w:hAnsi="Arial"/>
                <w:sz w:val="18"/>
                <w:lang w:eastAsia="en-GB"/>
              </w:rPr>
            </w:pPr>
            <w:ins w:id="12544" w:author="Ericsson, Venkat" w:date="2022-08-11T00:36:00Z">
              <w:r w:rsidRPr="00587773">
                <w:rPr>
                  <w:rFonts w:ascii="Arial" w:eastAsia="Times New Roman" w:hAnsi="Arial"/>
                  <w:sz w:val="18"/>
                  <w:lang w:eastAsia="en-GB"/>
                </w:rPr>
                <w:t>PDSCH_RA</w:t>
              </w:r>
            </w:ins>
          </w:p>
        </w:tc>
        <w:tc>
          <w:tcPr>
            <w:tcW w:w="1147" w:type="dxa"/>
            <w:tcBorders>
              <w:top w:val="nil"/>
              <w:bottom w:val="nil"/>
            </w:tcBorders>
            <w:shd w:val="clear" w:color="auto" w:fill="auto"/>
          </w:tcPr>
          <w:p w14:paraId="7145155A" w14:textId="77777777" w:rsidR="00F32960" w:rsidRPr="00587773" w:rsidRDefault="00F32960" w:rsidP="00F418A8">
            <w:pPr>
              <w:keepNext/>
              <w:keepLines/>
              <w:overflowPunct w:val="0"/>
              <w:autoSpaceDE w:val="0"/>
              <w:autoSpaceDN w:val="0"/>
              <w:adjustRightInd w:val="0"/>
              <w:spacing w:after="0"/>
              <w:jc w:val="center"/>
              <w:textAlignment w:val="baseline"/>
              <w:rPr>
                <w:ins w:id="12545"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025106C0" w14:textId="77777777" w:rsidR="00F32960" w:rsidRPr="00587773" w:rsidRDefault="00F32960" w:rsidP="00F418A8">
            <w:pPr>
              <w:keepNext/>
              <w:keepLines/>
              <w:overflowPunct w:val="0"/>
              <w:autoSpaceDE w:val="0"/>
              <w:autoSpaceDN w:val="0"/>
              <w:adjustRightInd w:val="0"/>
              <w:spacing w:after="0"/>
              <w:jc w:val="center"/>
              <w:textAlignment w:val="baseline"/>
              <w:rPr>
                <w:ins w:id="12546"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797C9A56" w14:textId="77777777" w:rsidR="00F32960" w:rsidRPr="00587773" w:rsidRDefault="00F32960" w:rsidP="00F418A8">
            <w:pPr>
              <w:keepNext/>
              <w:keepLines/>
              <w:overflowPunct w:val="0"/>
              <w:autoSpaceDE w:val="0"/>
              <w:autoSpaceDN w:val="0"/>
              <w:adjustRightInd w:val="0"/>
              <w:spacing w:after="0"/>
              <w:jc w:val="center"/>
              <w:textAlignment w:val="baseline"/>
              <w:rPr>
                <w:ins w:id="12547" w:author="Ericsson, Venkat" w:date="2022-08-11T00:36:00Z"/>
                <w:rFonts w:ascii="Arial" w:eastAsia="Times New Roman" w:hAnsi="Arial"/>
                <w:sz w:val="18"/>
                <w:lang w:eastAsia="en-GB"/>
              </w:rPr>
            </w:pPr>
          </w:p>
        </w:tc>
      </w:tr>
      <w:tr w:rsidR="00F32960" w:rsidRPr="00587773" w14:paraId="31955FDE" w14:textId="77777777" w:rsidTr="00F418A8">
        <w:trPr>
          <w:ins w:id="12548" w:author="Ericsson, Venkat" w:date="2022-08-11T00:36:00Z"/>
        </w:trPr>
        <w:tc>
          <w:tcPr>
            <w:tcW w:w="2230" w:type="dxa"/>
            <w:shd w:val="clear" w:color="auto" w:fill="auto"/>
          </w:tcPr>
          <w:p w14:paraId="0F209D4D" w14:textId="77777777" w:rsidR="00F32960" w:rsidRPr="00587773" w:rsidRDefault="00F32960" w:rsidP="00F418A8">
            <w:pPr>
              <w:keepNext/>
              <w:keepLines/>
              <w:overflowPunct w:val="0"/>
              <w:autoSpaceDE w:val="0"/>
              <w:autoSpaceDN w:val="0"/>
              <w:adjustRightInd w:val="0"/>
              <w:spacing w:after="0"/>
              <w:textAlignment w:val="baseline"/>
              <w:rPr>
                <w:ins w:id="12549" w:author="Ericsson, Venkat" w:date="2022-08-11T00:36:00Z"/>
                <w:rFonts w:ascii="Arial" w:eastAsia="Times New Roman" w:hAnsi="Arial"/>
                <w:sz w:val="18"/>
                <w:lang w:eastAsia="en-GB"/>
              </w:rPr>
            </w:pPr>
            <w:ins w:id="12550" w:author="Ericsson, Venkat" w:date="2022-08-11T00:36:00Z">
              <w:r w:rsidRPr="00587773">
                <w:rPr>
                  <w:rFonts w:ascii="Arial" w:eastAsia="Times New Roman" w:hAnsi="Arial"/>
                  <w:sz w:val="18"/>
                  <w:lang w:eastAsia="en-GB"/>
                </w:rPr>
                <w:t>PDSCH_RB</w:t>
              </w:r>
            </w:ins>
          </w:p>
        </w:tc>
        <w:tc>
          <w:tcPr>
            <w:tcW w:w="1147" w:type="dxa"/>
            <w:tcBorders>
              <w:top w:val="nil"/>
              <w:bottom w:val="nil"/>
            </w:tcBorders>
            <w:shd w:val="clear" w:color="auto" w:fill="auto"/>
          </w:tcPr>
          <w:p w14:paraId="713F4506" w14:textId="77777777" w:rsidR="00F32960" w:rsidRPr="00587773" w:rsidRDefault="00F32960" w:rsidP="00F418A8">
            <w:pPr>
              <w:keepNext/>
              <w:keepLines/>
              <w:overflowPunct w:val="0"/>
              <w:autoSpaceDE w:val="0"/>
              <w:autoSpaceDN w:val="0"/>
              <w:adjustRightInd w:val="0"/>
              <w:spacing w:after="0"/>
              <w:jc w:val="center"/>
              <w:textAlignment w:val="baseline"/>
              <w:rPr>
                <w:ins w:id="12551"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2347DDE9" w14:textId="77777777" w:rsidR="00F32960" w:rsidRPr="00587773" w:rsidRDefault="00F32960" w:rsidP="00F418A8">
            <w:pPr>
              <w:keepNext/>
              <w:keepLines/>
              <w:overflowPunct w:val="0"/>
              <w:autoSpaceDE w:val="0"/>
              <w:autoSpaceDN w:val="0"/>
              <w:adjustRightInd w:val="0"/>
              <w:spacing w:after="0"/>
              <w:jc w:val="center"/>
              <w:textAlignment w:val="baseline"/>
              <w:rPr>
                <w:ins w:id="12552"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1718E852" w14:textId="77777777" w:rsidR="00F32960" w:rsidRPr="00587773" w:rsidRDefault="00F32960" w:rsidP="00F418A8">
            <w:pPr>
              <w:keepNext/>
              <w:keepLines/>
              <w:overflowPunct w:val="0"/>
              <w:autoSpaceDE w:val="0"/>
              <w:autoSpaceDN w:val="0"/>
              <w:adjustRightInd w:val="0"/>
              <w:spacing w:after="0"/>
              <w:jc w:val="center"/>
              <w:textAlignment w:val="baseline"/>
              <w:rPr>
                <w:ins w:id="12553" w:author="Ericsson, Venkat" w:date="2022-08-11T00:36:00Z"/>
                <w:rFonts w:ascii="Arial" w:eastAsia="Times New Roman" w:hAnsi="Arial"/>
                <w:sz w:val="18"/>
                <w:lang w:eastAsia="en-GB"/>
              </w:rPr>
            </w:pPr>
          </w:p>
        </w:tc>
      </w:tr>
      <w:tr w:rsidR="00F32960" w:rsidRPr="00587773" w14:paraId="2171CCBF" w14:textId="77777777" w:rsidTr="00F418A8">
        <w:trPr>
          <w:ins w:id="12554" w:author="Ericsson, Venkat" w:date="2022-08-11T00:36:00Z"/>
        </w:trPr>
        <w:tc>
          <w:tcPr>
            <w:tcW w:w="2230" w:type="dxa"/>
            <w:shd w:val="clear" w:color="auto" w:fill="auto"/>
          </w:tcPr>
          <w:p w14:paraId="4A8B8577" w14:textId="77777777" w:rsidR="00F32960" w:rsidRPr="00587773" w:rsidRDefault="00F32960" w:rsidP="00F418A8">
            <w:pPr>
              <w:keepNext/>
              <w:keepLines/>
              <w:overflowPunct w:val="0"/>
              <w:autoSpaceDE w:val="0"/>
              <w:autoSpaceDN w:val="0"/>
              <w:adjustRightInd w:val="0"/>
              <w:spacing w:after="0"/>
              <w:textAlignment w:val="baseline"/>
              <w:rPr>
                <w:ins w:id="12555" w:author="Ericsson, Venkat" w:date="2022-08-11T00:36:00Z"/>
                <w:rFonts w:ascii="Arial" w:eastAsia="Times New Roman" w:hAnsi="Arial"/>
                <w:sz w:val="18"/>
                <w:lang w:eastAsia="en-GB"/>
              </w:rPr>
            </w:pPr>
            <w:ins w:id="12556" w:author="Ericsson, Venkat" w:date="2022-08-11T00:36:00Z">
              <w:r w:rsidRPr="00587773">
                <w:rPr>
                  <w:rFonts w:ascii="Arial" w:eastAsia="Times New Roman" w:hAnsi="Arial"/>
                  <w:sz w:val="18"/>
                  <w:lang w:eastAsia="en-GB"/>
                </w:rPr>
                <w:t>OCNG_RA</w:t>
              </w:r>
              <w:r w:rsidRPr="00587773">
                <w:rPr>
                  <w:rFonts w:ascii="Arial" w:eastAsia="Calibri" w:hAnsi="Arial"/>
                  <w:sz w:val="18"/>
                  <w:vertAlign w:val="superscript"/>
                  <w:lang w:eastAsia="en-GB"/>
                </w:rPr>
                <w:t>Note4</w:t>
              </w:r>
            </w:ins>
          </w:p>
        </w:tc>
        <w:tc>
          <w:tcPr>
            <w:tcW w:w="1147" w:type="dxa"/>
            <w:tcBorders>
              <w:top w:val="nil"/>
              <w:bottom w:val="nil"/>
            </w:tcBorders>
            <w:shd w:val="clear" w:color="auto" w:fill="auto"/>
          </w:tcPr>
          <w:p w14:paraId="658BFA73" w14:textId="77777777" w:rsidR="00F32960" w:rsidRPr="00587773" w:rsidRDefault="00F32960" w:rsidP="00F418A8">
            <w:pPr>
              <w:keepNext/>
              <w:keepLines/>
              <w:overflowPunct w:val="0"/>
              <w:autoSpaceDE w:val="0"/>
              <w:autoSpaceDN w:val="0"/>
              <w:adjustRightInd w:val="0"/>
              <w:spacing w:after="0"/>
              <w:jc w:val="center"/>
              <w:textAlignment w:val="baseline"/>
              <w:rPr>
                <w:ins w:id="12557" w:author="Ericsson, Venkat" w:date="2022-08-11T00:36:00Z"/>
                <w:rFonts w:ascii="Arial" w:eastAsia="Times New Roman" w:hAnsi="Arial"/>
                <w:sz w:val="18"/>
                <w:lang w:eastAsia="en-GB"/>
              </w:rPr>
            </w:pPr>
          </w:p>
        </w:tc>
        <w:tc>
          <w:tcPr>
            <w:tcW w:w="1396" w:type="dxa"/>
            <w:tcBorders>
              <w:top w:val="nil"/>
              <w:bottom w:val="nil"/>
            </w:tcBorders>
            <w:shd w:val="clear" w:color="auto" w:fill="auto"/>
          </w:tcPr>
          <w:p w14:paraId="4613EDE9" w14:textId="77777777" w:rsidR="00F32960" w:rsidRPr="00587773" w:rsidRDefault="00F32960" w:rsidP="00F418A8">
            <w:pPr>
              <w:keepNext/>
              <w:keepLines/>
              <w:overflowPunct w:val="0"/>
              <w:autoSpaceDE w:val="0"/>
              <w:autoSpaceDN w:val="0"/>
              <w:adjustRightInd w:val="0"/>
              <w:spacing w:after="0"/>
              <w:jc w:val="center"/>
              <w:textAlignment w:val="baseline"/>
              <w:rPr>
                <w:ins w:id="12558" w:author="Ericsson, Venkat" w:date="2022-08-11T00:36:00Z"/>
                <w:rFonts w:ascii="Arial" w:eastAsia="Times New Roman" w:hAnsi="Arial"/>
                <w:sz w:val="18"/>
                <w:lang w:eastAsia="en-GB"/>
              </w:rPr>
            </w:pPr>
          </w:p>
        </w:tc>
        <w:tc>
          <w:tcPr>
            <w:tcW w:w="4866" w:type="dxa"/>
            <w:gridSpan w:val="3"/>
            <w:tcBorders>
              <w:top w:val="nil"/>
              <w:bottom w:val="nil"/>
            </w:tcBorders>
            <w:shd w:val="clear" w:color="auto" w:fill="auto"/>
          </w:tcPr>
          <w:p w14:paraId="059ADF36" w14:textId="77777777" w:rsidR="00F32960" w:rsidRPr="00587773" w:rsidRDefault="00F32960" w:rsidP="00F418A8">
            <w:pPr>
              <w:keepNext/>
              <w:keepLines/>
              <w:overflowPunct w:val="0"/>
              <w:autoSpaceDE w:val="0"/>
              <w:autoSpaceDN w:val="0"/>
              <w:adjustRightInd w:val="0"/>
              <w:spacing w:after="0"/>
              <w:jc w:val="center"/>
              <w:textAlignment w:val="baseline"/>
              <w:rPr>
                <w:ins w:id="12559" w:author="Ericsson, Venkat" w:date="2022-08-11T00:36:00Z"/>
                <w:rFonts w:ascii="Arial" w:eastAsia="Times New Roman" w:hAnsi="Arial"/>
                <w:sz w:val="18"/>
                <w:lang w:eastAsia="en-GB"/>
              </w:rPr>
            </w:pPr>
          </w:p>
        </w:tc>
      </w:tr>
      <w:tr w:rsidR="00F32960" w:rsidRPr="00587773" w14:paraId="7C30ACE7" w14:textId="77777777" w:rsidTr="00F418A8">
        <w:trPr>
          <w:ins w:id="12560" w:author="Ericsson, Venkat" w:date="2022-08-11T00:36:00Z"/>
        </w:trPr>
        <w:tc>
          <w:tcPr>
            <w:tcW w:w="2230" w:type="dxa"/>
            <w:shd w:val="clear" w:color="auto" w:fill="auto"/>
          </w:tcPr>
          <w:p w14:paraId="25C882B8" w14:textId="77777777" w:rsidR="00F32960" w:rsidRPr="00587773" w:rsidRDefault="00F32960" w:rsidP="00F418A8">
            <w:pPr>
              <w:keepNext/>
              <w:keepLines/>
              <w:overflowPunct w:val="0"/>
              <w:autoSpaceDE w:val="0"/>
              <w:autoSpaceDN w:val="0"/>
              <w:adjustRightInd w:val="0"/>
              <w:spacing w:after="0"/>
              <w:textAlignment w:val="baseline"/>
              <w:rPr>
                <w:ins w:id="12561" w:author="Ericsson, Venkat" w:date="2022-08-11T00:36:00Z"/>
                <w:rFonts w:ascii="Arial" w:eastAsia="Times New Roman" w:hAnsi="Arial"/>
                <w:sz w:val="18"/>
                <w:lang w:eastAsia="en-GB"/>
              </w:rPr>
            </w:pPr>
            <w:ins w:id="12562" w:author="Ericsson, Venkat" w:date="2022-08-11T00:36:00Z">
              <w:r w:rsidRPr="00587773">
                <w:rPr>
                  <w:rFonts w:ascii="Arial" w:eastAsia="Times New Roman" w:hAnsi="Arial"/>
                  <w:sz w:val="18"/>
                  <w:lang w:eastAsia="en-GB"/>
                </w:rPr>
                <w:t>OCNG_RB</w:t>
              </w:r>
              <w:r w:rsidRPr="00587773">
                <w:rPr>
                  <w:rFonts w:ascii="Arial" w:eastAsia="Calibri" w:hAnsi="Arial"/>
                  <w:sz w:val="18"/>
                  <w:vertAlign w:val="superscript"/>
                  <w:lang w:eastAsia="en-GB"/>
                </w:rPr>
                <w:t>Note4</w:t>
              </w:r>
            </w:ins>
          </w:p>
        </w:tc>
        <w:tc>
          <w:tcPr>
            <w:tcW w:w="1147" w:type="dxa"/>
            <w:tcBorders>
              <w:top w:val="nil"/>
            </w:tcBorders>
            <w:shd w:val="clear" w:color="auto" w:fill="auto"/>
          </w:tcPr>
          <w:p w14:paraId="184BA3B0" w14:textId="77777777" w:rsidR="00F32960" w:rsidRPr="00587773" w:rsidRDefault="00F32960" w:rsidP="00F418A8">
            <w:pPr>
              <w:keepNext/>
              <w:keepLines/>
              <w:overflowPunct w:val="0"/>
              <w:autoSpaceDE w:val="0"/>
              <w:autoSpaceDN w:val="0"/>
              <w:adjustRightInd w:val="0"/>
              <w:spacing w:after="0"/>
              <w:jc w:val="center"/>
              <w:textAlignment w:val="baseline"/>
              <w:rPr>
                <w:ins w:id="12563" w:author="Ericsson, Venkat" w:date="2022-08-11T00:36:00Z"/>
                <w:rFonts w:ascii="Arial" w:eastAsia="Times New Roman" w:hAnsi="Arial"/>
                <w:sz w:val="18"/>
                <w:lang w:eastAsia="en-GB"/>
              </w:rPr>
            </w:pPr>
          </w:p>
        </w:tc>
        <w:tc>
          <w:tcPr>
            <w:tcW w:w="1396" w:type="dxa"/>
            <w:tcBorders>
              <w:top w:val="nil"/>
            </w:tcBorders>
            <w:shd w:val="clear" w:color="auto" w:fill="auto"/>
          </w:tcPr>
          <w:p w14:paraId="28D35E6C" w14:textId="77777777" w:rsidR="00F32960" w:rsidRPr="00587773" w:rsidRDefault="00F32960" w:rsidP="00F418A8">
            <w:pPr>
              <w:keepNext/>
              <w:keepLines/>
              <w:overflowPunct w:val="0"/>
              <w:autoSpaceDE w:val="0"/>
              <w:autoSpaceDN w:val="0"/>
              <w:adjustRightInd w:val="0"/>
              <w:spacing w:after="0"/>
              <w:jc w:val="center"/>
              <w:textAlignment w:val="baseline"/>
              <w:rPr>
                <w:ins w:id="12564" w:author="Ericsson, Venkat" w:date="2022-08-11T00:36:00Z"/>
                <w:rFonts w:ascii="Arial" w:eastAsia="Times New Roman" w:hAnsi="Arial"/>
                <w:sz w:val="18"/>
                <w:lang w:eastAsia="en-GB"/>
              </w:rPr>
            </w:pPr>
          </w:p>
        </w:tc>
        <w:tc>
          <w:tcPr>
            <w:tcW w:w="4866" w:type="dxa"/>
            <w:gridSpan w:val="3"/>
            <w:tcBorders>
              <w:top w:val="nil"/>
            </w:tcBorders>
            <w:shd w:val="clear" w:color="auto" w:fill="auto"/>
          </w:tcPr>
          <w:p w14:paraId="4FDA13A6" w14:textId="77777777" w:rsidR="00F32960" w:rsidRPr="00587773" w:rsidRDefault="00F32960" w:rsidP="00F418A8">
            <w:pPr>
              <w:keepNext/>
              <w:keepLines/>
              <w:overflowPunct w:val="0"/>
              <w:autoSpaceDE w:val="0"/>
              <w:autoSpaceDN w:val="0"/>
              <w:adjustRightInd w:val="0"/>
              <w:spacing w:after="0"/>
              <w:jc w:val="center"/>
              <w:textAlignment w:val="baseline"/>
              <w:rPr>
                <w:ins w:id="12565" w:author="Ericsson, Venkat" w:date="2022-08-11T00:36:00Z"/>
                <w:rFonts w:ascii="Arial" w:eastAsia="Times New Roman" w:hAnsi="Arial"/>
                <w:sz w:val="18"/>
                <w:lang w:eastAsia="en-GB"/>
              </w:rPr>
            </w:pPr>
          </w:p>
        </w:tc>
      </w:tr>
      <w:tr w:rsidR="00F32960" w:rsidRPr="00587773" w14:paraId="512812AA" w14:textId="77777777" w:rsidTr="00F418A8">
        <w:trPr>
          <w:ins w:id="12566" w:author="Ericsson, Venkat" w:date="2022-08-11T00:36:00Z"/>
        </w:trPr>
        <w:tc>
          <w:tcPr>
            <w:tcW w:w="2230" w:type="dxa"/>
            <w:shd w:val="clear" w:color="auto" w:fill="auto"/>
            <w:vAlign w:val="center"/>
          </w:tcPr>
          <w:p w14:paraId="726625CE" w14:textId="77777777" w:rsidR="00F32960" w:rsidRPr="00587773" w:rsidRDefault="00F32960" w:rsidP="00F418A8">
            <w:pPr>
              <w:keepNext/>
              <w:keepLines/>
              <w:overflowPunct w:val="0"/>
              <w:autoSpaceDE w:val="0"/>
              <w:autoSpaceDN w:val="0"/>
              <w:adjustRightInd w:val="0"/>
              <w:spacing w:after="0"/>
              <w:textAlignment w:val="baseline"/>
              <w:rPr>
                <w:ins w:id="12567" w:author="Ericsson, Venkat" w:date="2022-08-11T00:36:00Z"/>
                <w:rFonts w:ascii="Arial" w:eastAsia="Times New Roman" w:hAnsi="Arial"/>
                <w:sz w:val="18"/>
                <w:vertAlign w:val="superscript"/>
                <w:lang w:eastAsia="en-GB"/>
              </w:rPr>
            </w:pPr>
            <w:ins w:id="12568" w:author="Ericsson, Venkat" w:date="2022-08-11T00:36:00Z">
              <w:r w:rsidRPr="00587773">
                <w:rPr>
                  <w:rFonts w:ascii="Arial" w:eastAsia="Calibri" w:hAnsi="Arial"/>
                  <w:sz w:val="18"/>
                  <w:lang w:eastAsia="en-GB"/>
                </w:rPr>
                <w:t>N</w:t>
              </w:r>
              <w:r w:rsidRPr="00587773">
                <w:rPr>
                  <w:rFonts w:ascii="Arial" w:eastAsia="Calibri" w:hAnsi="Arial"/>
                  <w:sz w:val="18"/>
                  <w:vertAlign w:val="subscript"/>
                  <w:lang w:eastAsia="en-GB"/>
                </w:rPr>
                <w:t>oc</w:t>
              </w:r>
              <w:r w:rsidRPr="00587773">
                <w:rPr>
                  <w:rFonts w:ascii="Arial" w:eastAsia="Calibri" w:hAnsi="Arial"/>
                  <w:sz w:val="18"/>
                  <w:vertAlign w:val="superscript"/>
                  <w:lang w:eastAsia="en-GB"/>
                </w:rPr>
                <w:t>Note5</w:t>
              </w:r>
            </w:ins>
          </w:p>
        </w:tc>
        <w:tc>
          <w:tcPr>
            <w:tcW w:w="1147" w:type="dxa"/>
            <w:shd w:val="clear" w:color="auto" w:fill="auto"/>
          </w:tcPr>
          <w:p w14:paraId="53C554D5" w14:textId="77777777" w:rsidR="00F32960" w:rsidRPr="00587773" w:rsidRDefault="00F32960" w:rsidP="00F418A8">
            <w:pPr>
              <w:keepNext/>
              <w:keepLines/>
              <w:overflowPunct w:val="0"/>
              <w:autoSpaceDE w:val="0"/>
              <w:autoSpaceDN w:val="0"/>
              <w:adjustRightInd w:val="0"/>
              <w:spacing w:after="0"/>
              <w:jc w:val="center"/>
              <w:textAlignment w:val="baseline"/>
              <w:rPr>
                <w:ins w:id="12569" w:author="Ericsson, Venkat" w:date="2022-08-11T00:36:00Z"/>
                <w:rFonts w:ascii="Arial" w:eastAsia="Times New Roman" w:hAnsi="Arial"/>
                <w:sz w:val="18"/>
                <w:lang w:eastAsia="en-GB"/>
              </w:rPr>
            </w:pPr>
            <w:ins w:id="12570" w:author="Ericsson, Venkat" w:date="2022-08-11T00:36:00Z">
              <w:r w:rsidRPr="00587773">
                <w:rPr>
                  <w:rFonts w:ascii="Arial" w:eastAsia="Times New Roman" w:hAnsi="Arial"/>
                  <w:sz w:val="18"/>
                  <w:lang w:eastAsia="en-GB"/>
                </w:rPr>
                <w:t>dBm/15kHz</w:t>
              </w:r>
            </w:ins>
          </w:p>
        </w:tc>
        <w:tc>
          <w:tcPr>
            <w:tcW w:w="1396" w:type="dxa"/>
          </w:tcPr>
          <w:p w14:paraId="5454591A" w14:textId="77777777" w:rsidR="00F32960" w:rsidRPr="00587773" w:rsidRDefault="00F32960" w:rsidP="00F418A8">
            <w:pPr>
              <w:keepNext/>
              <w:keepLines/>
              <w:overflowPunct w:val="0"/>
              <w:autoSpaceDE w:val="0"/>
              <w:autoSpaceDN w:val="0"/>
              <w:adjustRightInd w:val="0"/>
              <w:spacing w:after="0"/>
              <w:jc w:val="center"/>
              <w:textAlignment w:val="baseline"/>
              <w:rPr>
                <w:ins w:id="12571" w:author="Ericsson, Venkat" w:date="2022-08-11T00:36:00Z"/>
                <w:rFonts w:ascii="Arial" w:eastAsia="Times New Roman" w:hAnsi="Arial"/>
                <w:sz w:val="18"/>
                <w:lang w:eastAsia="en-GB"/>
              </w:rPr>
            </w:pPr>
            <w:ins w:id="12572"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42EB1F99" w14:textId="77777777" w:rsidR="00F32960" w:rsidRPr="00587773" w:rsidRDefault="00F32960" w:rsidP="00F418A8">
            <w:pPr>
              <w:keepNext/>
              <w:keepLines/>
              <w:overflowPunct w:val="0"/>
              <w:autoSpaceDE w:val="0"/>
              <w:autoSpaceDN w:val="0"/>
              <w:adjustRightInd w:val="0"/>
              <w:spacing w:after="0"/>
              <w:jc w:val="center"/>
              <w:textAlignment w:val="baseline"/>
              <w:rPr>
                <w:ins w:id="12573" w:author="Ericsson, Venkat" w:date="2022-08-11T00:36:00Z"/>
                <w:rFonts w:ascii="Arial" w:eastAsia="Times New Roman" w:hAnsi="Arial"/>
                <w:sz w:val="18"/>
                <w:lang w:eastAsia="en-GB"/>
              </w:rPr>
            </w:pPr>
            <w:ins w:id="12574" w:author="Ericsson, Venkat" w:date="2022-08-11T00:36:00Z">
              <w:r w:rsidRPr="00587773">
                <w:rPr>
                  <w:rFonts w:ascii="Arial" w:eastAsia="Times New Roman" w:hAnsi="Arial"/>
                  <w:sz w:val="18"/>
                  <w:lang w:eastAsia="en-GB"/>
                </w:rPr>
                <w:t>-98</w:t>
              </w:r>
            </w:ins>
          </w:p>
        </w:tc>
      </w:tr>
      <w:tr w:rsidR="00F32960" w:rsidRPr="00587773" w14:paraId="202CA9CF" w14:textId="77777777" w:rsidTr="00F418A8">
        <w:trPr>
          <w:ins w:id="12575" w:author="Ericsson, Venkat" w:date="2022-08-11T00:36:00Z"/>
        </w:trPr>
        <w:tc>
          <w:tcPr>
            <w:tcW w:w="2230" w:type="dxa"/>
            <w:shd w:val="clear" w:color="auto" w:fill="auto"/>
            <w:vAlign w:val="center"/>
          </w:tcPr>
          <w:p w14:paraId="0960D4AF" w14:textId="77777777" w:rsidR="00F32960" w:rsidRPr="00587773" w:rsidRDefault="00F32960" w:rsidP="00F418A8">
            <w:pPr>
              <w:keepNext/>
              <w:keepLines/>
              <w:overflowPunct w:val="0"/>
              <w:autoSpaceDE w:val="0"/>
              <w:autoSpaceDN w:val="0"/>
              <w:adjustRightInd w:val="0"/>
              <w:spacing w:after="0"/>
              <w:textAlignment w:val="baseline"/>
              <w:rPr>
                <w:ins w:id="12576" w:author="Ericsson, Venkat" w:date="2022-08-11T00:36:00Z"/>
                <w:rFonts w:ascii="Arial" w:eastAsia="Calibri" w:hAnsi="Arial"/>
                <w:i/>
                <w:sz w:val="18"/>
                <w:vertAlign w:val="superscript"/>
                <w:lang w:eastAsia="en-GB"/>
              </w:rPr>
            </w:pPr>
            <w:proofErr w:type="spellStart"/>
            <w:ins w:id="12577" w:author="Ericsson, Venkat" w:date="2022-08-11T00:36:00Z">
              <w:r w:rsidRPr="00587773">
                <w:rPr>
                  <w:rFonts w:ascii="Arial" w:eastAsia="Calibri" w:hAnsi="Arial"/>
                  <w:sz w:val="18"/>
                  <w:lang w:eastAsia="en-GB"/>
                </w:rPr>
                <w:t>Ê</w:t>
              </w:r>
              <w:r w:rsidRPr="00587773">
                <w:rPr>
                  <w:rFonts w:ascii="Arial" w:eastAsia="Calibri" w:hAnsi="Arial"/>
                  <w:sz w:val="18"/>
                  <w:vertAlign w:val="subscript"/>
                  <w:lang w:eastAsia="en-GB"/>
                </w:rPr>
                <w:t>s</w:t>
              </w:r>
              <w:proofErr w:type="spellEnd"/>
              <w:r w:rsidRPr="00587773">
                <w:rPr>
                  <w:rFonts w:ascii="Arial" w:eastAsia="Calibri" w:hAnsi="Arial"/>
                  <w:sz w:val="18"/>
                  <w:lang w:eastAsia="en-GB"/>
                </w:rPr>
                <w:t>/</w:t>
              </w:r>
              <w:proofErr w:type="spellStart"/>
              <w:r w:rsidRPr="00587773">
                <w:rPr>
                  <w:rFonts w:ascii="Arial" w:eastAsia="Calibri" w:hAnsi="Arial"/>
                  <w:sz w:val="18"/>
                  <w:lang w:eastAsia="en-GB"/>
                </w:rPr>
                <w:t>N</w:t>
              </w:r>
              <w:r w:rsidRPr="00587773">
                <w:rPr>
                  <w:rFonts w:ascii="Arial" w:eastAsia="Calibri" w:hAnsi="Arial"/>
                  <w:sz w:val="18"/>
                  <w:vertAlign w:val="subscript"/>
                  <w:lang w:eastAsia="en-GB"/>
                </w:rPr>
                <w:t>oc</w:t>
              </w:r>
              <w:proofErr w:type="spellEnd"/>
            </w:ins>
          </w:p>
        </w:tc>
        <w:tc>
          <w:tcPr>
            <w:tcW w:w="1147" w:type="dxa"/>
            <w:shd w:val="clear" w:color="auto" w:fill="auto"/>
          </w:tcPr>
          <w:p w14:paraId="62CBF7A4" w14:textId="77777777" w:rsidR="00F32960" w:rsidRPr="00587773" w:rsidRDefault="00F32960" w:rsidP="00F418A8">
            <w:pPr>
              <w:keepNext/>
              <w:keepLines/>
              <w:overflowPunct w:val="0"/>
              <w:autoSpaceDE w:val="0"/>
              <w:autoSpaceDN w:val="0"/>
              <w:adjustRightInd w:val="0"/>
              <w:spacing w:after="0"/>
              <w:jc w:val="center"/>
              <w:textAlignment w:val="baseline"/>
              <w:rPr>
                <w:ins w:id="12578" w:author="Ericsson, Venkat" w:date="2022-08-11T00:36:00Z"/>
                <w:rFonts w:ascii="Arial" w:eastAsia="Times New Roman" w:hAnsi="Arial"/>
                <w:sz w:val="18"/>
                <w:lang w:eastAsia="en-GB"/>
              </w:rPr>
            </w:pPr>
            <w:ins w:id="12579" w:author="Ericsson, Venkat" w:date="2022-08-11T00:36:00Z">
              <w:r w:rsidRPr="00587773">
                <w:rPr>
                  <w:rFonts w:ascii="Arial" w:eastAsia="Times New Roman" w:hAnsi="Arial"/>
                  <w:sz w:val="18"/>
                  <w:lang w:eastAsia="en-GB"/>
                </w:rPr>
                <w:t>dB</w:t>
              </w:r>
            </w:ins>
          </w:p>
        </w:tc>
        <w:tc>
          <w:tcPr>
            <w:tcW w:w="1396" w:type="dxa"/>
          </w:tcPr>
          <w:p w14:paraId="45E84604" w14:textId="77777777" w:rsidR="00F32960" w:rsidRPr="00587773" w:rsidRDefault="00F32960" w:rsidP="00F418A8">
            <w:pPr>
              <w:keepNext/>
              <w:keepLines/>
              <w:overflowPunct w:val="0"/>
              <w:autoSpaceDE w:val="0"/>
              <w:autoSpaceDN w:val="0"/>
              <w:adjustRightInd w:val="0"/>
              <w:spacing w:after="0"/>
              <w:jc w:val="center"/>
              <w:textAlignment w:val="baseline"/>
              <w:rPr>
                <w:ins w:id="12580" w:author="Ericsson, Venkat" w:date="2022-08-11T00:36:00Z"/>
                <w:rFonts w:ascii="Arial" w:eastAsia="Times New Roman" w:hAnsi="Arial"/>
                <w:sz w:val="18"/>
                <w:lang w:eastAsia="en-GB"/>
              </w:rPr>
            </w:pPr>
            <w:ins w:id="12581"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7AD2CF75" w14:textId="77777777" w:rsidR="00F32960" w:rsidRPr="00587773" w:rsidRDefault="00F32960" w:rsidP="00F418A8">
            <w:pPr>
              <w:keepNext/>
              <w:keepLines/>
              <w:overflowPunct w:val="0"/>
              <w:autoSpaceDE w:val="0"/>
              <w:autoSpaceDN w:val="0"/>
              <w:adjustRightInd w:val="0"/>
              <w:spacing w:after="0"/>
              <w:jc w:val="center"/>
              <w:textAlignment w:val="baseline"/>
              <w:rPr>
                <w:ins w:id="12582" w:author="Ericsson, Venkat" w:date="2022-08-11T00:36:00Z"/>
                <w:rFonts w:ascii="Arial" w:eastAsia="Times New Roman" w:hAnsi="Arial"/>
                <w:sz w:val="18"/>
                <w:lang w:eastAsia="en-GB"/>
              </w:rPr>
            </w:pPr>
            <w:ins w:id="12583" w:author="Ericsson, Venkat" w:date="2022-08-11T00:36:00Z">
              <w:r w:rsidRPr="00587773">
                <w:rPr>
                  <w:rFonts w:ascii="Arial" w:eastAsia="Times New Roman" w:hAnsi="Arial"/>
                  <w:sz w:val="18"/>
                  <w:lang w:eastAsia="en-GB"/>
                </w:rPr>
                <w:t>-Infinity</w:t>
              </w:r>
            </w:ins>
          </w:p>
        </w:tc>
        <w:tc>
          <w:tcPr>
            <w:tcW w:w="1622" w:type="dxa"/>
            <w:shd w:val="clear" w:color="auto" w:fill="auto"/>
          </w:tcPr>
          <w:p w14:paraId="046DAAB4" w14:textId="77777777" w:rsidR="00F32960" w:rsidRPr="00587773" w:rsidRDefault="00F32960" w:rsidP="00F418A8">
            <w:pPr>
              <w:keepNext/>
              <w:keepLines/>
              <w:overflowPunct w:val="0"/>
              <w:autoSpaceDE w:val="0"/>
              <w:autoSpaceDN w:val="0"/>
              <w:adjustRightInd w:val="0"/>
              <w:spacing w:after="0"/>
              <w:jc w:val="center"/>
              <w:textAlignment w:val="baseline"/>
              <w:rPr>
                <w:ins w:id="12584" w:author="Ericsson, Venkat" w:date="2022-08-11T00:36:00Z"/>
                <w:rFonts w:ascii="Arial" w:eastAsia="Times New Roman" w:hAnsi="Arial"/>
                <w:sz w:val="18"/>
                <w:lang w:eastAsia="en-GB"/>
              </w:rPr>
            </w:pPr>
            <w:ins w:id="12585" w:author="Ericsson, Venkat" w:date="2022-08-11T00:36:00Z">
              <w:r w:rsidRPr="00587773">
                <w:rPr>
                  <w:rFonts w:ascii="Arial" w:eastAsia="Times New Roman" w:hAnsi="Arial"/>
                  <w:sz w:val="18"/>
                  <w:lang w:eastAsia="en-GB"/>
                </w:rPr>
                <w:t>8</w:t>
              </w:r>
            </w:ins>
          </w:p>
        </w:tc>
        <w:tc>
          <w:tcPr>
            <w:tcW w:w="1622" w:type="dxa"/>
            <w:shd w:val="clear" w:color="auto" w:fill="auto"/>
          </w:tcPr>
          <w:p w14:paraId="7E3A5DC7" w14:textId="77777777" w:rsidR="00F32960" w:rsidRPr="00587773" w:rsidRDefault="00F32960" w:rsidP="00F418A8">
            <w:pPr>
              <w:keepNext/>
              <w:keepLines/>
              <w:overflowPunct w:val="0"/>
              <w:autoSpaceDE w:val="0"/>
              <w:autoSpaceDN w:val="0"/>
              <w:adjustRightInd w:val="0"/>
              <w:spacing w:after="0"/>
              <w:jc w:val="center"/>
              <w:textAlignment w:val="baseline"/>
              <w:rPr>
                <w:ins w:id="12586" w:author="Ericsson, Venkat" w:date="2022-08-11T00:36:00Z"/>
                <w:rFonts w:ascii="Arial" w:eastAsia="Times New Roman" w:hAnsi="Arial"/>
                <w:sz w:val="18"/>
                <w:lang w:eastAsia="en-GB"/>
              </w:rPr>
            </w:pPr>
            <w:ins w:id="12587" w:author="Ericsson, Venkat" w:date="2022-08-11T00:36:00Z">
              <w:r w:rsidRPr="00587773" w:rsidDel="00C660C0">
                <w:rPr>
                  <w:rFonts w:ascii="Arial" w:eastAsia="Times New Roman" w:hAnsi="Arial"/>
                  <w:sz w:val="18"/>
                  <w:lang w:eastAsia="en-GB"/>
                </w:rPr>
                <w:t>7</w:t>
              </w:r>
              <w:r w:rsidRPr="00587773">
                <w:rPr>
                  <w:rFonts w:ascii="Arial" w:eastAsia="Times New Roman" w:hAnsi="Arial"/>
                  <w:sz w:val="18"/>
                  <w:lang w:eastAsia="en-GB"/>
                </w:rPr>
                <w:t>8</w:t>
              </w:r>
            </w:ins>
          </w:p>
        </w:tc>
      </w:tr>
      <w:tr w:rsidR="00F32960" w:rsidRPr="00587773" w14:paraId="5C32532F" w14:textId="77777777" w:rsidTr="00F418A8">
        <w:trPr>
          <w:ins w:id="12588" w:author="Ericsson, Venkat" w:date="2022-08-11T00:36:00Z"/>
        </w:trPr>
        <w:tc>
          <w:tcPr>
            <w:tcW w:w="2230" w:type="dxa"/>
            <w:shd w:val="clear" w:color="auto" w:fill="auto"/>
            <w:vAlign w:val="center"/>
          </w:tcPr>
          <w:p w14:paraId="6C7B3041" w14:textId="77777777" w:rsidR="00F32960" w:rsidRPr="00587773" w:rsidRDefault="00F32960" w:rsidP="00F418A8">
            <w:pPr>
              <w:keepNext/>
              <w:keepLines/>
              <w:overflowPunct w:val="0"/>
              <w:autoSpaceDE w:val="0"/>
              <w:autoSpaceDN w:val="0"/>
              <w:adjustRightInd w:val="0"/>
              <w:spacing w:after="0"/>
              <w:textAlignment w:val="baseline"/>
              <w:rPr>
                <w:ins w:id="12589" w:author="Ericsson, Venkat" w:date="2022-08-11T00:36:00Z"/>
                <w:rFonts w:ascii="Arial" w:eastAsia="Calibri" w:hAnsi="Arial"/>
                <w:sz w:val="18"/>
                <w:vertAlign w:val="superscript"/>
                <w:lang w:eastAsia="en-GB"/>
              </w:rPr>
            </w:pPr>
            <w:proofErr w:type="spellStart"/>
            <w:ins w:id="12590" w:author="Ericsson, Venkat" w:date="2022-08-11T00:36:00Z">
              <w:r w:rsidRPr="00587773">
                <w:rPr>
                  <w:rFonts w:ascii="Arial" w:eastAsia="Calibri" w:hAnsi="Arial"/>
                  <w:sz w:val="18"/>
                  <w:lang w:eastAsia="en-GB"/>
                </w:rPr>
                <w:t>Ê</w:t>
              </w:r>
              <w:r w:rsidRPr="00587773">
                <w:rPr>
                  <w:rFonts w:ascii="Arial" w:eastAsia="Calibri" w:hAnsi="Arial"/>
                  <w:sz w:val="18"/>
                  <w:vertAlign w:val="subscript"/>
                  <w:lang w:eastAsia="en-GB"/>
                </w:rPr>
                <w:t>s</w:t>
              </w:r>
              <w:proofErr w:type="spellEnd"/>
              <w:r w:rsidRPr="00587773">
                <w:rPr>
                  <w:rFonts w:ascii="Arial" w:eastAsia="Calibri" w:hAnsi="Arial"/>
                  <w:sz w:val="18"/>
                  <w:lang w:eastAsia="en-GB"/>
                </w:rPr>
                <w:t>/I</w:t>
              </w:r>
              <w:r w:rsidRPr="00587773">
                <w:rPr>
                  <w:rFonts w:ascii="Arial" w:eastAsia="Calibri" w:hAnsi="Arial"/>
                  <w:sz w:val="18"/>
                  <w:vertAlign w:val="subscript"/>
                  <w:lang w:eastAsia="en-GB"/>
                </w:rPr>
                <w:t>ot</w:t>
              </w:r>
              <w:r w:rsidRPr="00587773">
                <w:rPr>
                  <w:rFonts w:ascii="Arial" w:eastAsia="Calibri" w:hAnsi="Arial"/>
                  <w:sz w:val="18"/>
                  <w:vertAlign w:val="superscript"/>
                  <w:lang w:eastAsia="en-GB"/>
                </w:rPr>
                <w:t>Note6</w:t>
              </w:r>
            </w:ins>
          </w:p>
        </w:tc>
        <w:tc>
          <w:tcPr>
            <w:tcW w:w="1147" w:type="dxa"/>
            <w:shd w:val="clear" w:color="auto" w:fill="auto"/>
          </w:tcPr>
          <w:p w14:paraId="4CF72772" w14:textId="77777777" w:rsidR="00F32960" w:rsidRPr="00587773" w:rsidRDefault="00F32960" w:rsidP="00F418A8">
            <w:pPr>
              <w:keepNext/>
              <w:keepLines/>
              <w:overflowPunct w:val="0"/>
              <w:autoSpaceDE w:val="0"/>
              <w:autoSpaceDN w:val="0"/>
              <w:adjustRightInd w:val="0"/>
              <w:spacing w:after="0"/>
              <w:jc w:val="center"/>
              <w:textAlignment w:val="baseline"/>
              <w:rPr>
                <w:ins w:id="12591" w:author="Ericsson, Venkat" w:date="2022-08-11T00:36:00Z"/>
                <w:rFonts w:ascii="Arial" w:eastAsia="Times New Roman" w:hAnsi="Arial"/>
                <w:sz w:val="18"/>
                <w:lang w:eastAsia="en-GB"/>
              </w:rPr>
            </w:pPr>
            <w:ins w:id="12592" w:author="Ericsson, Venkat" w:date="2022-08-11T00:36:00Z">
              <w:r w:rsidRPr="00587773">
                <w:rPr>
                  <w:rFonts w:ascii="Arial" w:eastAsia="Times New Roman" w:hAnsi="Arial"/>
                  <w:sz w:val="18"/>
                  <w:lang w:eastAsia="en-GB"/>
                </w:rPr>
                <w:t>dB</w:t>
              </w:r>
            </w:ins>
          </w:p>
        </w:tc>
        <w:tc>
          <w:tcPr>
            <w:tcW w:w="1396" w:type="dxa"/>
          </w:tcPr>
          <w:p w14:paraId="40B127BE" w14:textId="77777777" w:rsidR="00F32960" w:rsidRPr="00587773" w:rsidRDefault="00F32960" w:rsidP="00F418A8">
            <w:pPr>
              <w:keepNext/>
              <w:keepLines/>
              <w:overflowPunct w:val="0"/>
              <w:autoSpaceDE w:val="0"/>
              <w:autoSpaceDN w:val="0"/>
              <w:adjustRightInd w:val="0"/>
              <w:spacing w:after="0"/>
              <w:jc w:val="center"/>
              <w:textAlignment w:val="baseline"/>
              <w:rPr>
                <w:ins w:id="12593" w:author="Ericsson, Venkat" w:date="2022-08-11T00:36:00Z"/>
                <w:rFonts w:ascii="Arial" w:eastAsia="Times New Roman" w:hAnsi="Arial"/>
                <w:sz w:val="18"/>
                <w:lang w:eastAsia="en-GB"/>
              </w:rPr>
            </w:pPr>
            <w:ins w:id="12594"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674E6A01" w14:textId="77777777" w:rsidR="00F32960" w:rsidRPr="00587773" w:rsidRDefault="00F32960" w:rsidP="00F418A8">
            <w:pPr>
              <w:keepNext/>
              <w:keepLines/>
              <w:overflowPunct w:val="0"/>
              <w:autoSpaceDE w:val="0"/>
              <w:autoSpaceDN w:val="0"/>
              <w:adjustRightInd w:val="0"/>
              <w:spacing w:after="0"/>
              <w:jc w:val="center"/>
              <w:textAlignment w:val="baseline"/>
              <w:rPr>
                <w:ins w:id="12595" w:author="Ericsson, Venkat" w:date="2022-08-11T00:36:00Z"/>
                <w:rFonts w:ascii="Arial" w:eastAsia="Times New Roman" w:hAnsi="Arial"/>
                <w:sz w:val="18"/>
                <w:lang w:eastAsia="en-GB"/>
              </w:rPr>
            </w:pPr>
            <w:ins w:id="12596" w:author="Ericsson, Venkat" w:date="2022-08-11T00:36:00Z">
              <w:r w:rsidRPr="00587773">
                <w:rPr>
                  <w:rFonts w:ascii="Arial" w:eastAsia="Times New Roman" w:hAnsi="Arial"/>
                  <w:sz w:val="18"/>
                  <w:lang w:eastAsia="en-GB"/>
                </w:rPr>
                <w:t>-Infinity</w:t>
              </w:r>
            </w:ins>
          </w:p>
        </w:tc>
        <w:tc>
          <w:tcPr>
            <w:tcW w:w="1622" w:type="dxa"/>
            <w:shd w:val="clear" w:color="auto" w:fill="auto"/>
          </w:tcPr>
          <w:p w14:paraId="46459B3A" w14:textId="77777777" w:rsidR="00F32960" w:rsidRPr="00587773" w:rsidRDefault="00F32960" w:rsidP="00F418A8">
            <w:pPr>
              <w:keepNext/>
              <w:keepLines/>
              <w:overflowPunct w:val="0"/>
              <w:autoSpaceDE w:val="0"/>
              <w:autoSpaceDN w:val="0"/>
              <w:adjustRightInd w:val="0"/>
              <w:spacing w:after="0"/>
              <w:jc w:val="center"/>
              <w:textAlignment w:val="baseline"/>
              <w:rPr>
                <w:ins w:id="12597" w:author="Ericsson, Venkat" w:date="2022-08-11T00:36:00Z"/>
                <w:rFonts w:ascii="Arial" w:eastAsia="Times New Roman" w:hAnsi="Arial"/>
                <w:sz w:val="18"/>
                <w:lang w:eastAsia="en-GB"/>
              </w:rPr>
            </w:pPr>
            <w:ins w:id="12598" w:author="Ericsson, Venkat" w:date="2022-08-11T00:36:00Z">
              <w:r w:rsidRPr="00587773" w:rsidDel="00C660C0">
                <w:rPr>
                  <w:rFonts w:ascii="Arial" w:eastAsia="Times New Roman" w:hAnsi="Arial"/>
                  <w:sz w:val="18"/>
                  <w:lang w:eastAsia="en-GB"/>
                </w:rPr>
                <w:t>7</w:t>
              </w:r>
              <w:r w:rsidRPr="00587773">
                <w:rPr>
                  <w:rFonts w:ascii="Arial" w:eastAsia="Times New Roman" w:hAnsi="Arial"/>
                  <w:sz w:val="18"/>
                  <w:lang w:eastAsia="en-GB"/>
                </w:rPr>
                <w:t>8</w:t>
              </w:r>
            </w:ins>
          </w:p>
        </w:tc>
        <w:tc>
          <w:tcPr>
            <w:tcW w:w="1622" w:type="dxa"/>
            <w:shd w:val="clear" w:color="auto" w:fill="auto"/>
          </w:tcPr>
          <w:p w14:paraId="7760EB5D" w14:textId="77777777" w:rsidR="00F32960" w:rsidRPr="00587773" w:rsidRDefault="00F32960" w:rsidP="00F418A8">
            <w:pPr>
              <w:keepNext/>
              <w:keepLines/>
              <w:overflowPunct w:val="0"/>
              <w:autoSpaceDE w:val="0"/>
              <w:autoSpaceDN w:val="0"/>
              <w:adjustRightInd w:val="0"/>
              <w:spacing w:after="0"/>
              <w:jc w:val="center"/>
              <w:textAlignment w:val="baseline"/>
              <w:rPr>
                <w:ins w:id="12599" w:author="Ericsson, Venkat" w:date="2022-08-11T00:36:00Z"/>
                <w:rFonts w:ascii="Arial" w:eastAsia="Times New Roman" w:hAnsi="Arial"/>
                <w:sz w:val="18"/>
                <w:lang w:eastAsia="en-GB"/>
              </w:rPr>
            </w:pPr>
            <w:ins w:id="12600" w:author="Ericsson, Venkat" w:date="2022-08-11T00:36:00Z">
              <w:r w:rsidRPr="00587773" w:rsidDel="00C660C0">
                <w:rPr>
                  <w:rFonts w:ascii="Arial" w:eastAsia="Times New Roman" w:hAnsi="Arial"/>
                  <w:sz w:val="18"/>
                  <w:lang w:eastAsia="en-GB"/>
                </w:rPr>
                <w:t>7</w:t>
              </w:r>
              <w:r w:rsidRPr="00587773">
                <w:rPr>
                  <w:rFonts w:ascii="Arial" w:eastAsia="Times New Roman" w:hAnsi="Arial"/>
                  <w:sz w:val="18"/>
                  <w:lang w:eastAsia="en-GB"/>
                </w:rPr>
                <w:t>8</w:t>
              </w:r>
            </w:ins>
          </w:p>
        </w:tc>
      </w:tr>
      <w:tr w:rsidR="00F32960" w:rsidRPr="00587773" w14:paraId="5A734F28" w14:textId="77777777" w:rsidTr="00F418A8">
        <w:trPr>
          <w:ins w:id="12601" w:author="Ericsson, Venkat" w:date="2022-08-11T00:36:00Z"/>
        </w:trPr>
        <w:tc>
          <w:tcPr>
            <w:tcW w:w="2230" w:type="dxa"/>
            <w:shd w:val="clear" w:color="auto" w:fill="auto"/>
            <w:vAlign w:val="center"/>
          </w:tcPr>
          <w:p w14:paraId="11AE0A6B" w14:textId="77777777" w:rsidR="00F32960" w:rsidRPr="00587773" w:rsidRDefault="00F32960" w:rsidP="00F418A8">
            <w:pPr>
              <w:keepNext/>
              <w:keepLines/>
              <w:overflowPunct w:val="0"/>
              <w:autoSpaceDE w:val="0"/>
              <w:autoSpaceDN w:val="0"/>
              <w:adjustRightInd w:val="0"/>
              <w:spacing w:after="0"/>
              <w:textAlignment w:val="baseline"/>
              <w:rPr>
                <w:ins w:id="12602" w:author="Ericsson, Venkat" w:date="2022-08-11T00:36:00Z"/>
                <w:rFonts w:ascii="Arial" w:eastAsia="Calibri" w:hAnsi="Arial"/>
                <w:sz w:val="18"/>
                <w:vertAlign w:val="superscript"/>
                <w:lang w:eastAsia="en-GB"/>
              </w:rPr>
            </w:pPr>
            <w:ins w:id="12603" w:author="Ericsson, Venkat" w:date="2022-08-11T00:36:00Z">
              <w:r w:rsidRPr="00587773">
                <w:rPr>
                  <w:rFonts w:ascii="Arial" w:eastAsia="Calibri" w:hAnsi="Arial"/>
                  <w:sz w:val="18"/>
                  <w:lang w:eastAsia="en-GB"/>
                </w:rPr>
                <w:t>RSRP</w:t>
              </w:r>
              <w:r w:rsidRPr="00587773">
                <w:rPr>
                  <w:rFonts w:ascii="Arial" w:eastAsia="Calibri" w:hAnsi="Arial"/>
                  <w:sz w:val="18"/>
                  <w:vertAlign w:val="superscript"/>
                  <w:lang w:eastAsia="en-GB"/>
                </w:rPr>
                <w:t>Note6</w:t>
              </w:r>
            </w:ins>
          </w:p>
        </w:tc>
        <w:tc>
          <w:tcPr>
            <w:tcW w:w="1147" w:type="dxa"/>
            <w:shd w:val="clear" w:color="auto" w:fill="auto"/>
          </w:tcPr>
          <w:p w14:paraId="5CD26444" w14:textId="77777777" w:rsidR="00F32960" w:rsidRPr="00587773" w:rsidRDefault="00F32960" w:rsidP="00F418A8">
            <w:pPr>
              <w:keepNext/>
              <w:keepLines/>
              <w:overflowPunct w:val="0"/>
              <w:autoSpaceDE w:val="0"/>
              <w:autoSpaceDN w:val="0"/>
              <w:adjustRightInd w:val="0"/>
              <w:spacing w:after="0"/>
              <w:jc w:val="center"/>
              <w:textAlignment w:val="baseline"/>
              <w:rPr>
                <w:ins w:id="12604" w:author="Ericsson, Venkat" w:date="2022-08-11T00:36:00Z"/>
                <w:rFonts w:ascii="Arial" w:eastAsia="Times New Roman" w:hAnsi="Arial"/>
                <w:sz w:val="18"/>
                <w:lang w:eastAsia="en-GB"/>
              </w:rPr>
            </w:pPr>
            <w:ins w:id="12605" w:author="Ericsson, Venkat" w:date="2022-08-11T00:36:00Z">
              <w:r w:rsidRPr="00587773">
                <w:rPr>
                  <w:rFonts w:ascii="Arial" w:eastAsia="Times New Roman" w:hAnsi="Arial"/>
                  <w:sz w:val="18"/>
                  <w:lang w:eastAsia="en-GB"/>
                </w:rPr>
                <w:t>dBm/15kHz</w:t>
              </w:r>
            </w:ins>
          </w:p>
        </w:tc>
        <w:tc>
          <w:tcPr>
            <w:tcW w:w="1396" w:type="dxa"/>
          </w:tcPr>
          <w:p w14:paraId="0E5D63CA" w14:textId="77777777" w:rsidR="00F32960" w:rsidRPr="00587773" w:rsidRDefault="00F32960" w:rsidP="00F418A8">
            <w:pPr>
              <w:keepNext/>
              <w:keepLines/>
              <w:overflowPunct w:val="0"/>
              <w:autoSpaceDE w:val="0"/>
              <w:autoSpaceDN w:val="0"/>
              <w:adjustRightInd w:val="0"/>
              <w:spacing w:after="0"/>
              <w:jc w:val="center"/>
              <w:textAlignment w:val="baseline"/>
              <w:rPr>
                <w:ins w:id="12606" w:author="Ericsson, Venkat" w:date="2022-08-11T00:36:00Z"/>
                <w:rFonts w:ascii="Arial" w:eastAsia="Times New Roman" w:hAnsi="Arial"/>
                <w:sz w:val="18"/>
                <w:lang w:eastAsia="en-GB"/>
              </w:rPr>
            </w:pPr>
            <w:ins w:id="12607"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2FCA031E" w14:textId="77777777" w:rsidR="00F32960" w:rsidRPr="00587773" w:rsidRDefault="00F32960" w:rsidP="00F418A8">
            <w:pPr>
              <w:keepNext/>
              <w:keepLines/>
              <w:overflowPunct w:val="0"/>
              <w:autoSpaceDE w:val="0"/>
              <w:autoSpaceDN w:val="0"/>
              <w:adjustRightInd w:val="0"/>
              <w:spacing w:after="0"/>
              <w:jc w:val="center"/>
              <w:textAlignment w:val="baseline"/>
              <w:rPr>
                <w:ins w:id="12608" w:author="Ericsson, Venkat" w:date="2022-08-11T00:36:00Z"/>
                <w:rFonts w:ascii="Arial" w:eastAsia="Times New Roman" w:hAnsi="Arial"/>
                <w:sz w:val="18"/>
                <w:lang w:eastAsia="en-GB"/>
              </w:rPr>
            </w:pPr>
            <w:ins w:id="12609" w:author="Ericsson, Venkat" w:date="2022-08-11T00:36:00Z">
              <w:r w:rsidRPr="00587773">
                <w:rPr>
                  <w:rFonts w:ascii="Arial" w:eastAsia="Times New Roman" w:hAnsi="Arial"/>
                  <w:sz w:val="18"/>
                  <w:lang w:eastAsia="en-GB"/>
                </w:rPr>
                <w:t>-Infinity</w:t>
              </w:r>
            </w:ins>
          </w:p>
        </w:tc>
        <w:tc>
          <w:tcPr>
            <w:tcW w:w="1622" w:type="dxa"/>
            <w:shd w:val="clear" w:color="auto" w:fill="auto"/>
          </w:tcPr>
          <w:p w14:paraId="73E65B5B" w14:textId="77777777" w:rsidR="00F32960" w:rsidRPr="00587773" w:rsidRDefault="00F32960" w:rsidP="00F418A8">
            <w:pPr>
              <w:keepNext/>
              <w:keepLines/>
              <w:overflowPunct w:val="0"/>
              <w:autoSpaceDE w:val="0"/>
              <w:autoSpaceDN w:val="0"/>
              <w:adjustRightInd w:val="0"/>
              <w:spacing w:after="0"/>
              <w:jc w:val="center"/>
              <w:textAlignment w:val="baseline"/>
              <w:rPr>
                <w:ins w:id="12610" w:author="Ericsson, Venkat" w:date="2022-08-11T00:36:00Z"/>
                <w:rFonts w:ascii="Arial" w:eastAsia="Times New Roman" w:hAnsi="Arial"/>
                <w:sz w:val="18"/>
                <w:lang w:eastAsia="en-GB"/>
              </w:rPr>
            </w:pPr>
            <w:ins w:id="12611" w:author="Ericsson, Venkat" w:date="2022-08-11T00:36:00Z">
              <w:r w:rsidRPr="00587773">
                <w:rPr>
                  <w:rFonts w:ascii="Arial" w:eastAsia="Times New Roman" w:hAnsi="Arial"/>
                  <w:sz w:val="18"/>
                  <w:lang w:eastAsia="en-GB"/>
                </w:rPr>
                <w:t>-90</w:t>
              </w:r>
            </w:ins>
          </w:p>
        </w:tc>
        <w:tc>
          <w:tcPr>
            <w:tcW w:w="1622" w:type="dxa"/>
            <w:shd w:val="clear" w:color="auto" w:fill="auto"/>
          </w:tcPr>
          <w:p w14:paraId="674B9A82" w14:textId="77777777" w:rsidR="00F32960" w:rsidRPr="00587773" w:rsidRDefault="00F32960" w:rsidP="00F418A8">
            <w:pPr>
              <w:keepNext/>
              <w:keepLines/>
              <w:overflowPunct w:val="0"/>
              <w:autoSpaceDE w:val="0"/>
              <w:autoSpaceDN w:val="0"/>
              <w:adjustRightInd w:val="0"/>
              <w:spacing w:after="0"/>
              <w:jc w:val="center"/>
              <w:textAlignment w:val="baseline"/>
              <w:rPr>
                <w:ins w:id="12612" w:author="Ericsson, Venkat" w:date="2022-08-11T00:36:00Z"/>
                <w:rFonts w:ascii="Arial" w:eastAsia="Times New Roman" w:hAnsi="Arial"/>
                <w:sz w:val="18"/>
                <w:lang w:eastAsia="en-GB"/>
              </w:rPr>
            </w:pPr>
            <w:ins w:id="12613" w:author="Ericsson, Venkat" w:date="2022-08-11T00:36:00Z">
              <w:r w:rsidRPr="00587773">
                <w:rPr>
                  <w:rFonts w:ascii="Arial" w:eastAsia="Times New Roman" w:hAnsi="Arial"/>
                  <w:sz w:val="18"/>
                  <w:lang w:eastAsia="en-GB"/>
                </w:rPr>
                <w:t>-90</w:t>
              </w:r>
            </w:ins>
          </w:p>
        </w:tc>
      </w:tr>
      <w:tr w:rsidR="00F32960" w:rsidRPr="00587773" w14:paraId="32B69E8A" w14:textId="77777777" w:rsidTr="00F418A8">
        <w:trPr>
          <w:ins w:id="12614" w:author="Ericsson, Venkat" w:date="2022-08-11T00:36:00Z"/>
        </w:trPr>
        <w:tc>
          <w:tcPr>
            <w:tcW w:w="2230" w:type="dxa"/>
            <w:shd w:val="clear" w:color="auto" w:fill="auto"/>
            <w:vAlign w:val="center"/>
          </w:tcPr>
          <w:p w14:paraId="14B09AE2" w14:textId="77777777" w:rsidR="00F32960" w:rsidRPr="00587773" w:rsidRDefault="00F32960" w:rsidP="00F418A8">
            <w:pPr>
              <w:keepNext/>
              <w:keepLines/>
              <w:overflowPunct w:val="0"/>
              <w:autoSpaceDE w:val="0"/>
              <w:autoSpaceDN w:val="0"/>
              <w:adjustRightInd w:val="0"/>
              <w:spacing w:after="0"/>
              <w:textAlignment w:val="baseline"/>
              <w:rPr>
                <w:ins w:id="12615" w:author="Ericsson, Venkat" w:date="2022-08-11T00:36:00Z"/>
                <w:rFonts w:ascii="Arial" w:eastAsia="Calibri" w:hAnsi="Arial"/>
                <w:sz w:val="18"/>
                <w:vertAlign w:val="superscript"/>
                <w:lang w:eastAsia="en-GB"/>
              </w:rPr>
            </w:pPr>
            <w:ins w:id="12616" w:author="Ericsson, Venkat" w:date="2022-08-11T00:36:00Z">
              <w:r w:rsidRPr="00587773">
                <w:rPr>
                  <w:rFonts w:ascii="Arial" w:eastAsia="Calibri" w:hAnsi="Arial"/>
                  <w:sz w:val="18"/>
                  <w:lang w:eastAsia="en-GB"/>
                </w:rPr>
                <w:t>SCH_RP</w:t>
              </w:r>
              <w:r w:rsidRPr="00587773">
                <w:rPr>
                  <w:rFonts w:ascii="Arial" w:eastAsia="Calibri" w:hAnsi="Arial"/>
                  <w:sz w:val="18"/>
                  <w:vertAlign w:val="superscript"/>
                  <w:lang w:eastAsia="en-GB"/>
                </w:rPr>
                <w:t>Note6</w:t>
              </w:r>
            </w:ins>
          </w:p>
        </w:tc>
        <w:tc>
          <w:tcPr>
            <w:tcW w:w="1147" w:type="dxa"/>
            <w:shd w:val="clear" w:color="auto" w:fill="auto"/>
          </w:tcPr>
          <w:p w14:paraId="56329269" w14:textId="77777777" w:rsidR="00F32960" w:rsidRPr="00587773" w:rsidRDefault="00F32960" w:rsidP="00F418A8">
            <w:pPr>
              <w:keepNext/>
              <w:keepLines/>
              <w:overflowPunct w:val="0"/>
              <w:autoSpaceDE w:val="0"/>
              <w:autoSpaceDN w:val="0"/>
              <w:adjustRightInd w:val="0"/>
              <w:spacing w:after="0"/>
              <w:jc w:val="center"/>
              <w:textAlignment w:val="baseline"/>
              <w:rPr>
                <w:ins w:id="12617" w:author="Ericsson, Venkat" w:date="2022-08-11T00:36:00Z"/>
                <w:rFonts w:ascii="Arial" w:eastAsia="Times New Roman" w:hAnsi="Arial"/>
                <w:sz w:val="18"/>
                <w:lang w:eastAsia="en-GB"/>
              </w:rPr>
            </w:pPr>
            <w:ins w:id="12618" w:author="Ericsson, Venkat" w:date="2022-08-11T00:36:00Z">
              <w:r w:rsidRPr="00587773">
                <w:rPr>
                  <w:rFonts w:ascii="Arial" w:eastAsia="Times New Roman" w:hAnsi="Arial"/>
                  <w:sz w:val="18"/>
                  <w:lang w:eastAsia="en-GB"/>
                </w:rPr>
                <w:t>dBm/15kHz</w:t>
              </w:r>
            </w:ins>
          </w:p>
        </w:tc>
        <w:tc>
          <w:tcPr>
            <w:tcW w:w="1396" w:type="dxa"/>
          </w:tcPr>
          <w:p w14:paraId="6D27BCD4" w14:textId="77777777" w:rsidR="00F32960" w:rsidRPr="00587773" w:rsidRDefault="00F32960" w:rsidP="00F418A8">
            <w:pPr>
              <w:keepNext/>
              <w:keepLines/>
              <w:overflowPunct w:val="0"/>
              <w:autoSpaceDE w:val="0"/>
              <w:autoSpaceDN w:val="0"/>
              <w:adjustRightInd w:val="0"/>
              <w:spacing w:after="0"/>
              <w:jc w:val="center"/>
              <w:textAlignment w:val="baseline"/>
              <w:rPr>
                <w:ins w:id="12619" w:author="Ericsson, Venkat" w:date="2022-08-11T00:36:00Z"/>
                <w:rFonts w:ascii="Arial" w:eastAsia="Times New Roman" w:hAnsi="Arial"/>
                <w:sz w:val="18"/>
                <w:lang w:eastAsia="en-GB"/>
              </w:rPr>
            </w:pPr>
            <w:ins w:id="12620"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2884066E" w14:textId="77777777" w:rsidR="00F32960" w:rsidRPr="00587773" w:rsidRDefault="00F32960" w:rsidP="00F418A8">
            <w:pPr>
              <w:keepNext/>
              <w:keepLines/>
              <w:overflowPunct w:val="0"/>
              <w:autoSpaceDE w:val="0"/>
              <w:autoSpaceDN w:val="0"/>
              <w:adjustRightInd w:val="0"/>
              <w:spacing w:after="0"/>
              <w:jc w:val="center"/>
              <w:textAlignment w:val="baseline"/>
              <w:rPr>
                <w:ins w:id="12621" w:author="Ericsson, Venkat" w:date="2022-08-11T00:36:00Z"/>
                <w:rFonts w:ascii="Arial" w:eastAsia="Times New Roman" w:hAnsi="Arial"/>
                <w:sz w:val="18"/>
                <w:lang w:eastAsia="en-GB"/>
              </w:rPr>
            </w:pPr>
            <w:ins w:id="12622" w:author="Ericsson, Venkat" w:date="2022-08-11T00:36:00Z">
              <w:r w:rsidRPr="00587773">
                <w:rPr>
                  <w:rFonts w:ascii="Arial" w:eastAsia="Times New Roman" w:hAnsi="Arial"/>
                  <w:sz w:val="18"/>
                  <w:lang w:eastAsia="en-GB"/>
                </w:rPr>
                <w:t>-Infinity</w:t>
              </w:r>
            </w:ins>
          </w:p>
        </w:tc>
        <w:tc>
          <w:tcPr>
            <w:tcW w:w="1622" w:type="dxa"/>
            <w:shd w:val="clear" w:color="auto" w:fill="auto"/>
          </w:tcPr>
          <w:p w14:paraId="6BF775B6" w14:textId="77777777" w:rsidR="00F32960" w:rsidRPr="00587773" w:rsidRDefault="00F32960" w:rsidP="00F418A8">
            <w:pPr>
              <w:keepNext/>
              <w:keepLines/>
              <w:overflowPunct w:val="0"/>
              <w:autoSpaceDE w:val="0"/>
              <w:autoSpaceDN w:val="0"/>
              <w:adjustRightInd w:val="0"/>
              <w:spacing w:after="0"/>
              <w:jc w:val="center"/>
              <w:textAlignment w:val="baseline"/>
              <w:rPr>
                <w:ins w:id="12623" w:author="Ericsson, Venkat" w:date="2022-08-11T00:36:00Z"/>
                <w:rFonts w:ascii="Arial" w:eastAsia="Times New Roman" w:hAnsi="Arial"/>
                <w:sz w:val="18"/>
                <w:lang w:eastAsia="en-GB"/>
              </w:rPr>
            </w:pPr>
            <w:ins w:id="12624" w:author="Ericsson, Venkat" w:date="2022-08-11T00:36:00Z">
              <w:r w:rsidRPr="00587773">
                <w:rPr>
                  <w:rFonts w:ascii="Arial" w:eastAsia="Times New Roman" w:hAnsi="Arial"/>
                  <w:sz w:val="18"/>
                  <w:lang w:eastAsia="en-GB"/>
                </w:rPr>
                <w:t>-90</w:t>
              </w:r>
            </w:ins>
          </w:p>
        </w:tc>
        <w:tc>
          <w:tcPr>
            <w:tcW w:w="1622" w:type="dxa"/>
            <w:shd w:val="clear" w:color="auto" w:fill="auto"/>
          </w:tcPr>
          <w:p w14:paraId="0F6BB976" w14:textId="77777777" w:rsidR="00F32960" w:rsidRPr="00587773" w:rsidRDefault="00F32960" w:rsidP="00F418A8">
            <w:pPr>
              <w:keepNext/>
              <w:keepLines/>
              <w:overflowPunct w:val="0"/>
              <w:autoSpaceDE w:val="0"/>
              <w:autoSpaceDN w:val="0"/>
              <w:adjustRightInd w:val="0"/>
              <w:spacing w:after="0"/>
              <w:jc w:val="center"/>
              <w:textAlignment w:val="baseline"/>
              <w:rPr>
                <w:ins w:id="12625" w:author="Ericsson, Venkat" w:date="2022-08-11T00:36:00Z"/>
                <w:rFonts w:ascii="Arial" w:eastAsia="Times New Roman" w:hAnsi="Arial"/>
                <w:sz w:val="18"/>
                <w:lang w:eastAsia="en-GB"/>
              </w:rPr>
            </w:pPr>
            <w:ins w:id="12626" w:author="Ericsson, Venkat" w:date="2022-08-11T00:36:00Z">
              <w:r w:rsidRPr="00587773">
                <w:rPr>
                  <w:rFonts w:ascii="Arial" w:eastAsia="Times New Roman" w:hAnsi="Arial"/>
                  <w:sz w:val="18"/>
                  <w:lang w:eastAsia="en-GB"/>
                </w:rPr>
                <w:t>-90</w:t>
              </w:r>
            </w:ins>
          </w:p>
        </w:tc>
      </w:tr>
      <w:tr w:rsidR="00F32960" w:rsidRPr="00587773" w14:paraId="72B14684" w14:textId="77777777" w:rsidTr="00F418A8">
        <w:trPr>
          <w:ins w:id="12627" w:author="Ericsson, Venkat" w:date="2022-08-11T00:36:00Z"/>
        </w:trPr>
        <w:tc>
          <w:tcPr>
            <w:tcW w:w="2230" w:type="dxa"/>
            <w:shd w:val="clear" w:color="auto" w:fill="auto"/>
            <w:vAlign w:val="center"/>
          </w:tcPr>
          <w:p w14:paraId="22ECD03A" w14:textId="77777777" w:rsidR="00F32960" w:rsidRPr="00587773" w:rsidRDefault="00F32960" w:rsidP="00F418A8">
            <w:pPr>
              <w:keepNext/>
              <w:keepLines/>
              <w:overflowPunct w:val="0"/>
              <w:autoSpaceDE w:val="0"/>
              <w:autoSpaceDN w:val="0"/>
              <w:adjustRightInd w:val="0"/>
              <w:spacing w:after="0"/>
              <w:textAlignment w:val="baseline"/>
              <w:rPr>
                <w:ins w:id="12628" w:author="Ericsson, Venkat" w:date="2022-08-11T00:36:00Z"/>
                <w:rFonts w:ascii="Arial" w:eastAsia="Calibri" w:hAnsi="Arial"/>
                <w:sz w:val="18"/>
                <w:vertAlign w:val="superscript"/>
                <w:lang w:eastAsia="en-GB"/>
              </w:rPr>
            </w:pPr>
            <w:ins w:id="12629" w:author="Ericsson, Venkat" w:date="2022-08-11T00:36:00Z">
              <w:r w:rsidRPr="00587773">
                <w:rPr>
                  <w:rFonts w:ascii="Arial" w:eastAsia="Calibri" w:hAnsi="Arial"/>
                  <w:sz w:val="18"/>
                  <w:lang w:eastAsia="en-GB"/>
                </w:rPr>
                <w:t>Io</w:t>
              </w:r>
              <w:r w:rsidRPr="00587773">
                <w:rPr>
                  <w:rFonts w:ascii="Arial" w:eastAsia="Calibri" w:hAnsi="Arial"/>
                  <w:sz w:val="18"/>
                  <w:vertAlign w:val="superscript"/>
                  <w:lang w:eastAsia="en-GB"/>
                </w:rPr>
                <w:t>Note6</w:t>
              </w:r>
            </w:ins>
          </w:p>
        </w:tc>
        <w:tc>
          <w:tcPr>
            <w:tcW w:w="1147" w:type="dxa"/>
            <w:shd w:val="clear" w:color="auto" w:fill="auto"/>
          </w:tcPr>
          <w:p w14:paraId="71FD0E78" w14:textId="77777777" w:rsidR="00F32960" w:rsidRPr="00587773" w:rsidRDefault="00F32960" w:rsidP="00F418A8">
            <w:pPr>
              <w:keepNext/>
              <w:keepLines/>
              <w:overflowPunct w:val="0"/>
              <w:autoSpaceDE w:val="0"/>
              <w:autoSpaceDN w:val="0"/>
              <w:adjustRightInd w:val="0"/>
              <w:spacing w:after="0"/>
              <w:jc w:val="center"/>
              <w:textAlignment w:val="baseline"/>
              <w:rPr>
                <w:ins w:id="12630" w:author="Ericsson, Venkat" w:date="2022-08-11T00:36:00Z"/>
                <w:rFonts w:ascii="Arial" w:eastAsia="Times New Roman" w:hAnsi="Arial"/>
                <w:sz w:val="18"/>
                <w:lang w:eastAsia="en-GB"/>
              </w:rPr>
            </w:pPr>
            <w:ins w:id="12631" w:author="Ericsson, Venkat" w:date="2022-08-11T00:36:00Z">
              <w:r w:rsidRPr="00587773">
                <w:rPr>
                  <w:rFonts w:ascii="Arial" w:eastAsia="Times New Roman" w:hAnsi="Arial"/>
                  <w:sz w:val="18"/>
                  <w:lang w:eastAsia="en-GB"/>
                </w:rPr>
                <w:t>dBm/9MHz</w:t>
              </w:r>
            </w:ins>
          </w:p>
        </w:tc>
        <w:tc>
          <w:tcPr>
            <w:tcW w:w="1396" w:type="dxa"/>
          </w:tcPr>
          <w:p w14:paraId="142103CA" w14:textId="77777777" w:rsidR="00F32960" w:rsidRPr="00587773" w:rsidRDefault="00F32960" w:rsidP="00F418A8">
            <w:pPr>
              <w:keepNext/>
              <w:keepLines/>
              <w:overflowPunct w:val="0"/>
              <w:autoSpaceDE w:val="0"/>
              <w:autoSpaceDN w:val="0"/>
              <w:adjustRightInd w:val="0"/>
              <w:spacing w:after="0"/>
              <w:jc w:val="center"/>
              <w:textAlignment w:val="baseline"/>
              <w:rPr>
                <w:ins w:id="12632" w:author="Ericsson, Venkat" w:date="2022-08-11T00:36:00Z"/>
                <w:rFonts w:ascii="Arial" w:eastAsia="Times New Roman" w:hAnsi="Arial"/>
                <w:sz w:val="18"/>
                <w:lang w:eastAsia="zh-CN"/>
              </w:rPr>
            </w:pPr>
            <w:ins w:id="12633" w:author="Ericsson, Venkat" w:date="2022-08-11T00:36:00Z">
              <w:r w:rsidRPr="00587773">
                <w:rPr>
                  <w:rFonts w:ascii="Arial" w:eastAsia="Times New Roman" w:hAnsi="Arial"/>
                  <w:sz w:val="18"/>
                  <w:lang w:eastAsia="en-GB"/>
                </w:rPr>
                <w:t>1, 2, 3, 4, 5, 6</w:t>
              </w:r>
            </w:ins>
          </w:p>
        </w:tc>
        <w:tc>
          <w:tcPr>
            <w:tcW w:w="1622" w:type="dxa"/>
            <w:shd w:val="clear" w:color="auto" w:fill="auto"/>
          </w:tcPr>
          <w:p w14:paraId="519B08F7" w14:textId="77777777" w:rsidR="00F32960" w:rsidRPr="00587773" w:rsidRDefault="00F32960" w:rsidP="00F418A8">
            <w:pPr>
              <w:keepNext/>
              <w:keepLines/>
              <w:overflowPunct w:val="0"/>
              <w:autoSpaceDE w:val="0"/>
              <w:autoSpaceDN w:val="0"/>
              <w:adjustRightInd w:val="0"/>
              <w:spacing w:after="0"/>
              <w:jc w:val="center"/>
              <w:textAlignment w:val="baseline"/>
              <w:rPr>
                <w:ins w:id="12634" w:author="Ericsson, Venkat" w:date="2022-08-11T00:36:00Z"/>
                <w:rFonts w:ascii="Arial" w:eastAsia="Times New Roman" w:hAnsi="Arial"/>
                <w:sz w:val="18"/>
                <w:lang w:eastAsia="zh-CN"/>
              </w:rPr>
            </w:pPr>
            <w:ins w:id="12635" w:author="Ericsson, Venkat" w:date="2022-08-11T00:36:00Z">
              <w:r w:rsidRPr="00587773">
                <w:rPr>
                  <w:rFonts w:ascii="Arial" w:eastAsia="Times New Roman" w:hAnsi="Arial"/>
                  <w:sz w:val="18"/>
                  <w:lang w:eastAsia="zh-CN"/>
                </w:rPr>
                <w:t>-67.21</w:t>
              </w:r>
            </w:ins>
          </w:p>
          <w:p w14:paraId="43B3C87E" w14:textId="77777777" w:rsidR="00F32960" w:rsidRPr="00587773" w:rsidRDefault="00F32960" w:rsidP="00F418A8">
            <w:pPr>
              <w:keepNext/>
              <w:keepLines/>
              <w:overflowPunct w:val="0"/>
              <w:autoSpaceDE w:val="0"/>
              <w:autoSpaceDN w:val="0"/>
              <w:adjustRightInd w:val="0"/>
              <w:spacing w:after="0"/>
              <w:jc w:val="center"/>
              <w:textAlignment w:val="baseline"/>
              <w:rPr>
                <w:ins w:id="12636" w:author="Ericsson, Venkat" w:date="2022-08-11T00:36:00Z"/>
                <w:rFonts w:ascii="Arial" w:eastAsia="Times New Roman" w:hAnsi="Arial"/>
                <w:sz w:val="18"/>
                <w:lang w:eastAsia="zh-CN"/>
              </w:rPr>
            </w:pPr>
            <w:ins w:id="12637" w:author="Ericsson, Venkat" w:date="2022-08-11T00:36:00Z">
              <w:r w:rsidRPr="00587773">
                <w:rPr>
                  <w:rFonts w:ascii="Arial" w:eastAsia="Times New Roman" w:hAnsi="Arial"/>
                  <w:sz w:val="18"/>
                  <w:lang w:eastAsia="zh-CN"/>
                </w:rPr>
                <w:t>+10</w:t>
              </w:r>
              <w:proofErr w:type="gramStart"/>
              <w:r w:rsidRPr="00587773">
                <w:rPr>
                  <w:rFonts w:ascii="Arial" w:eastAsia="Times New Roman" w:hAnsi="Arial"/>
                  <w:sz w:val="18"/>
                  <w:lang w:eastAsia="zh-CN"/>
                </w:rPr>
                <w:t>log(</w:t>
              </w:r>
              <w:proofErr w:type="spellStart"/>
              <w:proofErr w:type="gramEnd"/>
              <w:r w:rsidRPr="00587773">
                <w:rPr>
                  <w:rFonts w:ascii="Arial" w:eastAsia="Times New Roman" w:hAnsi="Arial"/>
                  <w:sz w:val="18"/>
                  <w:lang w:eastAsia="zh-CN"/>
                </w:rPr>
                <w:t>N</w:t>
              </w:r>
              <w:r w:rsidRPr="00587773">
                <w:rPr>
                  <w:rFonts w:ascii="Arial" w:eastAsia="Times New Roman" w:hAnsi="Arial"/>
                  <w:sz w:val="18"/>
                  <w:vertAlign w:val="subscript"/>
                  <w:lang w:eastAsia="zh-CN"/>
                </w:rPr>
                <w:t>RB,c</w:t>
              </w:r>
              <w:proofErr w:type="spellEnd"/>
              <w:r w:rsidRPr="00587773">
                <w:rPr>
                  <w:rFonts w:ascii="Arial" w:eastAsia="Times New Roman" w:hAnsi="Arial"/>
                  <w:sz w:val="18"/>
                  <w:lang w:eastAsia="zh-CN"/>
                </w:rPr>
                <w:t>/100)</w:t>
              </w:r>
            </w:ins>
          </w:p>
        </w:tc>
        <w:tc>
          <w:tcPr>
            <w:tcW w:w="1622" w:type="dxa"/>
            <w:shd w:val="clear" w:color="auto" w:fill="auto"/>
          </w:tcPr>
          <w:p w14:paraId="631F5EAA" w14:textId="77777777" w:rsidR="00F32960" w:rsidRPr="00587773" w:rsidRDefault="00F32960" w:rsidP="00F418A8">
            <w:pPr>
              <w:keepNext/>
              <w:keepLines/>
              <w:overflowPunct w:val="0"/>
              <w:autoSpaceDE w:val="0"/>
              <w:autoSpaceDN w:val="0"/>
              <w:adjustRightInd w:val="0"/>
              <w:spacing w:after="0"/>
              <w:jc w:val="center"/>
              <w:textAlignment w:val="baseline"/>
              <w:rPr>
                <w:ins w:id="12638" w:author="Ericsson, Venkat" w:date="2022-08-11T00:36:00Z"/>
                <w:rFonts w:ascii="Arial" w:eastAsia="Times New Roman" w:hAnsi="Arial"/>
                <w:sz w:val="18"/>
                <w:lang w:eastAsia="zh-CN"/>
              </w:rPr>
            </w:pPr>
            <w:ins w:id="12639" w:author="Ericsson, Venkat" w:date="2022-08-11T00:36:00Z">
              <w:r w:rsidRPr="00587773">
                <w:rPr>
                  <w:rFonts w:ascii="Arial" w:eastAsia="Times New Roman" w:hAnsi="Arial"/>
                  <w:sz w:val="18"/>
                  <w:lang w:eastAsia="zh-CN"/>
                </w:rPr>
                <w:t>-58.57</w:t>
              </w:r>
            </w:ins>
          </w:p>
          <w:p w14:paraId="457F983E" w14:textId="77777777" w:rsidR="00F32960" w:rsidRPr="00587773" w:rsidRDefault="00F32960" w:rsidP="00F418A8">
            <w:pPr>
              <w:keepNext/>
              <w:keepLines/>
              <w:overflowPunct w:val="0"/>
              <w:autoSpaceDE w:val="0"/>
              <w:autoSpaceDN w:val="0"/>
              <w:adjustRightInd w:val="0"/>
              <w:spacing w:after="0"/>
              <w:jc w:val="center"/>
              <w:textAlignment w:val="baseline"/>
              <w:rPr>
                <w:ins w:id="12640" w:author="Ericsson, Venkat" w:date="2022-08-11T00:36:00Z"/>
                <w:rFonts w:ascii="Arial" w:eastAsia="Times New Roman" w:hAnsi="Arial"/>
                <w:sz w:val="18"/>
                <w:lang w:eastAsia="zh-CN"/>
              </w:rPr>
            </w:pPr>
            <w:ins w:id="12641" w:author="Ericsson, Venkat" w:date="2022-08-11T00:36:00Z">
              <w:r w:rsidRPr="00587773">
                <w:rPr>
                  <w:rFonts w:ascii="Arial" w:eastAsia="Times New Roman" w:hAnsi="Arial"/>
                  <w:sz w:val="18"/>
                  <w:lang w:eastAsia="zh-CN"/>
                </w:rPr>
                <w:t>+10</w:t>
              </w:r>
              <w:proofErr w:type="gramStart"/>
              <w:r w:rsidRPr="00587773">
                <w:rPr>
                  <w:rFonts w:ascii="Arial" w:eastAsia="Times New Roman" w:hAnsi="Arial"/>
                  <w:sz w:val="18"/>
                  <w:lang w:eastAsia="zh-CN"/>
                </w:rPr>
                <w:t>log(</w:t>
              </w:r>
              <w:proofErr w:type="spellStart"/>
              <w:proofErr w:type="gramEnd"/>
              <w:r w:rsidRPr="00587773">
                <w:rPr>
                  <w:rFonts w:ascii="Arial" w:eastAsia="Times New Roman" w:hAnsi="Arial"/>
                  <w:sz w:val="18"/>
                  <w:lang w:eastAsia="zh-CN"/>
                </w:rPr>
                <w:t>N</w:t>
              </w:r>
              <w:r w:rsidRPr="00587773">
                <w:rPr>
                  <w:rFonts w:ascii="Arial" w:eastAsia="Times New Roman" w:hAnsi="Arial"/>
                  <w:sz w:val="18"/>
                  <w:vertAlign w:val="subscript"/>
                  <w:lang w:eastAsia="zh-CN"/>
                </w:rPr>
                <w:t>RB,c</w:t>
              </w:r>
              <w:proofErr w:type="spellEnd"/>
              <w:r w:rsidRPr="00587773">
                <w:rPr>
                  <w:rFonts w:ascii="Arial" w:eastAsia="Times New Roman" w:hAnsi="Arial"/>
                  <w:sz w:val="18"/>
                  <w:lang w:eastAsia="zh-CN"/>
                </w:rPr>
                <w:t>/100)</w:t>
              </w:r>
              <w:r w:rsidRPr="00587773" w:rsidDel="00374AC0">
                <w:rPr>
                  <w:rFonts w:ascii="Arial" w:eastAsia="Times New Roman" w:hAnsi="Arial"/>
                  <w:sz w:val="18"/>
                  <w:lang w:eastAsia="zh-CN"/>
                </w:rPr>
                <w:t xml:space="preserve"> </w:t>
              </w:r>
            </w:ins>
          </w:p>
        </w:tc>
        <w:tc>
          <w:tcPr>
            <w:tcW w:w="1622" w:type="dxa"/>
            <w:shd w:val="clear" w:color="auto" w:fill="auto"/>
          </w:tcPr>
          <w:p w14:paraId="4B005F5C" w14:textId="77777777" w:rsidR="00F32960" w:rsidRPr="00587773" w:rsidRDefault="00F32960" w:rsidP="00F418A8">
            <w:pPr>
              <w:keepNext/>
              <w:keepLines/>
              <w:overflowPunct w:val="0"/>
              <w:autoSpaceDE w:val="0"/>
              <w:autoSpaceDN w:val="0"/>
              <w:adjustRightInd w:val="0"/>
              <w:spacing w:after="0"/>
              <w:jc w:val="center"/>
              <w:textAlignment w:val="baseline"/>
              <w:rPr>
                <w:ins w:id="12642" w:author="Ericsson, Venkat" w:date="2022-08-11T00:36:00Z"/>
                <w:rFonts w:ascii="Arial" w:eastAsia="Times New Roman" w:hAnsi="Arial"/>
                <w:sz w:val="18"/>
                <w:lang w:eastAsia="zh-CN"/>
              </w:rPr>
            </w:pPr>
            <w:ins w:id="12643" w:author="Ericsson, Venkat" w:date="2022-08-11T00:36:00Z">
              <w:r w:rsidRPr="00587773">
                <w:rPr>
                  <w:rFonts w:ascii="Arial" w:eastAsia="Times New Roman" w:hAnsi="Arial"/>
                  <w:sz w:val="18"/>
                  <w:lang w:eastAsia="zh-CN"/>
                </w:rPr>
                <w:t>-58.57</w:t>
              </w:r>
            </w:ins>
          </w:p>
          <w:p w14:paraId="68572848" w14:textId="77777777" w:rsidR="00F32960" w:rsidRPr="00587773" w:rsidRDefault="00F32960" w:rsidP="00F418A8">
            <w:pPr>
              <w:keepNext/>
              <w:keepLines/>
              <w:overflowPunct w:val="0"/>
              <w:autoSpaceDE w:val="0"/>
              <w:autoSpaceDN w:val="0"/>
              <w:adjustRightInd w:val="0"/>
              <w:spacing w:after="0"/>
              <w:jc w:val="center"/>
              <w:textAlignment w:val="baseline"/>
              <w:rPr>
                <w:ins w:id="12644" w:author="Ericsson, Venkat" w:date="2022-08-11T00:36:00Z"/>
                <w:rFonts w:ascii="Arial" w:eastAsia="Times New Roman" w:hAnsi="Arial"/>
                <w:sz w:val="18"/>
                <w:lang w:eastAsia="zh-CN"/>
              </w:rPr>
            </w:pPr>
            <w:ins w:id="12645" w:author="Ericsson, Venkat" w:date="2022-08-11T00:36:00Z">
              <w:r w:rsidRPr="00587773">
                <w:rPr>
                  <w:rFonts w:ascii="Arial" w:eastAsia="Times New Roman" w:hAnsi="Arial"/>
                  <w:sz w:val="18"/>
                  <w:lang w:eastAsia="zh-CN"/>
                </w:rPr>
                <w:t>+10</w:t>
              </w:r>
              <w:proofErr w:type="gramStart"/>
              <w:r w:rsidRPr="00587773">
                <w:rPr>
                  <w:rFonts w:ascii="Arial" w:eastAsia="Times New Roman" w:hAnsi="Arial"/>
                  <w:sz w:val="18"/>
                  <w:lang w:eastAsia="zh-CN"/>
                </w:rPr>
                <w:t>log(</w:t>
              </w:r>
              <w:proofErr w:type="spellStart"/>
              <w:proofErr w:type="gramEnd"/>
              <w:r w:rsidRPr="00587773">
                <w:rPr>
                  <w:rFonts w:ascii="Arial" w:eastAsia="Times New Roman" w:hAnsi="Arial"/>
                  <w:sz w:val="18"/>
                  <w:lang w:eastAsia="zh-CN"/>
                </w:rPr>
                <w:t>N</w:t>
              </w:r>
              <w:r w:rsidRPr="00587773">
                <w:rPr>
                  <w:rFonts w:ascii="Arial" w:eastAsia="Times New Roman" w:hAnsi="Arial"/>
                  <w:sz w:val="18"/>
                  <w:vertAlign w:val="subscript"/>
                  <w:lang w:eastAsia="zh-CN"/>
                </w:rPr>
                <w:t>RB,c</w:t>
              </w:r>
              <w:proofErr w:type="spellEnd"/>
              <w:r w:rsidRPr="00587773">
                <w:rPr>
                  <w:rFonts w:ascii="Arial" w:eastAsia="Times New Roman" w:hAnsi="Arial"/>
                  <w:sz w:val="18"/>
                  <w:lang w:eastAsia="zh-CN"/>
                </w:rPr>
                <w:t>/100)</w:t>
              </w:r>
              <w:r w:rsidRPr="00587773" w:rsidDel="00374AC0">
                <w:rPr>
                  <w:rFonts w:ascii="Arial" w:eastAsia="Times New Roman" w:hAnsi="Arial"/>
                  <w:sz w:val="18"/>
                  <w:lang w:eastAsia="zh-CN"/>
                </w:rPr>
                <w:t xml:space="preserve"> </w:t>
              </w:r>
            </w:ins>
          </w:p>
        </w:tc>
      </w:tr>
      <w:tr w:rsidR="00F32960" w:rsidRPr="00587773" w14:paraId="6B7138B3" w14:textId="77777777" w:rsidTr="00F418A8">
        <w:trPr>
          <w:ins w:id="12646" w:author="Ericsson, Venkat" w:date="2022-08-11T00:36:00Z"/>
        </w:trPr>
        <w:tc>
          <w:tcPr>
            <w:tcW w:w="2230" w:type="dxa"/>
            <w:shd w:val="clear" w:color="auto" w:fill="auto"/>
            <w:vAlign w:val="center"/>
          </w:tcPr>
          <w:p w14:paraId="15EB3988" w14:textId="77777777" w:rsidR="00F32960" w:rsidRPr="00587773" w:rsidRDefault="00F32960" w:rsidP="00F418A8">
            <w:pPr>
              <w:keepNext/>
              <w:keepLines/>
              <w:overflowPunct w:val="0"/>
              <w:autoSpaceDE w:val="0"/>
              <w:autoSpaceDN w:val="0"/>
              <w:adjustRightInd w:val="0"/>
              <w:spacing w:after="0"/>
              <w:textAlignment w:val="baseline"/>
              <w:rPr>
                <w:ins w:id="12647" w:author="Ericsson, Venkat" w:date="2022-08-11T00:36:00Z"/>
                <w:rFonts w:ascii="Arial" w:eastAsia="Calibri" w:hAnsi="Arial"/>
                <w:sz w:val="18"/>
                <w:lang w:eastAsia="en-GB"/>
              </w:rPr>
            </w:pPr>
            <w:ins w:id="12648" w:author="Ericsson, Venkat" w:date="2022-08-11T00:36:00Z">
              <w:r w:rsidRPr="00587773">
                <w:rPr>
                  <w:rFonts w:ascii="Arial" w:eastAsia="Calibri" w:hAnsi="Arial"/>
                  <w:sz w:val="18"/>
                  <w:lang w:eastAsia="en-GB"/>
                </w:rPr>
                <w:t>Propagation Condition</w:t>
              </w:r>
            </w:ins>
          </w:p>
        </w:tc>
        <w:tc>
          <w:tcPr>
            <w:tcW w:w="1147" w:type="dxa"/>
            <w:shd w:val="clear" w:color="auto" w:fill="auto"/>
          </w:tcPr>
          <w:p w14:paraId="7C0AC861" w14:textId="77777777" w:rsidR="00F32960" w:rsidRPr="00587773" w:rsidRDefault="00F32960" w:rsidP="00F418A8">
            <w:pPr>
              <w:keepNext/>
              <w:keepLines/>
              <w:overflowPunct w:val="0"/>
              <w:autoSpaceDE w:val="0"/>
              <w:autoSpaceDN w:val="0"/>
              <w:adjustRightInd w:val="0"/>
              <w:spacing w:after="0"/>
              <w:jc w:val="center"/>
              <w:textAlignment w:val="baseline"/>
              <w:rPr>
                <w:ins w:id="12649" w:author="Ericsson, Venkat" w:date="2022-08-11T00:36:00Z"/>
                <w:rFonts w:ascii="Arial" w:eastAsia="Times New Roman" w:hAnsi="Arial"/>
                <w:sz w:val="18"/>
                <w:lang w:eastAsia="en-GB"/>
              </w:rPr>
            </w:pPr>
          </w:p>
        </w:tc>
        <w:tc>
          <w:tcPr>
            <w:tcW w:w="1396" w:type="dxa"/>
          </w:tcPr>
          <w:p w14:paraId="44B6375C" w14:textId="77777777" w:rsidR="00F32960" w:rsidRPr="00587773" w:rsidRDefault="00F32960" w:rsidP="00F418A8">
            <w:pPr>
              <w:keepNext/>
              <w:keepLines/>
              <w:overflowPunct w:val="0"/>
              <w:autoSpaceDE w:val="0"/>
              <w:autoSpaceDN w:val="0"/>
              <w:adjustRightInd w:val="0"/>
              <w:spacing w:after="0"/>
              <w:jc w:val="center"/>
              <w:textAlignment w:val="baseline"/>
              <w:rPr>
                <w:ins w:id="12650" w:author="Ericsson, Venkat" w:date="2022-08-11T00:36:00Z"/>
                <w:rFonts w:ascii="Arial" w:eastAsia="Times New Roman" w:hAnsi="Arial"/>
                <w:sz w:val="18"/>
                <w:lang w:eastAsia="en-GB"/>
              </w:rPr>
            </w:pPr>
            <w:ins w:id="12651"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1D76A3A8" w14:textId="77777777" w:rsidR="00F32960" w:rsidRPr="00587773" w:rsidRDefault="00F32960" w:rsidP="00F418A8">
            <w:pPr>
              <w:keepNext/>
              <w:keepLines/>
              <w:overflowPunct w:val="0"/>
              <w:autoSpaceDE w:val="0"/>
              <w:autoSpaceDN w:val="0"/>
              <w:adjustRightInd w:val="0"/>
              <w:spacing w:after="0"/>
              <w:jc w:val="center"/>
              <w:textAlignment w:val="baseline"/>
              <w:rPr>
                <w:ins w:id="12652" w:author="Ericsson, Venkat" w:date="2022-08-11T00:36:00Z"/>
                <w:rFonts w:ascii="Arial" w:eastAsia="Times New Roman" w:hAnsi="Arial"/>
                <w:sz w:val="18"/>
                <w:lang w:eastAsia="en-GB"/>
              </w:rPr>
            </w:pPr>
            <w:ins w:id="12653" w:author="Ericsson, Venkat" w:date="2022-08-11T00:36:00Z">
              <w:r w:rsidRPr="00587773">
                <w:rPr>
                  <w:rFonts w:ascii="Arial" w:eastAsia="Times New Roman" w:hAnsi="Arial"/>
                  <w:sz w:val="18"/>
                  <w:lang w:eastAsia="en-GB"/>
                </w:rPr>
                <w:t>AWGN</w:t>
              </w:r>
            </w:ins>
          </w:p>
        </w:tc>
      </w:tr>
      <w:tr w:rsidR="00F32960" w:rsidRPr="00587773" w14:paraId="1936B201" w14:textId="77777777" w:rsidTr="00F418A8">
        <w:trPr>
          <w:ins w:id="12654" w:author="Ericsson, Venkat" w:date="2022-08-11T00:36:00Z"/>
        </w:trPr>
        <w:tc>
          <w:tcPr>
            <w:tcW w:w="2230" w:type="dxa"/>
            <w:shd w:val="clear" w:color="auto" w:fill="auto"/>
            <w:vAlign w:val="center"/>
          </w:tcPr>
          <w:p w14:paraId="71990E9B" w14:textId="77777777" w:rsidR="00F32960" w:rsidRPr="00587773" w:rsidRDefault="00F32960" w:rsidP="00F418A8">
            <w:pPr>
              <w:keepNext/>
              <w:keepLines/>
              <w:overflowPunct w:val="0"/>
              <w:autoSpaceDE w:val="0"/>
              <w:autoSpaceDN w:val="0"/>
              <w:adjustRightInd w:val="0"/>
              <w:spacing w:after="0"/>
              <w:textAlignment w:val="baseline"/>
              <w:rPr>
                <w:ins w:id="12655" w:author="Ericsson, Venkat" w:date="2022-08-11T00:36:00Z"/>
                <w:rFonts w:ascii="Arial" w:eastAsia="Calibri" w:hAnsi="Arial"/>
                <w:sz w:val="18"/>
                <w:lang w:eastAsia="en-GB"/>
              </w:rPr>
            </w:pPr>
            <w:ins w:id="12656" w:author="Ericsson, Venkat" w:date="2022-08-11T00:36:00Z">
              <w:r w:rsidRPr="00587773">
                <w:rPr>
                  <w:rFonts w:ascii="Arial" w:eastAsia="Calibri" w:hAnsi="Arial"/>
                  <w:sz w:val="18"/>
                  <w:lang w:eastAsia="en-GB"/>
                </w:rPr>
                <w:t>Antenna Configuration and Correlation Matrix</w:t>
              </w:r>
              <w:r w:rsidRPr="00587773">
                <w:rPr>
                  <w:rFonts w:ascii="Arial" w:eastAsia="Calibri" w:hAnsi="Arial"/>
                  <w:sz w:val="18"/>
                  <w:vertAlign w:val="superscript"/>
                  <w:lang w:eastAsia="en-GB"/>
                </w:rPr>
                <w:t xml:space="preserve"> Note7</w:t>
              </w:r>
            </w:ins>
          </w:p>
        </w:tc>
        <w:tc>
          <w:tcPr>
            <w:tcW w:w="1147" w:type="dxa"/>
            <w:shd w:val="clear" w:color="auto" w:fill="auto"/>
          </w:tcPr>
          <w:p w14:paraId="17D23996" w14:textId="77777777" w:rsidR="00F32960" w:rsidRPr="00587773" w:rsidRDefault="00F32960" w:rsidP="00F418A8">
            <w:pPr>
              <w:keepNext/>
              <w:keepLines/>
              <w:overflowPunct w:val="0"/>
              <w:autoSpaceDE w:val="0"/>
              <w:autoSpaceDN w:val="0"/>
              <w:adjustRightInd w:val="0"/>
              <w:spacing w:after="0"/>
              <w:jc w:val="center"/>
              <w:textAlignment w:val="baseline"/>
              <w:rPr>
                <w:ins w:id="12657" w:author="Ericsson, Venkat" w:date="2022-08-11T00:36:00Z"/>
                <w:rFonts w:ascii="Arial" w:eastAsia="Times New Roman" w:hAnsi="Arial"/>
                <w:sz w:val="18"/>
                <w:lang w:eastAsia="en-GB"/>
              </w:rPr>
            </w:pPr>
          </w:p>
        </w:tc>
        <w:tc>
          <w:tcPr>
            <w:tcW w:w="1396" w:type="dxa"/>
          </w:tcPr>
          <w:p w14:paraId="76F7EAE8" w14:textId="77777777" w:rsidR="00F32960" w:rsidRPr="00587773" w:rsidRDefault="00F32960" w:rsidP="00F418A8">
            <w:pPr>
              <w:keepNext/>
              <w:keepLines/>
              <w:overflowPunct w:val="0"/>
              <w:autoSpaceDE w:val="0"/>
              <w:autoSpaceDN w:val="0"/>
              <w:adjustRightInd w:val="0"/>
              <w:spacing w:after="0"/>
              <w:jc w:val="center"/>
              <w:textAlignment w:val="baseline"/>
              <w:rPr>
                <w:ins w:id="12658" w:author="Ericsson, Venkat" w:date="2022-08-11T00:36:00Z"/>
                <w:rFonts w:ascii="Arial" w:eastAsia="Times New Roman" w:hAnsi="Arial"/>
                <w:sz w:val="18"/>
                <w:lang w:eastAsia="en-GB"/>
              </w:rPr>
            </w:pPr>
            <w:ins w:id="12659" w:author="Ericsson, Venkat" w:date="2022-08-11T00:36:00Z">
              <w:r w:rsidRPr="00587773">
                <w:rPr>
                  <w:rFonts w:ascii="Arial" w:eastAsia="Times New Roman" w:hAnsi="Arial"/>
                  <w:sz w:val="18"/>
                  <w:lang w:eastAsia="en-GB"/>
                </w:rPr>
                <w:t>1, 2, 3, 4, 5, 6</w:t>
              </w:r>
            </w:ins>
          </w:p>
        </w:tc>
        <w:tc>
          <w:tcPr>
            <w:tcW w:w="4866" w:type="dxa"/>
            <w:gridSpan w:val="3"/>
            <w:shd w:val="clear" w:color="auto" w:fill="auto"/>
          </w:tcPr>
          <w:p w14:paraId="1FFBC80F" w14:textId="77777777" w:rsidR="00F32960" w:rsidRPr="00587773" w:rsidRDefault="00F32960" w:rsidP="00F418A8">
            <w:pPr>
              <w:keepNext/>
              <w:keepLines/>
              <w:overflowPunct w:val="0"/>
              <w:autoSpaceDE w:val="0"/>
              <w:autoSpaceDN w:val="0"/>
              <w:adjustRightInd w:val="0"/>
              <w:spacing w:after="0"/>
              <w:jc w:val="center"/>
              <w:textAlignment w:val="baseline"/>
              <w:rPr>
                <w:ins w:id="12660" w:author="Ericsson, Venkat" w:date="2022-08-11T00:36:00Z"/>
                <w:rFonts w:ascii="Arial" w:eastAsia="Times New Roman" w:hAnsi="Arial"/>
                <w:sz w:val="18"/>
                <w:lang w:eastAsia="en-GB"/>
              </w:rPr>
            </w:pPr>
            <w:ins w:id="12661" w:author="Ericsson, Venkat" w:date="2022-08-11T00:36:00Z">
              <w:r w:rsidRPr="00587773">
                <w:rPr>
                  <w:rFonts w:ascii="Arial" w:eastAsia="Times New Roman" w:hAnsi="Arial"/>
                  <w:sz w:val="18"/>
                  <w:lang w:eastAsia="en-GB"/>
                </w:rPr>
                <w:t>1x2 Low</w:t>
              </w:r>
            </w:ins>
          </w:p>
        </w:tc>
      </w:tr>
      <w:tr w:rsidR="00F32960" w:rsidRPr="00587773" w14:paraId="3B43A535" w14:textId="77777777" w:rsidTr="00F418A8">
        <w:trPr>
          <w:ins w:id="12662" w:author="Ericsson, Venkat" w:date="2022-08-11T00:36:00Z"/>
        </w:trPr>
        <w:tc>
          <w:tcPr>
            <w:tcW w:w="9639" w:type="dxa"/>
            <w:gridSpan w:val="6"/>
            <w:shd w:val="clear" w:color="auto" w:fill="auto"/>
            <w:vAlign w:val="center"/>
          </w:tcPr>
          <w:p w14:paraId="62579FEF" w14:textId="77777777" w:rsidR="00F32960" w:rsidRPr="00587773" w:rsidRDefault="00F32960" w:rsidP="00F418A8">
            <w:pPr>
              <w:keepNext/>
              <w:keepLines/>
              <w:overflowPunct w:val="0"/>
              <w:autoSpaceDE w:val="0"/>
              <w:autoSpaceDN w:val="0"/>
              <w:adjustRightInd w:val="0"/>
              <w:spacing w:after="0"/>
              <w:ind w:left="851" w:hanging="851"/>
              <w:textAlignment w:val="baseline"/>
              <w:rPr>
                <w:ins w:id="12663" w:author="Ericsson, Venkat" w:date="2022-08-11T00:36:00Z"/>
                <w:rFonts w:ascii="Arial" w:eastAsia="Times New Roman" w:hAnsi="Arial"/>
                <w:sz w:val="18"/>
                <w:lang w:eastAsia="en-GB"/>
              </w:rPr>
            </w:pPr>
            <w:ins w:id="12664" w:author="Ericsson, Venkat" w:date="2022-08-11T00:36:00Z">
              <w:r w:rsidRPr="00587773">
                <w:rPr>
                  <w:rFonts w:ascii="Arial" w:eastAsia="Times New Roman" w:hAnsi="Arial"/>
                  <w:sz w:val="18"/>
                  <w:lang w:eastAsia="en-GB"/>
                </w:rPr>
                <w:lastRenderedPageBreak/>
                <w:t>Note 1:</w:t>
              </w:r>
              <w:r w:rsidRPr="00587773">
                <w:rPr>
                  <w:rFonts w:ascii="Arial" w:eastAsia="Times New Roman" w:hAnsi="Arial"/>
                  <w:sz w:val="18"/>
                  <w:lang w:eastAsia="en-GB"/>
                </w:rPr>
                <w:tab/>
                <w:t>Special subframe and uplink-downlink configurations are specified in table 4.2-1 in TS 36.211 [23].</w:t>
              </w:r>
            </w:ins>
          </w:p>
          <w:p w14:paraId="569F9047" w14:textId="77777777" w:rsidR="00F32960" w:rsidRPr="00587773" w:rsidRDefault="00F32960" w:rsidP="00F418A8">
            <w:pPr>
              <w:keepNext/>
              <w:keepLines/>
              <w:overflowPunct w:val="0"/>
              <w:autoSpaceDE w:val="0"/>
              <w:autoSpaceDN w:val="0"/>
              <w:adjustRightInd w:val="0"/>
              <w:spacing w:after="0"/>
              <w:ind w:left="851" w:hanging="851"/>
              <w:textAlignment w:val="baseline"/>
              <w:rPr>
                <w:ins w:id="12665" w:author="Ericsson, Venkat" w:date="2022-08-11T00:36:00Z"/>
                <w:rFonts w:ascii="Arial" w:eastAsia="Times New Roman" w:hAnsi="Arial"/>
                <w:sz w:val="18"/>
                <w:lang w:eastAsia="en-GB"/>
              </w:rPr>
            </w:pPr>
            <w:ins w:id="12666" w:author="Ericsson, Venkat" w:date="2022-08-11T00:36:00Z">
              <w:r w:rsidRPr="00587773">
                <w:rPr>
                  <w:rFonts w:ascii="Arial" w:eastAsia="Times New Roman" w:hAnsi="Arial"/>
                  <w:sz w:val="18"/>
                  <w:lang w:eastAsia="en-GB"/>
                </w:rPr>
                <w:t>Note 2:</w:t>
              </w:r>
              <w:r w:rsidRPr="00587773">
                <w:rPr>
                  <w:rFonts w:ascii="Arial" w:eastAsia="Times New Roman" w:hAnsi="Arial"/>
                  <w:sz w:val="18"/>
                  <w:lang w:eastAsia="en-GB"/>
                </w:rPr>
                <w:tab/>
                <w:t>PRACH configurations are specified in table 5.7.1-2 and table 5.7.1-3 in TS 36.211 [23].</w:t>
              </w:r>
            </w:ins>
          </w:p>
          <w:p w14:paraId="426EE8AE" w14:textId="77777777" w:rsidR="00F32960" w:rsidRPr="00587773" w:rsidRDefault="00F32960" w:rsidP="00F418A8">
            <w:pPr>
              <w:keepNext/>
              <w:keepLines/>
              <w:overflowPunct w:val="0"/>
              <w:autoSpaceDE w:val="0"/>
              <w:autoSpaceDN w:val="0"/>
              <w:adjustRightInd w:val="0"/>
              <w:spacing w:after="0"/>
              <w:ind w:left="851" w:hanging="851"/>
              <w:textAlignment w:val="baseline"/>
              <w:rPr>
                <w:ins w:id="12667" w:author="Ericsson, Venkat" w:date="2022-08-11T00:36:00Z"/>
                <w:rFonts w:ascii="Arial" w:eastAsia="Times New Roman" w:hAnsi="Arial"/>
                <w:sz w:val="18"/>
                <w:lang w:eastAsia="en-GB"/>
              </w:rPr>
            </w:pPr>
            <w:ins w:id="12668" w:author="Ericsson, Venkat" w:date="2022-08-11T00:36:00Z">
              <w:r w:rsidRPr="00587773">
                <w:rPr>
                  <w:rFonts w:ascii="Arial" w:eastAsia="Times New Roman" w:hAnsi="Arial"/>
                  <w:sz w:val="18"/>
                  <w:lang w:eastAsia="en-GB"/>
                </w:rPr>
                <w:t>Note 3:</w:t>
              </w:r>
              <w:r w:rsidRPr="00587773">
                <w:rPr>
                  <w:rFonts w:ascii="Arial" w:eastAsia="Times New Roman" w:hAnsi="Arial"/>
                  <w:sz w:val="18"/>
                  <w:lang w:eastAsia="en-GB"/>
                </w:rPr>
                <w:tab/>
                <w:t>DL RMCs and OCNG patterns are specified in clauses A 3.1 and A 3.2 of TS 36.133 [15] respectively.</w:t>
              </w:r>
            </w:ins>
          </w:p>
          <w:p w14:paraId="33E142D6" w14:textId="77777777" w:rsidR="00F32960" w:rsidRPr="00587773" w:rsidRDefault="00F32960" w:rsidP="00F418A8">
            <w:pPr>
              <w:keepNext/>
              <w:keepLines/>
              <w:overflowPunct w:val="0"/>
              <w:autoSpaceDE w:val="0"/>
              <w:autoSpaceDN w:val="0"/>
              <w:adjustRightInd w:val="0"/>
              <w:spacing w:after="0"/>
              <w:ind w:left="851" w:hanging="851"/>
              <w:textAlignment w:val="baseline"/>
              <w:rPr>
                <w:ins w:id="12669" w:author="Ericsson, Venkat" w:date="2022-08-11T00:36:00Z"/>
                <w:rFonts w:ascii="Arial" w:eastAsia="Times New Roman" w:hAnsi="Arial"/>
                <w:sz w:val="18"/>
                <w:lang w:eastAsia="ja-JP"/>
              </w:rPr>
            </w:pPr>
            <w:ins w:id="12670" w:author="Ericsson, Venkat" w:date="2022-08-11T00:36:00Z">
              <w:r w:rsidRPr="00587773">
                <w:rPr>
                  <w:rFonts w:ascii="Arial" w:eastAsia="Times New Roman" w:hAnsi="Arial"/>
                  <w:sz w:val="18"/>
                  <w:lang w:eastAsia="en-GB"/>
                </w:rPr>
                <w:t>Note 4:</w:t>
              </w:r>
              <w:r w:rsidRPr="00587773">
                <w:rPr>
                  <w:rFonts w:ascii="Arial" w:eastAsia="Times New Roman" w:hAnsi="Arial"/>
                  <w:sz w:val="18"/>
                  <w:lang w:eastAsia="en-GB"/>
                </w:rPr>
                <w:tab/>
                <w:t>OCNG shall be used such that all cells are fully allocated and a constant total transmitted power spectral density is achieved for all OFDM symbols.</w:t>
              </w:r>
            </w:ins>
          </w:p>
          <w:p w14:paraId="63CDED99" w14:textId="77777777" w:rsidR="00F32960" w:rsidRPr="00587773" w:rsidRDefault="00F32960" w:rsidP="00F418A8">
            <w:pPr>
              <w:keepNext/>
              <w:keepLines/>
              <w:overflowPunct w:val="0"/>
              <w:autoSpaceDE w:val="0"/>
              <w:autoSpaceDN w:val="0"/>
              <w:adjustRightInd w:val="0"/>
              <w:spacing w:after="0"/>
              <w:ind w:left="851" w:hanging="851"/>
              <w:textAlignment w:val="baseline"/>
              <w:rPr>
                <w:ins w:id="12671" w:author="Ericsson, Venkat" w:date="2022-08-11T00:36:00Z"/>
                <w:rFonts w:ascii="Arial" w:eastAsia="Times New Roman" w:hAnsi="Arial"/>
                <w:sz w:val="18"/>
                <w:lang w:eastAsia="en-GB"/>
              </w:rPr>
            </w:pPr>
            <w:ins w:id="12672" w:author="Ericsson, Venkat" w:date="2022-08-11T00:36:00Z">
              <w:r w:rsidRPr="00587773">
                <w:rPr>
                  <w:rFonts w:ascii="Arial" w:eastAsia="Times New Roman" w:hAnsi="Arial"/>
                  <w:sz w:val="18"/>
                  <w:lang w:eastAsia="en-GB"/>
                </w:rPr>
                <w:t>Note 5:</w:t>
              </w:r>
              <w:r w:rsidRPr="00587773">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proofErr w:type="spellStart"/>
              <w:r w:rsidRPr="00587773">
                <w:rPr>
                  <w:rFonts w:ascii="Arial" w:eastAsia="Times New Roman" w:hAnsi="Arial"/>
                  <w:sz w:val="18"/>
                  <w:lang w:eastAsia="en-GB"/>
                </w:rPr>
                <w:t>N</w:t>
              </w:r>
              <w:r w:rsidRPr="00587773">
                <w:rPr>
                  <w:rFonts w:ascii="Arial" w:eastAsia="Times New Roman" w:hAnsi="Arial"/>
                  <w:sz w:val="18"/>
                  <w:vertAlign w:val="subscript"/>
                  <w:lang w:eastAsia="en-GB"/>
                </w:rPr>
                <w:t>oc</w:t>
              </w:r>
              <w:proofErr w:type="spellEnd"/>
              <w:r w:rsidRPr="00587773">
                <w:rPr>
                  <w:rFonts w:ascii="Arial" w:eastAsia="Times New Roman" w:hAnsi="Arial"/>
                  <w:sz w:val="18"/>
                  <w:lang w:eastAsia="en-GB"/>
                </w:rPr>
                <w:t xml:space="preserve"> to be fulfilled.</w:t>
              </w:r>
            </w:ins>
          </w:p>
          <w:p w14:paraId="6E20E8F6" w14:textId="77777777" w:rsidR="00F32960" w:rsidRPr="00587773" w:rsidRDefault="00F32960" w:rsidP="00F418A8">
            <w:pPr>
              <w:keepNext/>
              <w:keepLines/>
              <w:overflowPunct w:val="0"/>
              <w:autoSpaceDE w:val="0"/>
              <w:autoSpaceDN w:val="0"/>
              <w:adjustRightInd w:val="0"/>
              <w:spacing w:after="0"/>
              <w:ind w:left="851" w:hanging="851"/>
              <w:textAlignment w:val="baseline"/>
              <w:rPr>
                <w:ins w:id="12673" w:author="Ericsson, Venkat" w:date="2022-08-11T00:36:00Z"/>
                <w:rFonts w:ascii="Arial" w:eastAsia="Times New Roman" w:hAnsi="Arial"/>
                <w:sz w:val="18"/>
                <w:lang w:eastAsia="en-GB"/>
              </w:rPr>
            </w:pPr>
            <w:ins w:id="12674" w:author="Ericsson, Venkat" w:date="2022-08-11T00:36:00Z">
              <w:r w:rsidRPr="00587773">
                <w:rPr>
                  <w:rFonts w:ascii="Arial" w:eastAsia="Times New Roman" w:hAnsi="Arial"/>
                  <w:sz w:val="18"/>
                  <w:lang w:eastAsia="en-GB"/>
                </w:rPr>
                <w:t>Note 6:</w:t>
              </w:r>
              <w:r w:rsidRPr="00587773">
                <w:rPr>
                  <w:rFonts w:ascii="Arial" w:eastAsia="Times New Roman" w:hAnsi="Arial"/>
                  <w:sz w:val="18"/>
                  <w:lang w:eastAsia="en-GB"/>
                </w:rPr>
                <w:tab/>
              </w:r>
              <w:proofErr w:type="spellStart"/>
              <w:r w:rsidRPr="00587773">
                <w:rPr>
                  <w:rFonts w:ascii="Arial" w:eastAsia="Calibri" w:hAnsi="Arial"/>
                  <w:sz w:val="18"/>
                  <w:lang w:eastAsia="en-GB"/>
                </w:rPr>
                <w:t>Ê</w:t>
              </w:r>
              <w:r w:rsidRPr="00587773">
                <w:rPr>
                  <w:rFonts w:ascii="Arial" w:eastAsia="Calibri" w:hAnsi="Arial"/>
                  <w:sz w:val="18"/>
                  <w:vertAlign w:val="subscript"/>
                  <w:lang w:eastAsia="en-GB"/>
                </w:rPr>
                <w:t>s</w:t>
              </w:r>
              <w:proofErr w:type="spellEnd"/>
              <w:r w:rsidRPr="00587773">
                <w:rPr>
                  <w:rFonts w:ascii="Arial" w:eastAsia="Calibri" w:hAnsi="Arial"/>
                  <w:sz w:val="18"/>
                  <w:lang w:eastAsia="en-GB"/>
                </w:rPr>
                <w:t>/</w:t>
              </w:r>
              <w:proofErr w:type="spellStart"/>
              <w:r w:rsidRPr="00587773">
                <w:rPr>
                  <w:rFonts w:ascii="Arial" w:eastAsia="Calibri" w:hAnsi="Arial"/>
                  <w:sz w:val="18"/>
                  <w:lang w:eastAsia="en-GB"/>
                </w:rPr>
                <w:t>I</w:t>
              </w:r>
              <w:r w:rsidRPr="00587773">
                <w:rPr>
                  <w:rFonts w:ascii="Arial" w:eastAsia="Calibri" w:hAnsi="Arial"/>
                  <w:sz w:val="18"/>
                  <w:vertAlign w:val="subscript"/>
                  <w:lang w:eastAsia="en-GB"/>
                </w:rPr>
                <w:t>ot</w:t>
              </w:r>
              <w:proofErr w:type="spellEnd"/>
              <w:r w:rsidRPr="00587773">
                <w:rPr>
                  <w:rFonts w:ascii="Arial" w:eastAsia="Times New Roman" w:hAnsi="Arial"/>
                  <w:sz w:val="18"/>
                  <w:lang w:eastAsia="zh-CN"/>
                </w:rPr>
                <w:t>,</w:t>
              </w:r>
              <w:r w:rsidRPr="00587773">
                <w:rPr>
                  <w:rFonts w:ascii="Arial" w:eastAsia="Times New Roman" w:hAnsi="Arial"/>
                  <w:sz w:val="18"/>
                  <w:lang w:eastAsia="en-GB"/>
                </w:rPr>
                <w:t xml:space="preserve"> RSRP, SCH_RP and Io levels have been derived from other parameters for information purposes. They are not settable parameters themselves.</w:t>
              </w:r>
            </w:ins>
          </w:p>
          <w:p w14:paraId="7F961229" w14:textId="77777777" w:rsidR="00F32960" w:rsidRPr="00587773" w:rsidRDefault="00F32960" w:rsidP="00F418A8">
            <w:pPr>
              <w:keepNext/>
              <w:keepLines/>
              <w:overflowPunct w:val="0"/>
              <w:autoSpaceDE w:val="0"/>
              <w:autoSpaceDN w:val="0"/>
              <w:adjustRightInd w:val="0"/>
              <w:spacing w:after="0"/>
              <w:ind w:left="851" w:hanging="851"/>
              <w:textAlignment w:val="baseline"/>
              <w:rPr>
                <w:ins w:id="12675" w:author="Ericsson, Venkat" w:date="2022-08-11T00:36:00Z"/>
                <w:rFonts w:ascii="Arial" w:eastAsia="Malgun Gothic" w:hAnsi="Arial"/>
                <w:sz w:val="18"/>
                <w:lang w:eastAsia="en-GB"/>
              </w:rPr>
            </w:pPr>
            <w:ins w:id="12676" w:author="Ericsson, Venkat" w:date="2022-08-11T00:36:00Z">
              <w:r w:rsidRPr="00587773">
                <w:rPr>
                  <w:rFonts w:ascii="Arial" w:eastAsia="Malgun Gothic" w:hAnsi="Arial"/>
                  <w:sz w:val="18"/>
                  <w:lang w:eastAsia="en-GB"/>
                </w:rPr>
                <w:t>Note 7:</w:t>
              </w:r>
              <w:r w:rsidRPr="00587773">
                <w:rPr>
                  <w:rFonts w:ascii="Arial" w:eastAsia="Malgun Gothic" w:hAnsi="Arial"/>
                  <w:sz w:val="18"/>
                  <w:lang w:eastAsia="en-GB"/>
                </w:rPr>
                <w:tab/>
                <w:t>Propagation condition and correlation matrix are defined in clause B.2 in TS 36.101 [25].</w:t>
              </w:r>
            </w:ins>
          </w:p>
        </w:tc>
      </w:tr>
    </w:tbl>
    <w:p w14:paraId="2D25B4E7" w14:textId="77777777" w:rsidR="00F32960" w:rsidRDefault="00F32960" w:rsidP="00F32960">
      <w:pPr>
        <w:overflowPunct w:val="0"/>
        <w:autoSpaceDE w:val="0"/>
        <w:autoSpaceDN w:val="0"/>
        <w:adjustRightInd w:val="0"/>
        <w:textAlignment w:val="baseline"/>
        <w:rPr>
          <w:ins w:id="12677" w:author="Ericsson, Venkat" w:date="2022-08-11T00:44:00Z"/>
          <w:rFonts w:eastAsia="Times New Roman" w:cs="v4.2.0"/>
          <w:lang w:eastAsia="en-GB"/>
        </w:rPr>
      </w:pPr>
    </w:p>
    <w:p w14:paraId="1A99C2CF" w14:textId="77777777" w:rsidR="00F32960" w:rsidRDefault="00F32960" w:rsidP="00F32960">
      <w:pPr>
        <w:pStyle w:val="TH"/>
        <w:jc w:val="left"/>
        <w:rPr>
          <w:ins w:id="12678" w:author="Ericsson, Venkat" w:date="2022-08-11T00:45:00Z"/>
        </w:rPr>
      </w:pPr>
      <w:ins w:id="12679" w:author="Ericsson, Venkat" w:date="2022-08-11T00:45:00Z">
        <w:r>
          <w:t xml:space="preserve">Table </w:t>
        </w:r>
      </w:ins>
      <w:ins w:id="12680" w:author="Ericsson, Venkat" w:date="2022-08-22T20:57:00Z">
        <w:r w:rsidRPr="000834E7">
          <w:rPr>
            <w:rFonts w:eastAsia="Times New Roman"/>
            <w:lang w:eastAsia="ko-KR"/>
          </w:rPr>
          <w:t>A.11.2.1.xn</w:t>
        </w:r>
      </w:ins>
      <w:ins w:id="12681" w:author="Ericsson, Venkat" w:date="2022-08-11T00:57:00Z">
        <w:r w:rsidRPr="00C369EC">
          <w:rPr>
            <w:rFonts w:eastAsia="Times New Roman"/>
            <w:lang w:eastAsia="ko-KR"/>
          </w:rPr>
          <w:t>.1</w:t>
        </w:r>
      </w:ins>
      <w:ins w:id="12682" w:author="Ericsson, Venkat" w:date="2022-08-11T00:45:00Z">
        <w:r>
          <w:t>-</w:t>
        </w:r>
      </w:ins>
      <w:ins w:id="12683" w:author="Ericsson, Venkat" w:date="2022-08-11T00:57:00Z">
        <w:r>
          <w:t>5</w:t>
        </w:r>
      </w:ins>
      <w:ins w:id="12684" w:author="Ericsson, Venkat" w:date="2022-08-11T00:45:00Z">
        <w:r>
          <w:t xml:space="preserve">: </w:t>
        </w:r>
        <w:r w:rsidRPr="0001414F">
          <w:t xml:space="preserve">General test parameters </w:t>
        </w:r>
        <w:r>
          <w:t xml:space="preserve">for NR FR1 </w:t>
        </w:r>
        <w:proofErr w:type="spellStart"/>
        <w:r>
          <w:t>PSCell</w:t>
        </w:r>
        <w:proofErr w:type="spellEnd"/>
        <w:r>
          <w:t xml:space="preserve"> carrier with CCA addition</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17"/>
        <w:gridCol w:w="1672"/>
        <w:gridCol w:w="708"/>
        <w:gridCol w:w="2410"/>
        <w:gridCol w:w="2835"/>
      </w:tblGrid>
      <w:tr w:rsidR="00F32960" w:rsidRPr="007275DF" w14:paraId="6E05D7E9" w14:textId="77777777" w:rsidTr="00F418A8">
        <w:trPr>
          <w:cantSplit/>
          <w:trHeight w:val="113"/>
          <w:jc w:val="center"/>
          <w:ins w:id="12685"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17D33E37" w14:textId="77777777" w:rsidR="00F32960" w:rsidRPr="007275DF" w:rsidRDefault="00F32960" w:rsidP="00F418A8">
            <w:pPr>
              <w:pStyle w:val="TAH"/>
              <w:rPr>
                <w:ins w:id="12686" w:author="Ericsson, Venkat" w:date="2022-08-11T00:45:00Z"/>
              </w:rPr>
            </w:pPr>
            <w:ins w:id="12687" w:author="Ericsson, Venkat" w:date="2022-08-11T00:45:00Z">
              <w:r w:rsidRPr="007275DF">
                <w:t>Parameter</w:t>
              </w:r>
            </w:ins>
          </w:p>
        </w:tc>
        <w:tc>
          <w:tcPr>
            <w:tcW w:w="708" w:type="dxa"/>
            <w:tcBorders>
              <w:top w:val="single" w:sz="2" w:space="0" w:color="auto"/>
              <w:left w:val="single" w:sz="2" w:space="0" w:color="auto"/>
              <w:bottom w:val="single" w:sz="2" w:space="0" w:color="auto"/>
              <w:right w:val="single" w:sz="2" w:space="0" w:color="auto"/>
            </w:tcBorders>
            <w:hideMark/>
          </w:tcPr>
          <w:p w14:paraId="1E06949B" w14:textId="77777777" w:rsidR="00F32960" w:rsidRPr="007275DF" w:rsidRDefault="00F32960" w:rsidP="00F418A8">
            <w:pPr>
              <w:pStyle w:val="TAH"/>
              <w:rPr>
                <w:ins w:id="12688" w:author="Ericsson, Venkat" w:date="2022-08-11T00:45:00Z"/>
              </w:rPr>
            </w:pPr>
            <w:ins w:id="12689" w:author="Ericsson, Venkat" w:date="2022-08-11T00:45:00Z">
              <w:r w:rsidRPr="007275DF">
                <w:t>Unit</w:t>
              </w:r>
            </w:ins>
          </w:p>
        </w:tc>
        <w:tc>
          <w:tcPr>
            <w:tcW w:w="2410" w:type="dxa"/>
            <w:tcBorders>
              <w:top w:val="single" w:sz="2" w:space="0" w:color="auto"/>
              <w:left w:val="single" w:sz="2" w:space="0" w:color="auto"/>
              <w:bottom w:val="single" w:sz="2" w:space="0" w:color="auto"/>
              <w:right w:val="single" w:sz="2" w:space="0" w:color="auto"/>
            </w:tcBorders>
            <w:hideMark/>
          </w:tcPr>
          <w:p w14:paraId="7D7FC2DD" w14:textId="77777777" w:rsidR="00F32960" w:rsidRPr="007275DF" w:rsidRDefault="00F32960" w:rsidP="00F418A8">
            <w:pPr>
              <w:pStyle w:val="TAH"/>
              <w:rPr>
                <w:ins w:id="12690" w:author="Ericsson, Venkat" w:date="2022-08-11T00:45:00Z"/>
              </w:rPr>
            </w:pPr>
            <w:ins w:id="12691" w:author="Ericsson, Venkat" w:date="2022-08-11T00:45:00Z">
              <w:r w:rsidRPr="007275DF">
                <w:t>Value</w:t>
              </w:r>
            </w:ins>
          </w:p>
        </w:tc>
        <w:tc>
          <w:tcPr>
            <w:tcW w:w="2835" w:type="dxa"/>
            <w:tcBorders>
              <w:top w:val="single" w:sz="2" w:space="0" w:color="auto"/>
              <w:left w:val="single" w:sz="2" w:space="0" w:color="auto"/>
              <w:bottom w:val="single" w:sz="2" w:space="0" w:color="auto"/>
              <w:right w:val="single" w:sz="2" w:space="0" w:color="auto"/>
            </w:tcBorders>
            <w:hideMark/>
          </w:tcPr>
          <w:p w14:paraId="2963A035" w14:textId="77777777" w:rsidR="00F32960" w:rsidRPr="007275DF" w:rsidRDefault="00F32960" w:rsidP="00F418A8">
            <w:pPr>
              <w:pStyle w:val="TAH"/>
              <w:rPr>
                <w:ins w:id="12692" w:author="Ericsson, Venkat" w:date="2022-08-11T00:45:00Z"/>
              </w:rPr>
            </w:pPr>
            <w:ins w:id="12693" w:author="Ericsson, Venkat" w:date="2022-08-11T00:45:00Z">
              <w:r w:rsidRPr="007275DF">
                <w:t>Comment</w:t>
              </w:r>
            </w:ins>
          </w:p>
        </w:tc>
      </w:tr>
      <w:tr w:rsidR="00F32960" w:rsidRPr="007275DF" w14:paraId="78B054FC" w14:textId="77777777" w:rsidTr="00F418A8">
        <w:trPr>
          <w:cantSplit/>
          <w:trHeight w:val="113"/>
          <w:jc w:val="center"/>
          <w:ins w:id="12694" w:author="Ericsson, Venkat" w:date="2022-08-11T00:45:00Z"/>
        </w:trPr>
        <w:tc>
          <w:tcPr>
            <w:tcW w:w="1617" w:type="dxa"/>
            <w:tcBorders>
              <w:top w:val="nil"/>
              <w:left w:val="single" w:sz="4" w:space="0" w:color="auto"/>
              <w:bottom w:val="single" w:sz="4" w:space="0" w:color="auto"/>
              <w:right w:val="single" w:sz="4" w:space="0" w:color="auto"/>
            </w:tcBorders>
          </w:tcPr>
          <w:p w14:paraId="7138EA7F" w14:textId="77777777" w:rsidR="00F32960" w:rsidRPr="007275DF" w:rsidRDefault="00F32960" w:rsidP="00F418A8">
            <w:pPr>
              <w:pStyle w:val="TAL"/>
              <w:rPr>
                <w:ins w:id="12695" w:author="Ericsson, Venkat" w:date="2022-08-11T00:45:00Z"/>
              </w:rPr>
            </w:pPr>
            <w:ins w:id="12696" w:author="Ericsson, Venkat" w:date="2022-08-11T00:46:00Z">
              <w:r>
                <w:t xml:space="preserve">Initial condition </w:t>
              </w:r>
            </w:ins>
          </w:p>
        </w:tc>
        <w:tc>
          <w:tcPr>
            <w:tcW w:w="1672" w:type="dxa"/>
            <w:tcBorders>
              <w:top w:val="single" w:sz="2" w:space="0" w:color="auto"/>
              <w:left w:val="single" w:sz="4" w:space="0" w:color="auto"/>
              <w:bottom w:val="single" w:sz="2" w:space="0" w:color="auto"/>
              <w:right w:val="single" w:sz="2" w:space="0" w:color="auto"/>
            </w:tcBorders>
            <w:hideMark/>
          </w:tcPr>
          <w:p w14:paraId="2F88F6DC" w14:textId="77777777" w:rsidR="00F32960" w:rsidRPr="007275DF" w:rsidRDefault="00F32960" w:rsidP="00F418A8">
            <w:pPr>
              <w:pStyle w:val="TAL"/>
              <w:rPr>
                <w:ins w:id="12697" w:author="Ericsson, Venkat" w:date="2022-08-11T00:45:00Z"/>
              </w:rPr>
            </w:pPr>
            <w:ins w:id="12698" w:author="Ericsson, Venkat" w:date="2022-08-11T00:45:00Z">
              <w:r w:rsidRPr="007275DF">
                <w:t>Neighbouring cell</w:t>
              </w:r>
            </w:ins>
          </w:p>
        </w:tc>
        <w:tc>
          <w:tcPr>
            <w:tcW w:w="708" w:type="dxa"/>
            <w:tcBorders>
              <w:top w:val="single" w:sz="2" w:space="0" w:color="auto"/>
              <w:left w:val="single" w:sz="2" w:space="0" w:color="auto"/>
              <w:bottom w:val="single" w:sz="2" w:space="0" w:color="auto"/>
              <w:right w:val="single" w:sz="2" w:space="0" w:color="auto"/>
            </w:tcBorders>
          </w:tcPr>
          <w:p w14:paraId="34731EFA" w14:textId="77777777" w:rsidR="00F32960" w:rsidRPr="007275DF" w:rsidRDefault="00F32960" w:rsidP="00F418A8">
            <w:pPr>
              <w:pStyle w:val="TAC"/>
              <w:rPr>
                <w:ins w:id="12699"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hideMark/>
          </w:tcPr>
          <w:p w14:paraId="3F783A7B" w14:textId="77777777" w:rsidR="00F32960" w:rsidRPr="007275DF" w:rsidRDefault="00F32960" w:rsidP="00F418A8">
            <w:pPr>
              <w:pStyle w:val="TAC"/>
              <w:rPr>
                <w:ins w:id="12700" w:author="Ericsson, Venkat" w:date="2022-08-11T00:45:00Z"/>
              </w:rPr>
            </w:pPr>
            <w:ins w:id="12701" w:author="Ericsson, Venkat" w:date="2022-08-11T00:45:00Z">
              <w:r w:rsidRPr="007275DF">
                <w:t xml:space="preserve">Cell </w:t>
              </w:r>
            </w:ins>
            <w:ins w:id="12702" w:author="Ericsson, Venkat" w:date="2022-08-11T00:46:00Z">
              <w:r>
                <w:t>3</w:t>
              </w:r>
            </w:ins>
          </w:p>
        </w:tc>
        <w:tc>
          <w:tcPr>
            <w:tcW w:w="2835" w:type="dxa"/>
            <w:tcBorders>
              <w:top w:val="single" w:sz="2" w:space="0" w:color="auto"/>
              <w:left w:val="single" w:sz="2" w:space="0" w:color="auto"/>
              <w:bottom w:val="single" w:sz="2" w:space="0" w:color="auto"/>
              <w:right w:val="single" w:sz="2" w:space="0" w:color="auto"/>
            </w:tcBorders>
            <w:hideMark/>
          </w:tcPr>
          <w:p w14:paraId="02685C7A" w14:textId="77777777" w:rsidR="00F32960" w:rsidRPr="007275DF" w:rsidRDefault="00F32960" w:rsidP="00F418A8">
            <w:pPr>
              <w:pStyle w:val="TAL"/>
              <w:rPr>
                <w:ins w:id="12703" w:author="Ericsson, Venkat" w:date="2022-08-11T00:45:00Z"/>
              </w:rPr>
            </w:pPr>
            <w:ins w:id="12704" w:author="Ericsson, Venkat" w:date="2022-08-11T00:45:00Z">
              <w:r w:rsidRPr="007275DF">
                <w:t>On the carrier under CCA</w:t>
              </w:r>
            </w:ins>
          </w:p>
        </w:tc>
      </w:tr>
      <w:tr w:rsidR="00F32960" w:rsidRPr="007275DF" w14:paraId="0BE8CAAF" w14:textId="77777777" w:rsidTr="00F418A8">
        <w:trPr>
          <w:cantSplit/>
          <w:trHeight w:val="113"/>
          <w:jc w:val="center"/>
          <w:ins w:id="12705" w:author="Ericsson, Venkat" w:date="2022-08-11T00:45:00Z"/>
        </w:trPr>
        <w:tc>
          <w:tcPr>
            <w:tcW w:w="1617" w:type="dxa"/>
            <w:tcBorders>
              <w:top w:val="single" w:sz="4" w:space="0" w:color="auto"/>
              <w:left w:val="single" w:sz="2" w:space="0" w:color="auto"/>
              <w:bottom w:val="single" w:sz="2" w:space="0" w:color="auto"/>
              <w:right w:val="single" w:sz="2" w:space="0" w:color="auto"/>
            </w:tcBorders>
            <w:hideMark/>
          </w:tcPr>
          <w:p w14:paraId="1FB94F3F" w14:textId="77777777" w:rsidR="00F32960" w:rsidRPr="007275DF" w:rsidRDefault="00F32960" w:rsidP="00F418A8">
            <w:pPr>
              <w:pStyle w:val="TAL"/>
              <w:rPr>
                <w:ins w:id="12706" w:author="Ericsson, Venkat" w:date="2022-08-11T00:45:00Z"/>
              </w:rPr>
            </w:pPr>
            <w:ins w:id="12707" w:author="Ericsson, Venkat" w:date="2022-08-11T00:45:00Z">
              <w:r w:rsidRPr="007275DF">
                <w:t>Final condition</w:t>
              </w:r>
            </w:ins>
          </w:p>
        </w:tc>
        <w:tc>
          <w:tcPr>
            <w:tcW w:w="1672" w:type="dxa"/>
            <w:tcBorders>
              <w:top w:val="single" w:sz="2" w:space="0" w:color="auto"/>
              <w:left w:val="single" w:sz="2" w:space="0" w:color="auto"/>
              <w:bottom w:val="single" w:sz="2" w:space="0" w:color="auto"/>
              <w:right w:val="single" w:sz="2" w:space="0" w:color="auto"/>
            </w:tcBorders>
            <w:hideMark/>
          </w:tcPr>
          <w:p w14:paraId="2321EC7F" w14:textId="77777777" w:rsidR="00F32960" w:rsidRPr="007275DF" w:rsidRDefault="00F32960" w:rsidP="00F418A8">
            <w:pPr>
              <w:pStyle w:val="TAL"/>
              <w:rPr>
                <w:ins w:id="12708" w:author="Ericsson, Venkat" w:date="2022-08-11T00:45:00Z"/>
              </w:rPr>
            </w:pPr>
            <w:ins w:id="12709" w:author="Ericsson, Venkat" w:date="2022-08-11T00:45:00Z">
              <w:r w:rsidRPr="007275DF">
                <w:t>Active cell</w:t>
              </w:r>
            </w:ins>
          </w:p>
        </w:tc>
        <w:tc>
          <w:tcPr>
            <w:tcW w:w="708" w:type="dxa"/>
            <w:tcBorders>
              <w:top w:val="single" w:sz="2" w:space="0" w:color="auto"/>
              <w:left w:val="single" w:sz="2" w:space="0" w:color="auto"/>
              <w:bottom w:val="single" w:sz="2" w:space="0" w:color="auto"/>
              <w:right w:val="single" w:sz="2" w:space="0" w:color="auto"/>
            </w:tcBorders>
          </w:tcPr>
          <w:p w14:paraId="677A77FC" w14:textId="77777777" w:rsidR="00F32960" w:rsidRPr="007275DF" w:rsidRDefault="00F32960" w:rsidP="00F418A8">
            <w:pPr>
              <w:pStyle w:val="TAC"/>
              <w:rPr>
                <w:ins w:id="12710"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hideMark/>
          </w:tcPr>
          <w:p w14:paraId="6059F30F" w14:textId="77777777" w:rsidR="00F32960" w:rsidRPr="007275DF" w:rsidRDefault="00F32960" w:rsidP="00F418A8">
            <w:pPr>
              <w:pStyle w:val="TAC"/>
              <w:rPr>
                <w:ins w:id="12711" w:author="Ericsson, Venkat" w:date="2022-08-11T00:45:00Z"/>
              </w:rPr>
            </w:pPr>
            <w:ins w:id="12712" w:author="Ericsson, Venkat" w:date="2022-08-11T00:45:00Z">
              <w:r w:rsidRPr="007275DF">
                <w:t xml:space="preserve">Cell </w:t>
              </w:r>
            </w:ins>
            <w:ins w:id="12713" w:author="Ericsson, Venkat" w:date="2022-08-11T00:46:00Z">
              <w:r>
                <w:t>3</w:t>
              </w:r>
            </w:ins>
          </w:p>
        </w:tc>
        <w:tc>
          <w:tcPr>
            <w:tcW w:w="2835" w:type="dxa"/>
            <w:tcBorders>
              <w:top w:val="single" w:sz="2" w:space="0" w:color="auto"/>
              <w:left w:val="single" w:sz="2" w:space="0" w:color="auto"/>
              <w:bottom w:val="single" w:sz="2" w:space="0" w:color="auto"/>
              <w:right w:val="single" w:sz="2" w:space="0" w:color="auto"/>
            </w:tcBorders>
            <w:hideMark/>
          </w:tcPr>
          <w:p w14:paraId="75CE7198" w14:textId="77777777" w:rsidR="00F32960" w:rsidRPr="007275DF" w:rsidRDefault="00F32960" w:rsidP="00F418A8">
            <w:pPr>
              <w:pStyle w:val="TAL"/>
              <w:rPr>
                <w:ins w:id="12714" w:author="Ericsson, Venkat" w:date="2022-08-11T00:45:00Z"/>
              </w:rPr>
            </w:pPr>
            <w:ins w:id="12715" w:author="Ericsson, Venkat" w:date="2022-08-11T00:45:00Z">
              <w:r w:rsidRPr="007275DF">
                <w:t>On the carrier under CCA</w:t>
              </w:r>
            </w:ins>
          </w:p>
        </w:tc>
      </w:tr>
      <w:tr w:rsidR="00F32960" w:rsidRPr="007275DF" w14:paraId="3620359F" w14:textId="77777777" w:rsidTr="00F418A8">
        <w:trPr>
          <w:cantSplit/>
          <w:trHeight w:val="176"/>
          <w:jc w:val="center"/>
          <w:ins w:id="12716" w:author="Ericsson, Venkat" w:date="2022-08-11T00:45:00Z"/>
        </w:trPr>
        <w:tc>
          <w:tcPr>
            <w:tcW w:w="1617" w:type="dxa"/>
            <w:vMerge w:val="restart"/>
            <w:tcBorders>
              <w:top w:val="single" w:sz="4" w:space="0" w:color="auto"/>
              <w:left w:val="single" w:sz="2" w:space="0" w:color="auto"/>
              <w:right w:val="single" w:sz="2" w:space="0" w:color="auto"/>
            </w:tcBorders>
            <w:hideMark/>
          </w:tcPr>
          <w:p w14:paraId="7CB455CA" w14:textId="77777777" w:rsidR="00F32960" w:rsidRPr="007275DF" w:rsidRDefault="00F32960" w:rsidP="00F418A8">
            <w:pPr>
              <w:pStyle w:val="TAL"/>
              <w:rPr>
                <w:ins w:id="12717" w:author="Ericsson, Venkat" w:date="2022-08-11T00:45:00Z"/>
              </w:rPr>
            </w:pPr>
            <w:ins w:id="12718" w:author="Ericsson, Venkat" w:date="2022-08-11T00:45:00Z">
              <w:r w:rsidRPr="007275DF">
                <w:rPr>
                  <w:noProof/>
                  <w:lang w:val="it-IT"/>
                </w:rPr>
                <w:t>DL CCA model</w:t>
              </w:r>
            </w:ins>
          </w:p>
        </w:tc>
        <w:tc>
          <w:tcPr>
            <w:tcW w:w="1672" w:type="dxa"/>
            <w:tcBorders>
              <w:top w:val="single" w:sz="4" w:space="0" w:color="auto"/>
              <w:left w:val="single" w:sz="2" w:space="0" w:color="auto"/>
              <w:bottom w:val="single" w:sz="2" w:space="0" w:color="auto"/>
              <w:right w:val="single" w:sz="2" w:space="0" w:color="auto"/>
            </w:tcBorders>
          </w:tcPr>
          <w:p w14:paraId="2D4C2BC2" w14:textId="77777777" w:rsidR="00F32960" w:rsidRPr="007275DF" w:rsidRDefault="00F32960" w:rsidP="00F418A8">
            <w:pPr>
              <w:pStyle w:val="TAL"/>
              <w:rPr>
                <w:ins w:id="12719" w:author="Ericsson, Venkat" w:date="2022-08-11T00:45:00Z"/>
              </w:rPr>
            </w:pPr>
            <w:ins w:id="12720" w:author="Ericsson, Venkat" w:date="2022-08-11T00:45:00Z">
              <w:r w:rsidRPr="007275DF">
                <w:t xml:space="preserve">Dynamic channel </w:t>
              </w:r>
              <w:proofErr w:type="spellStart"/>
              <w:r w:rsidRPr="007275DF">
                <w:t>access</w:t>
              </w:r>
              <w:r w:rsidRPr="007275DF">
                <w:rPr>
                  <w:vertAlign w:val="superscript"/>
                </w:rPr>
                <w:t>Note</w:t>
              </w:r>
              <w:proofErr w:type="spellEnd"/>
              <w:r w:rsidRPr="007275DF">
                <w:rPr>
                  <w:vertAlign w:val="superscript"/>
                </w:rPr>
                <w:t xml:space="preserve"> 1, 3</w:t>
              </w:r>
            </w:ins>
          </w:p>
        </w:tc>
        <w:tc>
          <w:tcPr>
            <w:tcW w:w="708" w:type="dxa"/>
            <w:vMerge w:val="restart"/>
            <w:tcBorders>
              <w:top w:val="single" w:sz="2" w:space="0" w:color="auto"/>
              <w:left w:val="single" w:sz="2" w:space="0" w:color="auto"/>
              <w:right w:val="single" w:sz="2" w:space="0" w:color="auto"/>
            </w:tcBorders>
          </w:tcPr>
          <w:p w14:paraId="5E37713D" w14:textId="77777777" w:rsidR="00F32960" w:rsidRPr="007275DF" w:rsidRDefault="00F32960" w:rsidP="00F418A8">
            <w:pPr>
              <w:pStyle w:val="TAC"/>
              <w:rPr>
                <w:ins w:id="12721" w:author="Ericsson, Venkat" w:date="2022-08-11T00:45:00Z"/>
              </w:rPr>
            </w:pPr>
          </w:p>
        </w:tc>
        <w:tc>
          <w:tcPr>
            <w:tcW w:w="2410" w:type="dxa"/>
            <w:vMerge w:val="restart"/>
            <w:tcBorders>
              <w:top w:val="single" w:sz="2" w:space="0" w:color="auto"/>
              <w:left w:val="single" w:sz="2" w:space="0" w:color="auto"/>
              <w:right w:val="single" w:sz="2" w:space="0" w:color="auto"/>
            </w:tcBorders>
            <w:hideMark/>
          </w:tcPr>
          <w:p w14:paraId="1000211B" w14:textId="77777777" w:rsidR="00F32960" w:rsidRPr="007275DF" w:rsidRDefault="00F32960" w:rsidP="00F418A8">
            <w:pPr>
              <w:pStyle w:val="TAC"/>
              <w:rPr>
                <w:ins w:id="12722" w:author="Ericsson, Venkat" w:date="2022-08-11T00:45:00Z"/>
              </w:rPr>
            </w:pPr>
            <w:ins w:id="12723" w:author="Ericsson, Venkat" w:date="2022-08-11T00:45:00Z">
              <w:r w:rsidRPr="007275DF">
                <w:rPr>
                  <w:noProof/>
                </w:rPr>
                <w:t>As specified in clause A.3.20.2.1</w:t>
              </w:r>
            </w:ins>
          </w:p>
        </w:tc>
        <w:tc>
          <w:tcPr>
            <w:tcW w:w="2835" w:type="dxa"/>
            <w:vMerge w:val="restart"/>
            <w:tcBorders>
              <w:top w:val="single" w:sz="2" w:space="0" w:color="auto"/>
              <w:left w:val="single" w:sz="2" w:space="0" w:color="auto"/>
              <w:right w:val="single" w:sz="2" w:space="0" w:color="auto"/>
            </w:tcBorders>
          </w:tcPr>
          <w:p w14:paraId="7002CA85" w14:textId="77777777" w:rsidR="00F32960" w:rsidRPr="007275DF" w:rsidRDefault="00F32960" w:rsidP="00F418A8">
            <w:pPr>
              <w:pStyle w:val="TAL"/>
              <w:rPr>
                <w:ins w:id="12724" w:author="Ericsson, Venkat" w:date="2022-08-11T00:45:00Z"/>
              </w:rPr>
            </w:pPr>
          </w:p>
        </w:tc>
      </w:tr>
      <w:tr w:rsidR="00F32960" w:rsidRPr="007275DF" w14:paraId="6D667DC8" w14:textId="77777777" w:rsidTr="00F418A8">
        <w:trPr>
          <w:cantSplit/>
          <w:trHeight w:val="175"/>
          <w:jc w:val="center"/>
          <w:ins w:id="12725" w:author="Ericsson, Venkat" w:date="2022-08-11T00:45:00Z"/>
        </w:trPr>
        <w:tc>
          <w:tcPr>
            <w:tcW w:w="1617" w:type="dxa"/>
            <w:vMerge/>
            <w:tcBorders>
              <w:left w:val="single" w:sz="2" w:space="0" w:color="auto"/>
              <w:bottom w:val="single" w:sz="2" w:space="0" w:color="auto"/>
              <w:right w:val="single" w:sz="2" w:space="0" w:color="auto"/>
            </w:tcBorders>
          </w:tcPr>
          <w:p w14:paraId="0CB5DE6B" w14:textId="77777777" w:rsidR="00F32960" w:rsidRPr="007275DF" w:rsidRDefault="00F32960" w:rsidP="00F418A8">
            <w:pPr>
              <w:pStyle w:val="TAL"/>
              <w:rPr>
                <w:ins w:id="12726" w:author="Ericsson, Venkat" w:date="2022-08-11T00:45:00Z"/>
                <w:noProof/>
                <w:lang w:val="it-IT"/>
              </w:rPr>
            </w:pPr>
          </w:p>
        </w:tc>
        <w:tc>
          <w:tcPr>
            <w:tcW w:w="1672" w:type="dxa"/>
            <w:tcBorders>
              <w:top w:val="single" w:sz="4" w:space="0" w:color="auto"/>
              <w:left w:val="single" w:sz="2" w:space="0" w:color="auto"/>
              <w:bottom w:val="single" w:sz="2" w:space="0" w:color="auto"/>
              <w:right w:val="single" w:sz="2" w:space="0" w:color="auto"/>
            </w:tcBorders>
          </w:tcPr>
          <w:p w14:paraId="3822778D" w14:textId="77777777" w:rsidR="00F32960" w:rsidRPr="007275DF" w:rsidRDefault="00F32960" w:rsidP="00F418A8">
            <w:pPr>
              <w:pStyle w:val="TAL"/>
              <w:rPr>
                <w:ins w:id="12727" w:author="Ericsson, Venkat" w:date="2022-08-11T00:45:00Z"/>
              </w:rPr>
            </w:pPr>
            <w:ins w:id="12728" w:author="Ericsson, Venkat" w:date="2022-08-11T00:45:00Z">
              <w:r w:rsidRPr="007275DF">
                <w:t>Semi-static channel access</w:t>
              </w:r>
              <w:r w:rsidRPr="007275DF">
                <w:rPr>
                  <w:vertAlign w:val="superscript"/>
                </w:rPr>
                <w:t xml:space="preserve"> Note 2, 3</w:t>
              </w:r>
            </w:ins>
          </w:p>
        </w:tc>
        <w:tc>
          <w:tcPr>
            <w:tcW w:w="708" w:type="dxa"/>
            <w:vMerge/>
            <w:tcBorders>
              <w:left w:val="single" w:sz="2" w:space="0" w:color="auto"/>
              <w:bottom w:val="single" w:sz="2" w:space="0" w:color="auto"/>
              <w:right w:val="single" w:sz="2" w:space="0" w:color="auto"/>
            </w:tcBorders>
          </w:tcPr>
          <w:p w14:paraId="1D513D68" w14:textId="77777777" w:rsidR="00F32960" w:rsidRPr="007275DF" w:rsidRDefault="00F32960" w:rsidP="00F418A8">
            <w:pPr>
              <w:pStyle w:val="TAC"/>
              <w:rPr>
                <w:ins w:id="12729" w:author="Ericsson, Venkat" w:date="2022-08-11T00:45:00Z"/>
              </w:rPr>
            </w:pPr>
          </w:p>
        </w:tc>
        <w:tc>
          <w:tcPr>
            <w:tcW w:w="2410" w:type="dxa"/>
            <w:vMerge/>
            <w:tcBorders>
              <w:left w:val="single" w:sz="2" w:space="0" w:color="auto"/>
              <w:bottom w:val="single" w:sz="2" w:space="0" w:color="auto"/>
              <w:right w:val="single" w:sz="2" w:space="0" w:color="auto"/>
            </w:tcBorders>
          </w:tcPr>
          <w:p w14:paraId="50AD88CF" w14:textId="77777777" w:rsidR="00F32960" w:rsidRPr="007275DF" w:rsidRDefault="00F32960" w:rsidP="00F418A8">
            <w:pPr>
              <w:pStyle w:val="TAC"/>
              <w:rPr>
                <w:ins w:id="12730" w:author="Ericsson, Venkat" w:date="2022-08-11T00:45:00Z"/>
                <w:noProof/>
              </w:rPr>
            </w:pPr>
          </w:p>
        </w:tc>
        <w:tc>
          <w:tcPr>
            <w:tcW w:w="2835" w:type="dxa"/>
            <w:vMerge/>
            <w:tcBorders>
              <w:left w:val="single" w:sz="2" w:space="0" w:color="auto"/>
              <w:bottom w:val="single" w:sz="2" w:space="0" w:color="auto"/>
              <w:right w:val="single" w:sz="2" w:space="0" w:color="auto"/>
            </w:tcBorders>
          </w:tcPr>
          <w:p w14:paraId="2C6658B9" w14:textId="77777777" w:rsidR="00F32960" w:rsidRPr="007275DF" w:rsidRDefault="00F32960" w:rsidP="00F418A8">
            <w:pPr>
              <w:pStyle w:val="TAL"/>
              <w:rPr>
                <w:ins w:id="12731" w:author="Ericsson, Venkat" w:date="2022-08-11T00:45:00Z"/>
              </w:rPr>
            </w:pPr>
          </w:p>
        </w:tc>
      </w:tr>
      <w:tr w:rsidR="00F32960" w:rsidRPr="007275DF" w14:paraId="66573851" w14:textId="77777777" w:rsidTr="00F418A8">
        <w:trPr>
          <w:cantSplit/>
          <w:trHeight w:val="176"/>
          <w:jc w:val="center"/>
          <w:ins w:id="12732" w:author="Ericsson, Venkat" w:date="2022-08-11T00:45:00Z"/>
        </w:trPr>
        <w:tc>
          <w:tcPr>
            <w:tcW w:w="1617" w:type="dxa"/>
            <w:vMerge w:val="restart"/>
            <w:tcBorders>
              <w:top w:val="single" w:sz="4" w:space="0" w:color="auto"/>
              <w:left w:val="single" w:sz="2" w:space="0" w:color="auto"/>
              <w:right w:val="single" w:sz="2" w:space="0" w:color="auto"/>
            </w:tcBorders>
            <w:hideMark/>
          </w:tcPr>
          <w:p w14:paraId="0FF453ED" w14:textId="77777777" w:rsidR="00F32960" w:rsidRPr="007275DF" w:rsidRDefault="00F32960" w:rsidP="00F418A8">
            <w:pPr>
              <w:pStyle w:val="TAL"/>
              <w:rPr>
                <w:ins w:id="12733" w:author="Ericsson, Venkat" w:date="2022-08-11T00:45:00Z"/>
              </w:rPr>
            </w:pPr>
            <w:ins w:id="12734" w:author="Ericsson, Venkat" w:date="2022-08-11T00:45:00Z">
              <w:r w:rsidRPr="007275DF">
                <w:rPr>
                  <w:noProof/>
                  <w:lang w:val="it-IT"/>
                </w:rPr>
                <w:t>UL CCA model</w:t>
              </w:r>
            </w:ins>
          </w:p>
        </w:tc>
        <w:tc>
          <w:tcPr>
            <w:tcW w:w="1672" w:type="dxa"/>
            <w:tcBorders>
              <w:top w:val="single" w:sz="4" w:space="0" w:color="auto"/>
              <w:left w:val="single" w:sz="2" w:space="0" w:color="auto"/>
              <w:bottom w:val="single" w:sz="2" w:space="0" w:color="auto"/>
              <w:right w:val="single" w:sz="2" w:space="0" w:color="auto"/>
            </w:tcBorders>
          </w:tcPr>
          <w:p w14:paraId="2B445EBA" w14:textId="77777777" w:rsidR="00F32960" w:rsidRPr="007275DF" w:rsidRDefault="00F32960" w:rsidP="00F418A8">
            <w:pPr>
              <w:pStyle w:val="TAL"/>
              <w:rPr>
                <w:ins w:id="12735" w:author="Ericsson, Venkat" w:date="2022-08-11T00:45:00Z"/>
              </w:rPr>
            </w:pPr>
            <w:ins w:id="12736" w:author="Ericsson, Venkat" w:date="2022-08-11T00:45:00Z">
              <w:r w:rsidRPr="007275DF">
                <w:t>Dynamic channel access</w:t>
              </w:r>
              <w:r w:rsidRPr="007275DF">
                <w:rPr>
                  <w:vertAlign w:val="superscript"/>
                </w:rPr>
                <w:t xml:space="preserve"> Note 1, 3</w:t>
              </w:r>
            </w:ins>
          </w:p>
        </w:tc>
        <w:tc>
          <w:tcPr>
            <w:tcW w:w="708" w:type="dxa"/>
            <w:vMerge w:val="restart"/>
            <w:tcBorders>
              <w:top w:val="single" w:sz="2" w:space="0" w:color="auto"/>
              <w:left w:val="single" w:sz="2" w:space="0" w:color="auto"/>
              <w:right w:val="single" w:sz="2" w:space="0" w:color="auto"/>
            </w:tcBorders>
          </w:tcPr>
          <w:p w14:paraId="78F2BED0" w14:textId="77777777" w:rsidR="00F32960" w:rsidRPr="007275DF" w:rsidRDefault="00F32960" w:rsidP="00F418A8">
            <w:pPr>
              <w:pStyle w:val="TAC"/>
              <w:rPr>
                <w:ins w:id="12737" w:author="Ericsson, Venkat" w:date="2022-08-11T00:45:00Z"/>
              </w:rPr>
            </w:pPr>
          </w:p>
        </w:tc>
        <w:tc>
          <w:tcPr>
            <w:tcW w:w="2410" w:type="dxa"/>
            <w:vMerge w:val="restart"/>
            <w:tcBorders>
              <w:top w:val="single" w:sz="2" w:space="0" w:color="auto"/>
              <w:left w:val="single" w:sz="2" w:space="0" w:color="auto"/>
              <w:right w:val="single" w:sz="2" w:space="0" w:color="auto"/>
            </w:tcBorders>
            <w:hideMark/>
          </w:tcPr>
          <w:p w14:paraId="138F2913" w14:textId="77777777" w:rsidR="00F32960" w:rsidRPr="007275DF" w:rsidRDefault="00F32960" w:rsidP="00F418A8">
            <w:pPr>
              <w:pStyle w:val="TAC"/>
              <w:rPr>
                <w:ins w:id="12738" w:author="Ericsson, Venkat" w:date="2022-08-11T00:45:00Z"/>
              </w:rPr>
            </w:pPr>
            <w:ins w:id="12739" w:author="Ericsson, Venkat" w:date="2022-08-11T00:45:00Z">
              <w:r w:rsidRPr="007275DF">
                <w:rPr>
                  <w:noProof/>
                </w:rPr>
                <w:t>As specified in clause A.3.20.2.2</w:t>
              </w:r>
            </w:ins>
          </w:p>
        </w:tc>
        <w:tc>
          <w:tcPr>
            <w:tcW w:w="2835" w:type="dxa"/>
            <w:vMerge w:val="restart"/>
            <w:tcBorders>
              <w:top w:val="single" w:sz="2" w:space="0" w:color="auto"/>
              <w:left w:val="single" w:sz="2" w:space="0" w:color="auto"/>
              <w:right w:val="single" w:sz="2" w:space="0" w:color="auto"/>
            </w:tcBorders>
          </w:tcPr>
          <w:p w14:paraId="76278CF3" w14:textId="77777777" w:rsidR="00F32960" w:rsidRPr="007275DF" w:rsidRDefault="00F32960" w:rsidP="00F418A8">
            <w:pPr>
              <w:pStyle w:val="TAL"/>
              <w:rPr>
                <w:ins w:id="12740" w:author="Ericsson, Venkat" w:date="2022-08-11T00:45:00Z"/>
              </w:rPr>
            </w:pPr>
          </w:p>
        </w:tc>
      </w:tr>
      <w:tr w:rsidR="00F32960" w:rsidRPr="007275DF" w14:paraId="67FE82E0" w14:textId="77777777" w:rsidTr="00F418A8">
        <w:trPr>
          <w:cantSplit/>
          <w:trHeight w:val="175"/>
          <w:jc w:val="center"/>
          <w:ins w:id="12741" w:author="Ericsson, Venkat" w:date="2022-08-11T00:45:00Z"/>
        </w:trPr>
        <w:tc>
          <w:tcPr>
            <w:tcW w:w="1617" w:type="dxa"/>
            <w:vMerge/>
            <w:tcBorders>
              <w:left w:val="single" w:sz="2" w:space="0" w:color="auto"/>
              <w:bottom w:val="single" w:sz="2" w:space="0" w:color="auto"/>
              <w:right w:val="single" w:sz="2" w:space="0" w:color="auto"/>
            </w:tcBorders>
          </w:tcPr>
          <w:p w14:paraId="3B1866F3" w14:textId="77777777" w:rsidR="00F32960" w:rsidRPr="007275DF" w:rsidRDefault="00F32960" w:rsidP="00F418A8">
            <w:pPr>
              <w:pStyle w:val="TAL"/>
              <w:rPr>
                <w:ins w:id="12742" w:author="Ericsson, Venkat" w:date="2022-08-11T00:45:00Z"/>
                <w:noProof/>
                <w:lang w:val="it-IT"/>
              </w:rPr>
            </w:pPr>
          </w:p>
        </w:tc>
        <w:tc>
          <w:tcPr>
            <w:tcW w:w="1672" w:type="dxa"/>
            <w:tcBorders>
              <w:top w:val="single" w:sz="4" w:space="0" w:color="auto"/>
              <w:left w:val="single" w:sz="2" w:space="0" w:color="auto"/>
              <w:bottom w:val="single" w:sz="2" w:space="0" w:color="auto"/>
              <w:right w:val="single" w:sz="2" w:space="0" w:color="auto"/>
            </w:tcBorders>
          </w:tcPr>
          <w:p w14:paraId="323244DB" w14:textId="77777777" w:rsidR="00F32960" w:rsidRPr="007275DF" w:rsidRDefault="00F32960" w:rsidP="00F418A8">
            <w:pPr>
              <w:pStyle w:val="TAL"/>
              <w:rPr>
                <w:ins w:id="12743" w:author="Ericsson, Venkat" w:date="2022-08-11T00:45:00Z"/>
                <w:noProof/>
                <w:lang w:val="it-IT"/>
              </w:rPr>
            </w:pPr>
            <w:ins w:id="12744" w:author="Ericsson, Venkat" w:date="2022-08-11T00:45:00Z">
              <w:r w:rsidRPr="007275DF">
                <w:t>Semi-static channel access</w:t>
              </w:r>
              <w:r w:rsidRPr="007275DF">
                <w:rPr>
                  <w:vertAlign w:val="superscript"/>
                </w:rPr>
                <w:t xml:space="preserve"> Note 2,3</w:t>
              </w:r>
            </w:ins>
          </w:p>
        </w:tc>
        <w:tc>
          <w:tcPr>
            <w:tcW w:w="708" w:type="dxa"/>
            <w:vMerge/>
            <w:tcBorders>
              <w:left w:val="single" w:sz="2" w:space="0" w:color="auto"/>
              <w:bottom w:val="single" w:sz="2" w:space="0" w:color="auto"/>
              <w:right w:val="single" w:sz="2" w:space="0" w:color="auto"/>
            </w:tcBorders>
          </w:tcPr>
          <w:p w14:paraId="4D885176" w14:textId="77777777" w:rsidR="00F32960" w:rsidRPr="007275DF" w:rsidRDefault="00F32960" w:rsidP="00F418A8">
            <w:pPr>
              <w:pStyle w:val="TAC"/>
              <w:rPr>
                <w:ins w:id="12745" w:author="Ericsson, Venkat" w:date="2022-08-11T00:45:00Z"/>
              </w:rPr>
            </w:pPr>
          </w:p>
        </w:tc>
        <w:tc>
          <w:tcPr>
            <w:tcW w:w="2410" w:type="dxa"/>
            <w:vMerge/>
            <w:tcBorders>
              <w:left w:val="single" w:sz="2" w:space="0" w:color="auto"/>
              <w:bottom w:val="single" w:sz="2" w:space="0" w:color="auto"/>
              <w:right w:val="single" w:sz="2" w:space="0" w:color="auto"/>
            </w:tcBorders>
          </w:tcPr>
          <w:p w14:paraId="01A9F5C9" w14:textId="77777777" w:rsidR="00F32960" w:rsidRPr="007275DF" w:rsidRDefault="00F32960" w:rsidP="00F418A8">
            <w:pPr>
              <w:pStyle w:val="TAC"/>
              <w:rPr>
                <w:ins w:id="12746" w:author="Ericsson, Venkat" w:date="2022-08-11T00:45:00Z"/>
                <w:noProof/>
              </w:rPr>
            </w:pPr>
          </w:p>
        </w:tc>
        <w:tc>
          <w:tcPr>
            <w:tcW w:w="2835" w:type="dxa"/>
            <w:vMerge/>
            <w:tcBorders>
              <w:left w:val="single" w:sz="2" w:space="0" w:color="auto"/>
              <w:bottom w:val="single" w:sz="2" w:space="0" w:color="auto"/>
              <w:right w:val="single" w:sz="2" w:space="0" w:color="auto"/>
            </w:tcBorders>
          </w:tcPr>
          <w:p w14:paraId="7046D24B" w14:textId="77777777" w:rsidR="00F32960" w:rsidRPr="007275DF" w:rsidRDefault="00F32960" w:rsidP="00F418A8">
            <w:pPr>
              <w:pStyle w:val="TAL"/>
              <w:rPr>
                <w:ins w:id="12747" w:author="Ericsson, Venkat" w:date="2022-08-11T00:45:00Z"/>
              </w:rPr>
            </w:pPr>
          </w:p>
        </w:tc>
      </w:tr>
      <w:tr w:rsidR="00F32960" w:rsidRPr="007275DF" w14:paraId="0F084BE0" w14:textId="77777777" w:rsidTr="00F418A8">
        <w:trPr>
          <w:cantSplit/>
          <w:trHeight w:val="113"/>
          <w:jc w:val="center"/>
          <w:ins w:id="12748"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29EFCBE1" w14:textId="77777777" w:rsidR="00F32960" w:rsidRPr="007275DF" w:rsidRDefault="00F32960" w:rsidP="00F418A8">
            <w:pPr>
              <w:pStyle w:val="TAL"/>
              <w:rPr>
                <w:ins w:id="12749" w:author="Ericsson, Venkat" w:date="2022-08-11T00:45:00Z"/>
              </w:rPr>
            </w:pPr>
            <w:ins w:id="12750" w:author="Ericsson, Venkat" w:date="2022-08-11T00:45:00Z">
              <w:r w:rsidRPr="007275DF">
                <w:rPr>
                  <w:rFonts w:cs="v4.2.0"/>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6F6D3DEB" w14:textId="77777777" w:rsidR="00F32960" w:rsidRPr="007275DF" w:rsidRDefault="00F32960" w:rsidP="00F418A8">
            <w:pPr>
              <w:pStyle w:val="TAC"/>
              <w:rPr>
                <w:ins w:id="12751" w:author="Ericsson, Venkat" w:date="2022-08-11T00:45:00Z"/>
              </w:rPr>
            </w:pPr>
            <w:ins w:id="12752" w:author="Ericsson, Venkat" w:date="2022-08-11T00:45:00Z">
              <w:r w:rsidRPr="007275DF">
                <w:t>dB</w:t>
              </w:r>
            </w:ins>
          </w:p>
        </w:tc>
        <w:tc>
          <w:tcPr>
            <w:tcW w:w="2410" w:type="dxa"/>
            <w:tcBorders>
              <w:top w:val="single" w:sz="2" w:space="0" w:color="auto"/>
              <w:left w:val="single" w:sz="2" w:space="0" w:color="auto"/>
              <w:bottom w:val="single" w:sz="2" w:space="0" w:color="auto"/>
              <w:right w:val="single" w:sz="2" w:space="0" w:color="auto"/>
            </w:tcBorders>
            <w:hideMark/>
          </w:tcPr>
          <w:p w14:paraId="4CED4FA4" w14:textId="77777777" w:rsidR="00F32960" w:rsidRPr="007275DF" w:rsidRDefault="00F32960" w:rsidP="00F418A8">
            <w:pPr>
              <w:pStyle w:val="TAC"/>
              <w:rPr>
                <w:ins w:id="12753" w:author="Ericsson, Venkat" w:date="2022-08-11T00:45:00Z"/>
              </w:rPr>
            </w:pPr>
            <w:ins w:id="12754" w:author="Ericsson, Venkat" w:date="2022-08-11T00:45: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47151660" w14:textId="77777777" w:rsidR="00F32960" w:rsidRPr="007275DF" w:rsidRDefault="00F32960" w:rsidP="00F418A8">
            <w:pPr>
              <w:pStyle w:val="TAL"/>
              <w:rPr>
                <w:ins w:id="12755" w:author="Ericsson, Venkat" w:date="2022-08-11T00:45:00Z"/>
              </w:rPr>
            </w:pPr>
          </w:p>
        </w:tc>
      </w:tr>
      <w:tr w:rsidR="00F32960" w:rsidRPr="007275DF" w14:paraId="75F48DFF" w14:textId="77777777" w:rsidTr="00F418A8">
        <w:trPr>
          <w:cantSplit/>
          <w:trHeight w:val="113"/>
          <w:jc w:val="center"/>
          <w:ins w:id="12756"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4C539289" w14:textId="77777777" w:rsidR="00F32960" w:rsidRPr="007275DF" w:rsidRDefault="00F32960" w:rsidP="00F418A8">
            <w:pPr>
              <w:pStyle w:val="TAL"/>
              <w:rPr>
                <w:ins w:id="12757" w:author="Ericsson, Venkat" w:date="2022-08-11T00:45:00Z"/>
              </w:rPr>
            </w:pPr>
            <w:ins w:id="12758" w:author="Ericsson, Venkat" w:date="2022-08-11T00:45:00Z">
              <w:r w:rsidRPr="007275DF">
                <w:rPr>
                  <w:rFonts w:cs="v4.2.0"/>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3D297A85" w14:textId="77777777" w:rsidR="00F32960" w:rsidRPr="007275DF" w:rsidRDefault="00F32960" w:rsidP="00F418A8">
            <w:pPr>
              <w:pStyle w:val="TAC"/>
              <w:rPr>
                <w:ins w:id="12759" w:author="Ericsson, Venkat" w:date="2022-08-11T00:45:00Z"/>
              </w:rPr>
            </w:pPr>
            <w:ins w:id="12760" w:author="Ericsson, Venkat" w:date="2022-08-11T00:45:00Z">
              <w:r w:rsidRPr="007275DF">
                <w:t>dB</w:t>
              </w:r>
            </w:ins>
          </w:p>
        </w:tc>
        <w:tc>
          <w:tcPr>
            <w:tcW w:w="2410" w:type="dxa"/>
            <w:tcBorders>
              <w:top w:val="single" w:sz="2" w:space="0" w:color="auto"/>
              <w:left w:val="single" w:sz="2" w:space="0" w:color="auto"/>
              <w:bottom w:val="single" w:sz="2" w:space="0" w:color="auto"/>
              <w:right w:val="single" w:sz="2" w:space="0" w:color="auto"/>
            </w:tcBorders>
            <w:hideMark/>
          </w:tcPr>
          <w:p w14:paraId="7B4E179B" w14:textId="77777777" w:rsidR="00F32960" w:rsidRPr="007275DF" w:rsidRDefault="00F32960" w:rsidP="00F418A8">
            <w:pPr>
              <w:pStyle w:val="TAC"/>
              <w:rPr>
                <w:ins w:id="12761" w:author="Ericsson, Venkat" w:date="2022-08-11T00:45:00Z"/>
              </w:rPr>
            </w:pPr>
            <w:ins w:id="12762" w:author="Ericsson, Venkat" w:date="2022-08-11T00:45: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7DEC8699" w14:textId="77777777" w:rsidR="00F32960" w:rsidRPr="007275DF" w:rsidRDefault="00F32960" w:rsidP="00F418A8">
            <w:pPr>
              <w:pStyle w:val="TAL"/>
              <w:rPr>
                <w:ins w:id="12763" w:author="Ericsson, Venkat" w:date="2022-08-11T00:45:00Z"/>
              </w:rPr>
            </w:pPr>
          </w:p>
        </w:tc>
      </w:tr>
      <w:tr w:rsidR="00F32960" w:rsidRPr="007275DF" w14:paraId="1F489A9E" w14:textId="77777777" w:rsidTr="00F418A8">
        <w:trPr>
          <w:cantSplit/>
          <w:trHeight w:val="113"/>
          <w:jc w:val="center"/>
          <w:ins w:id="12764"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41F85790" w14:textId="77777777" w:rsidR="00F32960" w:rsidRPr="007275DF" w:rsidRDefault="00F32960" w:rsidP="00F418A8">
            <w:pPr>
              <w:pStyle w:val="TAL"/>
              <w:rPr>
                <w:ins w:id="12765" w:author="Ericsson, Venkat" w:date="2022-08-11T00:45:00Z"/>
              </w:rPr>
            </w:pPr>
            <w:ins w:id="12766" w:author="Ericsson, Venkat" w:date="2022-08-11T00:45:00Z">
              <w:r w:rsidRPr="007275DF">
                <w:rPr>
                  <w:rFonts w:cs="v4.2.0"/>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6F4406C0" w14:textId="77777777" w:rsidR="00F32960" w:rsidRPr="007275DF" w:rsidRDefault="00F32960" w:rsidP="00F418A8">
            <w:pPr>
              <w:pStyle w:val="TAC"/>
              <w:rPr>
                <w:ins w:id="12767" w:author="Ericsson, Venkat" w:date="2022-08-11T00:45:00Z"/>
              </w:rPr>
            </w:pPr>
            <w:ins w:id="12768" w:author="Ericsson, Venkat" w:date="2022-08-11T00:45: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1FC3F2FB" w14:textId="77777777" w:rsidR="00F32960" w:rsidRPr="007275DF" w:rsidRDefault="00F32960" w:rsidP="00F418A8">
            <w:pPr>
              <w:pStyle w:val="TAC"/>
              <w:rPr>
                <w:ins w:id="12769" w:author="Ericsson, Venkat" w:date="2022-08-11T00:45:00Z"/>
              </w:rPr>
            </w:pPr>
            <w:ins w:id="12770" w:author="Ericsson, Venkat" w:date="2022-08-11T00:45:00Z">
              <w:r w:rsidRPr="007275DF">
                <w:t>0</w:t>
              </w:r>
            </w:ins>
          </w:p>
        </w:tc>
        <w:tc>
          <w:tcPr>
            <w:tcW w:w="2835" w:type="dxa"/>
            <w:tcBorders>
              <w:top w:val="single" w:sz="2" w:space="0" w:color="auto"/>
              <w:left w:val="single" w:sz="2" w:space="0" w:color="auto"/>
              <w:bottom w:val="single" w:sz="2" w:space="0" w:color="auto"/>
              <w:right w:val="single" w:sz="2" w:space="0" w:color="auto"/>
            </w:tcBorders>
          </w:tcPr>
          <w:p w14:paraId="3B4D4B25" w14:textId="77777777" w:rsidR="00F32960" w:rsidRPr="007275DF" w:rsidRDefault="00F32960" w:rsidP="00F418A8">
            <w:pPr>
              <w:pStyle w:val="TAL"/>
              <w:rPr>
                <w:ins w:id="12771" w:author="Ericsson, Venkat" w:date="2022-08-11T00:45:00Z"/>
              </w:rPr>
            </w:pPr>
          </w:p>
        </w:tc>
      </w:tr>
      <w:tr w:rsidR="00F32960" w:rsidRPr="007275DF" w14:paraId="21AC149A" w14:textId="77777777" w:rsidTr="00F418A8">
        <w:trPr>
          <w:cantSplit/>
          <w:trHeight w:val="113"/>
          <w:jc w:val="center"/>
          <w:ins w:id="12772"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3F606083" w14:textId="77777777" w:rsidR="00F32960" w:rsidRPr="007275DF" w:rsidRDefault="00F32960" w:rsidP="00F418A8">
            <w:pPr>
              <w:pStyle w:val="TAL"/>
              <w:rPr>
                <w:ins w:id="12773" w:author="Ericsson, Venkat" w:date="2022-08-11T00:45:00Z"/>
              </w:rPr>
            </w:pPr>
            <w:ins w:id="12774" w:author="Ericsson, Venkat" w:date="2022-08-11T00:45:00Z">
              <w:r w:rsidRPr="007275DF">
                <w:t>Filter coefficient</w:t>
              </w:r>
            </w:ins>
          </w:p>
        </w:tc>
        <w:tc>
          <w:tcPr>
            <w:tcW w:w="708" w:type="dxa"/>
            <w:tcBorders>
              <w:top w:val="single" w:sz="2" w:space="0" w:color="auto"/>
              <w:left w:val="single" w:sz="2" w:space="0" w:color="auto"/>
              <w:bottom w:val="single" w:sz="2" w:space="0" w:color="auto"/>
              <w:right w:val="single" w:sz="2" w:space="0" w:color="auto"/>
            </w:tcBorders>
          </w:tcPr>
          <w:p w14:paraId="6F635582" w14:textId="77777777" w:rsidR="00F32960" w:rsidRPr="007275DF" w:rsidRDefault="00F32960" w:rsidP="00F418A8">
            <w:pPr>
              <w:pStyle w:val="TAC"/>
              <w:rPr>
                <w:ins w:id="12775"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hideMark/>
          </w:tcPr>
          <w:p w14:paraId="50D446D9" w14:textId="77777777" w:rsidR="00F32960" w:rsidRPr="007275DF" w:rsidRDefault="00F32960" w:rsidP="00F418A8">
            <w:pPr>
              <w:pStyle w:val="TAC"/>
              <w:rPr>
                <w:ins w:id="12776" w:author="Ericsson, Venkat" w:date="2022-08-11T00:45:00Z"/>
              </w:rPr>
            </w:pPr>
            <w:ins w:id="12777" w:author="Ericsson, Venkat" w:date="2022-08-11T00:45:00Z">
              <w:r w:rsidRPr="007275DF">
                <w:t>0</w:t>
              </w:r>
            </w:ins>
          </w:p>
        </w:tc>
        <w:tc>
          <w:tcPr>
            <w:tcW w:w="2835" w:type="dxa"/>
            <w:tcBorders>
              <w:top w:val="single" w:sz="2" w:space="0" w:color="auto"/>
              <w:left w:val="single" w:sz="2" w:space="0" w:color="auto"/>
              <w:bottom w:val="single" w:sz="2" w:space="0" w:color="auto"/>
              <w:right w:val="single" w:sz="2" w:space="0" w:color="auto"/>
            </w:tcBorders>
            <w:hideMark/>
          </w:tcPr>
          <w:p w14:paraId="7AAEDEF3" w14:textId="77777777" w:rsidR="00F32960" w:rsidRPr="007275DF" w:rsidRDefault="00F32960" w:rsidP="00F418A8">
            <w:pPr>
              <w:pStyle w:val="TAL"/>
              <w:rPr>
                <w:ins w:id="12778" w:author="Ericsson, Venkat" w:date="2022-08-11T00:45:00Z"/>
              </w:rPr>
            </w:pPr>
            <w:ins w:id="12779" w:author="Ericsson, Venkat" w:date="2022-08-11T00:45:00Z">
              <w:r w:rsidRPr="007275DF">
                <w:t>L3 filtering is not used</w:t>
              </w:r>
            </w:ins>
          </w:p>
        </w:tc>
      </w:tr>
      <w:tr w:rsidR="00F32960" w:rsidRPr="007275DF" w14:paraId="6F959977" w14:textId="77777777" w:rsidTr="00F418A8">
        <w:trPr>
          <w:cantSplit/>
          <w:trHeight w:val="113"/>
          <w:jc w:val="center"/>
          <w:ins w:id="12780"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619F2964" w14:textId="77777777" w:rsidR="00F32960" w:rsidRPr="007275DF" w:rsidRDefault="00F32960" w:rsidP="00F418A8">
            <w:pPr>
              <w:pStyle w:val="TAL"/>
              <w:rPr>
                <w:ins w:id="12781" w:author="Ericsson, Venkat" w:date="2022-08-11T00:45:00Z"/>
              </w:rPr>
            </w:pPr>
            <w:ins w:id="12782" w:author="Ericsson, Venkat" w:date="2022-08-11T00:45:00Z">
              <w:r w:rsidRPr="007275DF">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3203CC2D" w14:textId="77777777" w:rsidR="00F32960" w:rsidRPr="007275DF" w:rsidRDefault="00F32960" w:rsidP="00F418A8">
            <w:pPr>
              <w:pStyle w:val="TAC"/>
              <w:rPr>
                <w:ins w:id="12783" w:author="Ericsson, Venkat" w:date="2022-08-11T00:45:00Z"/>
              </w:rPr>
            </w:pPr>
            <w:ins w:id="12784" w:author="Ericsson, Venkat" w:date="2022-08-11T00:45:00Z">
              <w:r w:rsidRPr="007275DF">
                <w:t>-</w:t>
              </w:r>
            </w:ins>
          </w:p>
        </w:tc>
        <w:tc>
          <w:tcPr>
            <w:tcW w:w="2410" w:type="dxa"/>
            <w:tcBorders>
              <w:top w:val="single" w:sz="2" w:space="0" w:color="auto"/>
              <w:left w:val="single" w:sz="2" w:space="0" w:color="auto"/>
              <w:bottom w:val="single" w:sz="2" w:space="0" w:color="auto"/>
              <w:right w:val="single" w:sz="2" w:space="0" w:color="auto"/>
            </w:tcBorders>
            <w:hideMark/>
          </w:tcPr>
          <w:p w14:paraId="56BCB4EF" w14:textId="77777777" w:rsidR="00F32960" w:rsidRPr="007275DF" w:rsidRDefault="00F32960" w:rsidP="00F418A8">
            <w:pPr>
              <w:pStyle w:val="TAC"/>
              <w:rPr>
                <w:ins w:id="12785" w:author="Ericsson, Venkat" w:date="2022-08-11T00:45:00Z"/>
              </w:rPr>
            </w:pPr>
            <w:ins w:id="12786" w:author="Ericsson, Venkat" w:date="2022-08-11T00:45:00Z">
              <w:r w:rsidRPr="007275DF">
                <w:t>Not Sent</w:t>
              </w:r>
            </w:ins>
          </w:p>
        </w:tc>
        <w:tc>
          <w:tcPr>
            <w:tcW w:w="2835" w:type="dxa"/>
            <w:tcBorders>
              <w:top w:val="single" w:sz="2" w:space="0" w:color="auto"/>
              <w:left w:val="single" w:sz="2" w:space="0" w:color="auto"/>
              <w:bottom w:val="single" w:sz="2" w:space="0" w:color="auto"/>
              <w:right w:val="single" w:sz="2" w:space="0" w:color="auto"/>
            </w:tcBorders>
            <w:hideMark/>
          </w:tcPr>
          <w:p w14:paraId="207625D1" w14:textId="77777777" w:rsidR="00F32960" w:rsidRPr="007275DF" w:rsidRDefault="00F32960" w:rsidP="00F418A8">
            <w:pPr>
              <w:pStyle w:val="TAL"/>
              <w:rPr>
                <w:ins w:id="12787" w:author="Ericsson, Venkat" w:date="2022-08-11T00:45:00Z"/>
              </w:rPr>
            </w:pPr>
            <w:ins w:id="12788" w:author="Ericsson, Venkat" w:date="2022-08-11T00:45:00Z">
              <w:r w:rsidRPr="007275DF">
                <w:t>No additional delays in random access procedure.</w:t>
              </w:r>
            </w:ins>
          </w:p>
        </w:tc>
      </w:tr>
      <w:tr w:rsidR="00F32960" w:rsidRPr="007275DF" w14:paraId="703B26FA" w14:textId="77777777" w:rsidTr="00F418A8">
        <w:trPr>
          <w:cantSplit/>
          <w:trHeight w:val="113"/>
          <w:jc w:val="center"/>
          <w:ins w:id="12789"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592D6290" w14:textId="77777777" w:rsidR="00F32960" w:rsidRPr="007275DF" w:rsidRDefault="00F32960" w:rsidP="00F418A8">
            <w:pPr>
              <w:pStyle w:val="TAL"/>
              <w:rPr>
                <w:ins w:id="12790" w:author="Ericsson, Venkat" w:date="2022-08-11T00:45:00Z"/>
              </w:rPr>
            </w:pPr>
            <w:ins w:id="12791" w:author="Ericsson, Venkat" w:date="2022-08-11T00:45:00Z">
              <w:r w:rsidRPr="007275DF">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3D2B23BA" w14:textId="77777777" w:rsidR="00F32960" w:rsidRPr="007275DF" w:rsidRDefault="00F32960" w:rsidP="00F418A8">
            <w:pPr>
              <w:pStyle w:val="TAC"/>
              <w:rPr>
                <w:ins w:id="12792"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hideMark/>
          </w:tcPr>
          <w:p w14:paraId="3B066240" w14:textId="77777777" w:rsidR="00F32960" w:rsidRPr="007275DF" w:rsidRDefault="00F32960" w:rsidP="00F418A8">
            <w:pPr>
              <w:pStyle w:val="TAC"/>
              <w:rPr>
                <w:ins w:id="12793" w:author="Ericsson, Venkat" w:date="2022-08-11T00:45:00Z"/>
              </w:rPr>
            </w:pPr>
            <w:ins w:id="12794" w:author="Ericsson, Venkat" w:date="2022-08-11T00:45:00Z">
              <w:r w:rsidRPr="007275DF">
                <w:t xml:space="preserve">3 </w:t>
              </w:r>
              <w:r w:rsidRPr="007275DF">
                <w:sym w:font="Symbol" w:char="F06D"/>
              </w:r>
              <w:r w:rsidRPr="007275DF">
                <w:t>s</w:t>
              </w:r>
            </w:ins>
          </w:p>
        </w:tc>
        <w:tc>
          <w:tcPr>
            <w:tcW w:w="2835" w:type="dxa"/>
            <w:tcBorders>
              <w:top w:val="single" w:sz="2" w:space="0" w:color="auto"/>
              <w:left w:val="single" w:sz="2" w:space="0" w:color="auto"/>
              <w:bottom w:val="single" w:sz="2" w:space="0" w:color="auto"/>
              <w:right w:val="single" w:sz="2" w:space="0" w:color="auto"/>
            </w:tcBorders>
            <w:hideMark/>
          </w:tcPr>
          <w:p w14:paraId="7EF3F641" w14:textId="77777777" w:rsidR="00F32960" w:rsidRPr="007275DF" w:rsidRDefault="00F32960" w:rsidP="00F418A8">
            <w:pPr>
              <w:pStyle w:val="TAL"/>
              <w:rPr>
                <w:ins w:id="12795" w:author="Ericsson, Venkat" w:date="2022-08-11T00:45:00Z"/>
              </w:rPr>
            </w:pPr>
            <w:ins w:id="12796" w:author="Ericsson, Venkat" w:date="2022-08-11T00:45:00Z">
              <w:r w:rsidRPr="007275DF">
                <w:t>Synchronous cells</w:t>
              </w:r>
            </w:ins>
          </w:p>
        </w:tc>
      </w:tr>
      <w:tr w:rsidR="00F32960" w:rsidRPr="007275DF" w14:paraId="4C6172C1" w14:textId="77777777" w:rsidTr="00F418A8">
        <w:trPr>
          <w:cantSplit/>
          <w:trHeight w:val="113"/>
          <w:jc w:val="center"/>
          <w:ins w:id="12797"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28533F54" w14:textId="77777777" w:rsidR="00F32960" w:rsidRPr="007275DF" w:rsidRDefault="00F32960" w:rsidP="00F418A8">
            <w:pPr>
              <w:pStyle w:val="TAL"/>
              <w:rPr>
                <w:ins w:id="12798" w:author="Ericsson, Venkat" w:date="2022-08-11T00:45:00Z"/>
              </w:rPr>
            </w:pPr>
            <w:ins w:id="12799" w:author="Ericsson, Venkat" w:date="2022-08-11T00:45:00Z">
              <w:r w:rsidRPr="007275DF">
                <w:t>T304</w:t>
              </w:r>
            </w:ins>
          </w:p>
        </w:tc>
        <w:tc>
          <w:tcPr>
            <w:tcW w:w="708" w:type="dxa"/>
            <w:tcBorders>
              <w:top w:val="single" w:sz="2" w:space="0" w:color="auto"/>
              <w:left w:val="single" w:sz="2" w:space="0" w:color="auto"/>
              <w:bottom w:val="single" w:sz="2" w:space="0" w:color="auto"/>
              <w:right w:val="single" w:sz="2" w:space="0" w:color="auto"/>
            </w:tcBorders>
          </w:tcPr>
          <w:p w14:paraId="1CB152C2" w14:textId="77777777" w:rsidR="00F32960" w:rsidRPr="007275DF" w:rsidRDefault="00F32960" w:rsidP="00F418A8">
            <w:pPr>
              <w:pStyle w:val="TAC"/>
              <w:rPr>
                <w:ins w:id="12800" w:author="Ericsson, Venkat" w:date="2022-08-11T00:45:00Z"/>
              </w:rPr>
            </w:pPr>
            <w:proofErr w:type="spellStart"/>
            <w:ins w:id="12801" w:author="Ericsson, Venkat" w:date="2022-08-11T00:45:00Z">
              <w:r w:rsidRPr="007275DF">
                <w:t>ms</w:t>
              </w:r>
              <w:proofErr w:type="spellEnd"/>
            </w:ins>
          </w:p>
        </w:tc>
        <w:tc>
          <w:tcPr>
            <w:tcW w:w="2410" w:type="dxa"/>
            <w:tcBorders>
              <w:top w:val="single" w:sz="2" w:space="0" w:color="auto"/>
              <w:left w:val="single" w:sz="2" w:space="0" w:color="auto"/>
              <w:bottom w:val="single" w:sz="2" w:space="0" w:color="auto"/>
              <w:right w:val="single" w:sz="2" w:space="0" w:color="auto"/>
            </w:tcBorders>
          </w:tcPr>
          <w:p w14:paraId="59C09CC4" w14:textId="77777777" w:rsidR="00F32960" w:rsidRPr="007275DF" w:rsidRDefault="00F32960" w:rsidP="00F418A8">
            <w:pPr>
              <w:pStyle w:val="TAC"/>
              <w:rPr>
                <w:ins w:id="12802" w:author="Ericsson, Venkat" w:date="2022-08-11T00:45:00Z"/>
              </w:rPr>
            </w:pPr>
            <w:ins w:id="12803" w:author="Ericsson, Venkat" w:date="2022-08-11T00:45:00Z">
              <w:r w:rsidRPr="007275DF">
                <w:t>500</w:t>
              </w:r>
            </w:ins>
          </w:p>
        </w:tc>
        <w:tc>
          <w:tcPr>
            <w:tcW w:w="2835" w:type="dxa"/>
            <w:tcBorders>
              <w:top w:val="single" w:sz="2" w:space="0" w:color="auto"/>
              <w:left w:val="single" w:sz="2" w:space="0" w:color="auto"/>
              <w:bottom w:val="single" w:sz="2" w:space="0" w:color="auto"/>
              <w:right w:val="single" w:sz="2" w:space="0" w:color="auto"/>
            </w:tcBorders>
          </w:tcPr>
          <w:p w14:paraId="4D4ADF32" w14:textId="77777777" w:rsidR="00F32960" w:rsidRPr="007275DF" w:rsidRDefault="00F32960" w:rsidP="00F418A8">
            <w:pPr>
              <w:pStyle w:val="TAL"/>
              <w:rPr>
                <w:ins w:id="12804" w:author="Ericsson, Venkat" w:date="2022-08-11T00:45:00Z"/>
              </w:rPr>
            </w:pPr>
          </w:p>
        </w:tc>
      </w:tr>
      <w:tr w:rsidR="00F32960" w:rsidRPr="007275DF" w14:paraId="54A0CA45" w14:textId="77777777" w:rsidTr="00F418A8">
        <w:trPr>
          <w:cantSplit/>
          <w:trHeight w:val="113"/>
          <w:jc w:val="center"/>
          <w:ins w:id="12805"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517C3E0A" w14:textId="77777777" w:rsidR="00F32960" w:rsidRPr="007275DF" w:rsidRDefault="00F32960" w:rsidP="00F418A8">
            <w:pPr>
              <w:pStyle w:val="TAL"/>
              <w:rPr>
                <w:ins w:id="12806" w:author="Ericsson, Venkat" w:date="2022-08-11T00:45:00Z"/>
              </w:rPr>
            </w:pPr>
            <w:ins w:id="12807" w:author="Ericsson, Venkat" w:date="2022-08-11T00:45:00Z">
              <w:r w:rsidRPr="007275DF">
                <w:rPr>
                  <w:lang w:eastAsia="zh-CN"/>
                </w:rPr>
                <w:t>L</w:t>
              </w:r>
              <w:r w:rsidRPr="007275DF">
                <w:rPr>
                  <w:vertAlign w:val="subscript"/>
                  <w:lang w:eastAsia="zh-CN"/>
                </w:rPr>
                <w:t>CCA_DL</w:t>
              </w:r>
            </w:ins>
          </w:p>
        </w:tc>
        <w:tc>
          <w:tcPr>
            <w:tcW w:w="708" w:type="dxa"/>
            <w:tcBorders>
              <w:top w:val="single" w:sz="2" w:space="0" w:color="auto"/>
              <w:left w:val="single" w:sz="2" w:space="0" w:color="auto"/>
              <w:bottom w:val="single" w:sz="2" w:space="0" w:color="auto"/>
              <w:right w:val="single" w:sz="2" w:space="0" w:color="auto"/>
            </w:tcBorders>
          </w:tcPr>
          <w:p w14:paraId="2664DD00" w14:textId="77777777" w:rsidR="00F32960" w:rsidRPr="007275DF" w:rsidRDefault="00F32960" w:rsidP="00F418A8">
            <w:pPr>
              <w:pStyle w:val="TAC"/>
              <w:rPr>
                <w:ins w:id="12808"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tcPr>
          <w:p w14:paraId="067F1AE7" w14:textId="77777777" w:rsidR="00F32960" w:rsidRPr="007275DF" w:rsidRDefault="00F32960" w:rsidP="00F418A8">
            <w:pPr>
              <w:pStyle w:val="TAC"/>
              <w:rPr>
                <w:ins w:id="12809" w:author="Ericsson, Venkat" w:date="2022-08-11T00:45:00Z"/>
              </w:rPr>
            </w:pPr>
            <w:ins w:id="12810" w:author="Ericsson, Venkat" w:date="2022-08-11T00:45: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5537B17C" w14:textId="77777777" w:rsidR="00F32960" w:rsidRPr="007275DF" w:rsidRDefault="00F32960" w:rsidP="00F418A8">
            <w:pPr>
              <w:pStyle w:val="TAL"/>
              <w:rPr>
                <w:ins w:id="12811" w:author="Ericsson, Venkat" w:date="2022-08-11T00:45:00Z"/>
              </w:rPr>
            </w:pPr>
          </w:p>
        </w:tc>
      </w:tr>
      <w:tr w:rsidR="00F32960" w:rsidRPr="007275DF" w14:paraId="6420C831" w14:textId="77777777" w:rsidTr="00F418A8">
        <w:trPr>
          <w:cantSplit/>
          <w:trHeight w:val="113"/>
          <w:jc w:val="center"/>
          <w:ins w:id="12812"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377CAC4F" w14:textId="77777777" w:rsidR="00F32960" w:rsidRPr="007275DF" w:rsidRDefault="00F32960" w:rsidP="00F418A8">
            <w:pPr>
              <w:pStyle w:val="TAL"/>
              <w:rPr>
                <w:ins w:id="12813" w:author="Ericsson, Venkat" w:date="2022-08-11T00:45:00Z"/>
                <w:lang w:eastAsia="zh-CN"/>
              </w:rPr>
            </w:pPr>
            <w:ins w:id="12814" w:author="Ericsson, Venkat" w:date="2022-08-11T00:45:00Z">
              <w:r>
                <w:rPr>
                  <w:rFonts w:cs="Arial"/>
                  <w:lang w:val="it-IT"/>
                </w:rPr>
                <w:t>W</w:t>
              </w:r>
              <w:r>
                <w:rPr>
                  <w:rFonts w:cs="Arial"/>
                  <w:vertAlign w:val="subscript"/>
                  <w:lang w:val="it-IT"/>
                </w:rPr>
                <w:t>CCA_DL</w:t>
              </w:r>
            </w:ins>
          </w:p>
        </w:tc>
        <w:tc>
          <w:tcPr>
            <w:tcW w:w="708" w:type="dxa"/>
            <w:tcBorders>
              <w:top w:val="single" w:sz="2" w:space="0" w:color="auto"/>
              <w:left w:val="single" w:sz="2" w:space="0" w:color="auto"/>
              <w:bottom w:val="single" w:sz="2" w:space="0" w:color="auto"/>
              <w:right w:val="single" w:sz="2" w:space="0" w:color="auto"/>
            </w:tcBorders>
          </w:tcPr>
          <w:p w14:paraId="44EB141D" w14:textId="77777777" w:rsidR="00F32960" w:rsidRPr="007275DF" w:rsidRDefault="00F32960" w:rsidP="00F418A8">
            <w:pPr>
              <w:pStyle w:val="TAC"/>
              <w:rPr>
                <w:ins w:id="12815" w:author="Ericsson, Venkat" w:date="2022-08-11T00:45:00Z"/>
              </w:rPr>
            </w:pPr>
            <w:ins w:id="12816" w:author="Ericsson, Venkat" w:date="2022-08-11T00:45: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tcPr>
          <w:p w14:paraId="096F65F8" w14:textId="77777777" w:rsidR="00F32960" w:rsidRPr="007275DF" w:rsidRDefault="00F32960" w:rsidP="00F418A8">
            <w:pPr>
              <w:pStyle w:val="TAC"/>
              <w:rPr>
                <w:ins w:id="12817" w:author="Ericsson, Venkat" w:date="2022-08-11T00:45:00Z"/>
              </w:rPr>
            </w:pPr>
            <w:ins w:id="12818" w:author="Ericsson, Venkat" w:date="2022-08-11T00:45: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11A78EDF" w14:textId="77777777" w:rsidR="00F32960" w:rsidRPr="007275DF" w:rsidRDefault="00F32960" w:rsidP="00F418A8">
            <w:pPr>
              <w:pStyle w:val="TAL"/>
              <w:rPr>
                <w:ins w:id="12819" w:author="Ericsson, Venkat" w:date="2022-08-11T00:45:00Z"/>
              </w:rPr>
            </w:pPr>
          </w:p>
        </w:tc>
      </w:tr>
      <w:tr w:rsidR="00F32960" w:rsidRPr="007275DF" w14:paraId="5F3674FE" w14:textId="77777777" w:rsidTr="00F418A8">
        <w:trPr>
          <w:cantSplit/>
          <w:trHeight w:val="113"/>
          <w:jc w:val="center"/>
          <w:ins w:id="12820"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58ACEF11" w14:textId="77777777" w:rsidR="00F32960" w:rsidRPr="007275DF" w:rsidRDefault="00F32960" w:rsidP="00F418A8">
            <w:pPr>
              <w:pStyle w:val="TAL"/>
              <w:rPr>
                <w:ins w:id="12821" w:author="Ericsson, Venkat" w:date="2022-08-11T00:45:00Z"/>
                <w:lang w:eastAsia="zh-CN"/>
              </w:rPr>
            </w:pPr>
            <w:ins w:id="12822" w:author="Ericsson, Venkat" w:date="2022-08-11T00:45:00Z">
              <w:r w:rsidRPr="007275DF">
                <w:rPr>
                  <w:lang w:eastAsia="zh-CN"/>
                </w:rPr>
                <w:t>L</w:t>
              </w:r>
              <w:r w:rsidRPr="007275DF">
                <w:rPr>
                  <w:vertAlign w:val="subscript"/>
                  <w:lang w:eastAsia="zh-CN"/>
                </w:rPr>
                <w:t>CCA_UL</w:t>
              </w:r>
            </w:ins>
          </w:p>
        </w:tc>
        <w:tc>
          <w:tcPr>
            <w:tcW w:w="708" w:type="dxa"/>
            <w:tcBorders>
              <w:top w:val="single" w:sz="2" w:space="0" w:color="auto"/>
              <w:left w:val="single" w:sz="2" w:space="0" w:color="auto"/>
              <w:bottom w:val="single" w:sz="2" w:space="0" w:color="auto"/>
              <w:right w:val="single" w:sz="2" w:space="0" w:color="auto"/>
            </w:tcBorders>
          </w:tcPr>
          <w:p w14:paraId="7D5C5542" w14:textId="77777777" w:rsidR="00F32960" w:rsidRPr="007275DF" w:rsidRDefault="00F32960" w:rsidP="00F418A8">
            <w:pPr>
              <w:pStyle w:val="TAC"/>
              <w:rPr>
                <w:ins w:id="12823" w:author="Ericsson, Venkat" w:date="2022-08-11T00:45:00Z"/>
              </w:rPr>
            </w:pPr>
          </w:p>
        </w:tc>
        <w:tc>
          <w:tcPr>
            <w:tcW w:w="2410" w:type="dxa"/>
            <w:tcBorders>
              <w:top w:val="single" w:sz="2" w:space="0" w:color="auto"/>
              <w:left w:val="single" w:sz="2" w:space="0" w:color="auto"/>
              <w:bottom w:val="single" w:sz="2" w:space="0" w:color="auto"/>
              <w:right w:val="single" w:sz="2" w:space="0" w:color="auto"/>
            </w:tcBorders>
          </w:tcPr>
          <w:p w14:paraId="5A3FCF5E" w14:textId="77777777" w:rsidR="00F32960" w:rsidRPr="007275DF" w:rsidRDefault="00F32960" w:rsidP="00F418A8">
            <w:pPr>
              <w:pStyle w:val="TAC"/>
              <w:rPr>
                <w:ins w:id="12824" w:author="Ericsson, Venkat" w:date="2022-08-11T00:45:00Z"/>
              </w:rPr>
            </w:pPr>
            <w:ins w:id="12825" w:author="Ericsson, Venkat" w:date="2022-08-11T00:45: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5D0335DE" w14:textId="77777777" w:rsidR="00F32960" w:rsidRPr="007275DF" w:rsidRDefault="00F32960" w:rsidP="00F418A8">
            <w:pPr>
              <w:pStyle w:val="TAL"/>
              <w:rPr>
                <w:ins w:id="12826" w:author="Ericsson, Venkat" w:date="2022-08-11T00:45:00Z"/>
              </w:rPr>
            </w:pPr>
          </w:p>
        </w:tc>
      </w:tr>
      <w:tr w:rsidR="00F32960" w:rsidRPr="007275DF" w14:paraId="3F6D2A07" w14:textId="77777777" w:rsidTr="00F418A8">
        <w:trPr>
          <w:cantSplit/>
          <w:trHeight w:val="113"/>
          <w:jc w:val="center"/>
          <w:ins w:id="12827"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tcPr>
          <w:p w14:paraId="47330AF7" w14:textId="77777777" w:rsidR="00F32960" w:rsidRPr="007275DF" w:rsidRDefault="00F32960" w:rsidP="00F418A8">
            <w:pPr>
              <w:pStyle w:val="TAL"/>
              <w:rPr>
                <w:ins w:id="12828" w:author="Ericsson, Venkat" w:date="2022-08-11T00:45:00Z"/>
                <w:lang w:eastAsia="zh-CN"/>
              </w:rPr>
            </w:pPr>
            <w:ins w:id="12829" w:author="Ericsson, Venkat" w:date="2022-08-11T00:45:00Z">
              <w:r>
                <w:rPr>
                  <w:rFonts w:cs="Arial"/>
                  <w:lang w:val="it-IT"/>
                </w:rPr>
                <w:t>W</w:t>
              </w:r>
              <w:r>
                <w:rPr>
                  <w:rFonts w:cs="Arial"/>
                  <w:vertAlign w:val="subscript"/>
                  <w:lang w:val="it-IT"/>
                </w:rPr>
                <w:t>CCA_UL</w:t>
              </w:r>
            </w:ins>
          </w:p>
        </w:tc>
        <w:tc>
          <w:tcPr>
            <w:tcW w:w="708" w:type="dxa"/>
            <w:tcBorders>
              <w:top w:val="single" w:sz="2" w:space="0" w:color="auto"/>
              <w:left w:val="single" w:sz="2" w:space="0" w:color="auto"/>
              <w:bottom w:val="single" w:sz="2" w:space="0" w:color="auto"/>
              <w:right w:val="single" w:sz="2" w:space="0" w:color="auto"/>
            </w:tcBorders>
          </w:tcPr>
          <w:p w14:paraId="0C3885A4" w14:textId="77777777" w:rsidR="00F32960" w:rsidRPr="007275DF" w:rsidRDefault="00F32960" w:rsidP="00F418A8">
            <w:pPr>
              <w:pStyle w:val="TAC"/>
              <w:rPr>
                <w:ins w:id="12830" w:author="Ericsson, Venkat" w:date="2022-08-11T00:45:00Z"/>
              </w:rPr>
            </w:pPr>
            <w:ins w:id="12831" w:author="Ericsson, Venkat" w:date="2022-08-11T00:45: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tcPr>
          <w:p w14:paraId="6F6BAB3C" w14:textId="77777777" w:rsidR="00F32960" w:rsidRPr="007275DF" w:rsidRDefault="00F32960" w:rsidP="00F418A8">
            <w:pPr>
              <w:pStyle w:val="TAC"/>
              <w:rPr>
                <w:ins w:id="12832" w:author="Ericsson, Venkat" w:date="2022-08-11T00:45:00Z"/>
              </w:rPr>
            </w:pPr>
            <w:ins w:id="12833" w:author="Ericsson, Venkat" w:date="2022-08-11T00:45: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109501A7" w14:textId="77777777" w:rsidR="00F32960" w:rsidRPr="007275DF" w:rsidRDefault="00F32960" w:rsidP="00F418A8">
            <w:pPr>
              <w:pStyle w:val="TAL"/>
              <w:rPr>
                <w:ins w:id="12834" w:author="Ericsson, Venkat" w:date="2022-08-11T00:45:00Z"/>
              </w:rPr>
            </w:pPr>
          </w:p>
        </w:tc>
      </w:tr>
      <w:tr w:rsidR="00F32960" w:rsidRPr="007275DF" w14:paraId="17296AAF" w14:textId="77777777" w:rsidTr="00F418A8">
        <w:trPr>
          <w:cantSplit/>
          <w:trHeight w:val="113"/>
          <w:jc w:val="center"/>
          <w:ins w:id="12835"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59F21786" w14:textId="77777777" w:rsidR="00F32960" w:rsidRPr="007275DF" w:rsidRDefault="00F32960" w:rsidP="00F418A8">
            <w:pPr>
              <w:pStyle w:val="TAL"/>
              <w:rPr>
                <w:ins w:id="12836" w:author="Ericsson, Venkat" w:date="2022-08-11T00:45:00Z"/>
              </w:rPr>
            </w:pPr>
            <w:ins w:id="12837" w:author="Ericsson, Venkat" w:date="2022-08-11T00:45:00Z">
              <w:r w:rsidRPr="007275DF">
                <w:t>T1</w:t>
              </w:r>
            </w:ins>
            <w:ins w:id="12838" w:author="Ericsson, Venkat" w:date="2022-08-22T20:25:00Z">
              <w:r>
                <w:t>’</w:t>
              </w:r>
            </w:ins>
          </w:p>
        </w:tc>
        <w:tc>
          <w:tcPr>
            <w:tcW w:w="708" w:type="dxa"/>
            <w:tcBorders>
              <w:top w:val="single" w:sz="2" w:space="0" w:color="auto"/>
              <w:left w:val="single" w:sz="2" w:space="0" w:color="auto"/>
              <w:bottom w:val="single" w:sz="2" w:space="0" w:color="auto"/>
              <w:right w:val="single" w:sz="2" w:space="0" w:color="auto"/>
            </w:tcBorders>
            <w:hideMark/>
          </w:tcPr>
          <w:p w14:paraId="377D465F" w14:textId="77777777" w:rsidR="00F32960" w:rsidRPr="007275DF" w:rsidRDefault="00F32960" w:rsidP="00F418A8">
            <w:pPr>
              <w:pStyle w:val="TAC"/>
              <w:rPr>
                <w:ins w:id="12839" w:author="Ericsson, Venkat" w:date="2022-08-11T00:45:00Z"/>
              </w:rPr>
            </w:pPr>
            <w:ins w:id="12840" w:author="Ericsson, Venkat" w:date="2022-08-11T00:45: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5C018A6B" w14:textId="77777777" w:rsidR="00F32960" w:rsidRPr="007275DF" w:rsidRDefault="00F32960" w:rsidP="00F418A8">
            <w:pPr>
              <w:pStyle w:val="TAC"/>
              <w:rPr>
                <w:ins w:id="12841" w:author="Ericsson, Venkat" w:date="2022-08-11T00:45:00Z"/>
              </w:rPr>
            </w:pPr>
            <w:ins w:id="12842" w:author="Ericsson, Venkat" w:date="2022-08-11T00:45:00Z">
              <w:r w:rsidRPr="007275DF">
                <w:t>5</w:t>
              </w:r>
            </w:ins>
          </w:p>
        </w:tc>
        <w:tc>
          <w:tcPr>
            <w:tcW w:w="2835" w:type="dxa"/>
            <w:tcBorders>
              <w:top w:val="single" w:sz="2" w:space="0" w:color="auto"/>
              <w:left w:val="single" w:sz="2" w:space="0" w:color="auto"/>
              <w:bottom w:val="single" w:sz="2" w:space="0" w:color="auto"/>
              <w:right w:val="single" w:sz="2" w:space="0" w:color="auto"/>
            </w:tcBorders>
          </w:tcPr>
          <w:p w14:paraId="422817E4" w14:textId="77777777" w:rsidR="00F32960" w:rsidRPr="007275DF" w:rsidRDefault="00F32960" w:rsidP="00F418A8">
            <w:pPr>
              <w:pStyle w:val="TAL"/>
              <w:rPr>
                <w:ins w:id="12843" w:author="Ericsson, Venkat" w:date="2022-08-11T00:45:00Z"/>
              </w:rPr>
            </w:pPr>
          </w:p>
        </w:tc>
      </w:tr>
      <w:tr w:rsidR="00F32960" w:rsidRPr="007275DF" w14:paraId="34DD8590" w14:textId="77777777" w:rsidTr="00F418A8">
        <w:trPr>
          <w:cantSplit/>
          <w:trHeight w:val="113"/>
          <w:jc w:val="center"/>
          <w:ins w:id="12844"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2AEE81C9" w14:textId="77777777" w:rsidR="00F32960" w:rsidRPr="007275DF" w:rsidRDefault="00F32960" w:rsidP="00F418A8">
            <w:pPr>
              <w:pStyle w:val="TAL"/>
              <w:rPr>
                <w:ins w:id="12845" w:author="Ericsson, Venkat" w:date="2022-08-11T00:45:00Z"/>
              </w:rPr>
            </w:pPr>
            <w:ins w:id="12846" w:author="Ericsson, Venkat" w:date="2022-08-11T00:45:00Z">
              <w:r w:rsidRPr="007275DF">
                <w:t>T2</w:t>
              </w:r>
            </w:ins>
            <w:ins w:id="12847" w:author="Ericsson, Venkat" w:date="2022-08-22T20:25:00Z">
              <w:r>
                <w:t>’</w:t>
              </w:r>
            </w:ins>
          </w:p>
        </w:tc>
        <w:tc>
          <w:tcPr>
            <w:tcW w:w="708" w:type="dxa"/>
            <w:tcBorders>
              <w:top w:val="single" w:sz="2" w:space="0" w:color="auto"/>
              <w:left w:val="single" w:sz="2" w:space="0" w:color="auto"/>
              <w:bottom w:val="single" w:sz="2" w:space="0" w:color="auto"/>
              <w:right w:val="single" w:sz="2" w:space="0" w:color="auto"/>
            </w:tcBorders>
            <w:hideMark/>
          </w:tcPr>
          <w:p w14:paraId="1AF5B711" w14:textId="77777777" w:rsidR="00F32960" w:rsidRPr="007275DF" w:rsidRDefault="00F32960" w:rsidP="00F418A8">
            <w:pPr>
              <w:pStyle w:val="TAC"/>
              <w:rPr>
                <w:ins w:id="12848" w:author="Ericsson, Venkat" w:date="2022-08-11T00:45:00Z"/>
              </w:rPr>
            </w:pPr>
            <w:ins w:id="12849" w:author="Ericsson, Venkat" w:date="2022-08-11T00:45: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5F7CBFBF" w14:textId="77777777" w:rsidR="00F32960" w:rsidRPr="007275DF" w:rsidRDefault="00F32960" w:rsidP="00F418A8">
            <w:pPr>
              <w:pStyle w:val="TAC"/>
              <w:rPr>
                <w:ins w:id="12850" w:author="Ericsson, Venkat" w:date="2022-08-11T00:45:00Z"/>
              </w:rPr>
            </w:pPr>
            <w:ins w:id="12851" w:author="Ericsson, Venkat" w:date="2022-08-11T00:45:00Z">
              <w:r w:rsidRPr="007275DF">
                <w:sym w:font="Symbol" w:char="F0A3"/>
              </w:r>
              <w:r w:rsidRPr="007275DF">
                <w:rPr>
                  <w:rFonts w:cs="v4.2.0"/>
                  <w:color w:val="000000" w:themeColor="text1"/>
                </w:rPr>
                <w:t xml:space="preserve"> 5</w:t>
              </w:r>
            </w:ins>
          </w:p>
        </w:tc>
        <w:tc>
          <w:tcPr>
            <w:tcW w:w="2835" w:type="dxa"/>
            <w:tcBorders>
              <w:top w:val="single" w:sz="2" w:space="0" w:color="auto"/>
              <w:left w:val="single" w:sz="2" w:space="0" w:color="auto"/>
              <w:bottom w:val="single" w:sz="2" w:space="0" w:color="auto"/>
              <w:right w:val="single" w:sz="2" w:space="0" w:color="auto"/>
            </w:tcBorders>
          </w:tcPr>
          <w:p w14:paraId="4FD4E18C" w14:textId="77777777" w:rsidR="00F32960" w:rsidRPr="007275DF" w:rsidRDefault="00F32960" w:rsidP="00F418A8">
            <w:pPr>
              <w:pStyle w:val="TAL"/>
              <w:rPr>
                <w:ins w:id="12852" w:author="Ericsson, Venkat" w:date="2022-08-11T00:45:00Z"/>
              </w:rPr>
            </w:pPr>
          </w:p>
        </w:tc>
      </w:tr>
      <w:tr w:rsidR="00F32960" w:rsidRPr="007275DF" w14:paraId="2F6EF4E1" w14:textId="77777777" w:rsidTr="00F418A8">
        <w:trPr>
          <w:cantSplit/>
          <w:trHeight w:val="113"/>
          <w:jc w:val="center"/>
          <w:ins w:id="12853" w:author="Ericsson, Venkat" w:date="2022-08-11T00:45:00Z"/>
        </w:trPr>
        <w:tc>
          <w:tcPr>
            <w:tcW w:w="3289" w:type="dxa"/>
            <w:gridSpan w:val="2"/>
            <w:tcBorders>
              <w:top w:val="single" w:sz="2" w:space="0" w:color="auto"/>
              <w:left w:val="single" w:sz="2" w:space="0" w:color="auto"/>
              <w:bottom w:val="single" w:sz="2" w:space="0" w:color="auto"/>
              <w:right w:val="single" w:sz="2" w:space="0" w:color="auto"/>
            </w:tcBorders>
            <w:hideMark/>
          </w:tcPr>
          <w:p w14:paraId="3159A6A7" w14:textId="77777777" w:rsidR="00F32960" w:rsidRPr="007275DF" w:rsidRDefault="00F32960" w:rsidP="00F418A8">
            <w:pPr>
              <w:pStyle w:val="TAL"/>
              <w:rPr>
                <w:ins w:id="12854" w:author="Ericsson, Venkat" w:date="2022-08-11T00:45:00Z"/>
              </w:rPr>
            </w:pPr>
            <w:ins w:id="12855" w:author="Ericsson, Venkat" w:date="2022-08-11T00:45:00Z">
              <w:r w:rsidRPr="007275DF">
                <w:t>T3</w:t>
              </w:r>
            </w:ins>
            <w:ins w:id="12856" w:author="Ericsson, Venkat" w:date="2022-08-22T20:25:00Z">
              <w:r>
                <w:t>’</w:t>
              </w:r>
            </w:ins>
          </w:p>
        </w:tc>
        <w:tc>
          <w:tcPr>
            <w:tcW w:w="708" w:type="dxa"/>
            <w:tcBorders>
              <w:top w:val="single" w:sz="2" w:space="0" w:color="auto"/>
              <w:left w:val="single" w:sz="2" w:space="0" w:color="auto"/>
              <w:bottom w:val="single" w:sz="2" w:space="0" w:color="auto"/>
              <w:right w:val="single" w:sz="2" w:space="0" w:color="auto"/>
            </w:tcBorders>
            <w:hideMark/>
          </w:tcPr>
          <w:p w14:paraId="575B1721" w14:textId="77777777" w:rsidR="00F32960" w:rsidRPr="007275DF" w:rsidRDefault="00F32960" w:rsidP="00F418A8">
            <w:pPr>
              <w:pStyle w:val="TAC"/>
              <w:rPr>
                <w:ins w:id="12857" w:author="Ericsson, Venkat" w:date="2022-08-11T00:45:00Z"/>
              </w:rPr>
            </w:pPr>
            <w:ins w:id="12858" w:author="Ericsson, Venkat" w:date="2022-08-11T00:45:00Z">
              <w:r w:rsidRPr="007275DF">
                <w:t>s</w:t>
              </w:r>
            </w:ins>
          </w:p>
        </w:tc>
        <w:tc>
          <w:tcPr>
            <w:tcW w:w="2410" w:type="dxa"/>
            <w:tcBorders>
              <w:top w:val="single" w:sz="2" w:space="0" w:color="auto"/>
              <w:left w:val="single" w:sz="2" w:space="0" w:color="auto"/>
              <w:bottom w:val="single" w:sz="2" w:space="0" w:color="auto"/>
              <w:right w:val="single" w:sz="2" w:space="0" w:color="auto"/>
            </w:tcBorders>
            <w:hideMark/>
          </w:tcPr>
          <w:p w14:paraId="5C932B3F" w14:textId="77777777" w:rsidR="00F32960" w:rsidRPr="007275DF" w:rsidRDefault="00F32960" w:rsidP="00F418A8">
            <w:pPr>
              <w:pStyle w:val="TAC"/>
              <w:rPr>
                <w:ins w:id="12859" w:author="Ericsson, Venkat" w:date="2022-08-11T00:45:00Z"/>
                <w:lang w:val="en-US" w:eastAsia="zh-CN"/>
              </w:rPr>
            </w:pPr>
            <w:ins w:id="12860" w:author="Ericsson, Venkat" w:date="2022-08-11T00:45:00Z">
              <w:r w:rsidRPr="007275DF">
                <w:rPr>
                  <w:rFonts w:cs="Arial"/>
                  <w:lang w:val="en-US" w:eastAsia="zh-CN"/>
                </w:rPr>
                <w:t>≥</w:t>
              </w:r>
              <w:r w:rsidRPr="007275DF">
                <w:rPr>
                  <w:lang w:val="en-US" w:eastAsia="zh-CN"/>
                </w:rPr>
                <w:t xml:space="preserve"> </w:t>
              </w:r>
              <w:proofErr w:type="spellStart"/>
              <w:r w:rsidRPr="007275DF">
                <w:rPr>
                  <w:rFonts w:cs="v4.2.0"/>
                  <w:color w:val="000000" w:themeColor="text1"/>
                </w:rPr>
                <w:t>T</w:t>
              </w:r>
              <w:r w:rsidRPr="007275DF">
                <w:rPr>
                  <w:rFonts w:cs="v4.2.0"/>
                  <w:color w:val="000000" w:themeColor="text1"/>
                  <w:vertAlign w:val="subscript"/>
                </w:rPr>
                <w:t>interrupt</w:t>
              </w:r>
              <w:proofErr w:type="spellEnd"/>
            </w:ins>
          </w:p>
        </w:tc>
        <w:tc>
          <w:tcPr>
            <w:tcW w:w="2835" w:type="dxa"/>
            <w:tcBorders>
              <w:top w:val="single" w:sz="2" w:space="0" w:color="auto"/>
              <w:left w:val="single" w:sz="2" w:space="0" w:color="auto"/>
              <w:bottom w:val="single" w:sz="2" w:space="0" w:color="auto"/>
              <w:right w:val="single" w:sz="2" w:space="0" w:color="auto"/>
            </w:tcBorders>
            <w:hideMark/>
          </w:tcPr>
          <w:p w14:paraId="14EEFD0F" w14:textId="77777777" w:rsidR="00F32960" w:rsidRPr="007275DF" w:rsidRDefault="00F32960" w:rsidP="00F418A8">
            <w:pPr>
              <w:pStyle w:val="TAL"/>
              <w:rPr>
                <w:ins w:id="12861" w:author="Ericsson, Venkat" w:date="2022-08-11T00:45:00Z"/>
              </w:rPr>
            </w:pPr>
            <w:proofErr w:type="spellStart"/>
            <w:ins w:id="12862" w:author="Ericsson, Venkat" w:date="2022-08-11T00:45:00Z">
              <w:r w:rsidRPr="007275DF">
                <w:rPr>
                  <w:rFonts w:cs="v4.2.0"/>
                  <w:color w:val="000000" w:themeColor="text1"/>
                </w:rPr>
                <w:t>T</w:t>
              </w:r>
              <w:r w:rsidRPr="007275DF">
                <w:rPr>
                  <w:rFonts w:cs="v4.2.0"/>
                  <w:color w:val="000000" w:themeColor="text1"/>
                  <w:vertAlign w:val="subscript"/>
                </w:rPr>
                <w:t>interrupt</w:t>
              </w:r>
              <w:proofErr w:type="spellEnd"/>
              <w:r w:rsidRPr="007275DF">
                <w:rPr>
                  <w:rFonts w:cs="v4.2.0"/>
                  <w:color w:val="000000" w:themeColor="text1"/>
                </w:rPr>
                <w:t xml:space="preserve"> is defined in clause 6.1B.1.2</w:t>
              </w:r>
            </w:ins>
          </w:p>
        </w:tc>
      </w:tr>
      <w:tr w:rsidR="00F32960" w:rsidRPr="007275DF" w14:paraId="059AA343" w14:textId="77777777" w:rsidTr="00F418A8">
        <w:trPr>
          <w:cantSplit/>
          <w:trHeight w:val="113"/>
          <w:jc w:val="center"/>
          <w:ins w:id="12863" w:author="Ericsson, Venkat" w:date="2022-08-22T20:26:00Z"/>
        </w:trPr>
        <w:tc>
          <w:tcPr>
            <w:tcW w:w="3289" w:type="dxa"/>
            <w:gridSpan w:val="2"/>
            <w:tcBorders>
              <w:top w:val="single" w:sz="2" w:space="0" w:color="auto"/>
              <w:left w:val="single" w:sz="2" w:space="0" w:color="auto"/>
              <w:bottom w:val="single" w:sz="2" w:space="0" w:color="auto"/>
              <w:right w:val="single" w:sz="2" w:space="0" w:color="auto"/>
            </w:tcBorders>
          </w:tcPr>
          <w:p w14:paraId="4EB519B4" w14:textId="77777777" w:rsidR="00F32960" w:rsidRPr="007275DF" w:rsidRDefault="00F32960" w:rsidP="00F418A8">
            <w:pPr>
              <w:pStyle w:val="TAL"/>
              <w:rPr>
                <w:ins w:id="12864" w:author="Ericsson, Venkat" w:date="2022-08-22T20:26:00Z"/>
              </w:rPr>
            </w:pPr>
            <w:ins w:id="12865" w:author="Ericsson, Venkat" w:date="2022-08-22T20:26:00Z">
              <w:r>
                <w:t>T4’</w:t>
              </w:r>
            </w:ins>
          </w:p>
        </w:tc>
        <w:tc>
          <w:tcPr>
            <w:tcW w:w="708" w:type="dxa"/>
            <w:tcBorders>
              <w:top w:val="single" w:sz="2" w:space="0" w:color="auto"/>
              <w:left w:val="single" w:sz="2" w:space="0" w:color="auto"/>
              <w:bottom w:val="single" w:sz="2" w:space="0" w:color="auto"/>
              <w:right w:val="single" w:sz="2" w:space="0" w:color="auto"/>
            </w:tcBorders>
          </w:tcPr>
          <w:p w14:paraId="14A7F08D" w14:textId="77777777" w:rsidR="00F32960" w:rsidRPr="007275DF" w:rsidRDefault="00F32960" w:rsidP="00F418A8">
            <w:pPr>
              <w:pStyle w:val="TAC"/>
              <w:rPr>
                <w:ins w:id="12866" w:author="Ericsson, Venkat" w:date="2022-08-22T20:26:00Z"/>
              </w:rPr>
            </w:pPr>
            <w:ins w:id="12867" w:author="Ericsson, Venkat" w:date="2022-08-22T20:26:00Z">
              <w:r>
                <w:t>s</w:t>
              </w:r>
            </w:ins>
          </w:p>
        </w:tc>
        <w:tc>
          <w:tcPr>
            <w:tcW w:w="2410" w:type="dxa"/>
            <w:tcBorders>
              <w:top w:val="single" w:sz="2" w:space="0" w:color="auto"/>
              <w:left w:val="single" w:sz="2" w:space="0" w:color="auto"/>
              <w:bottom w:val="single" w:sz="2" w:space="0" w:color="auto"/>
              <w:right w:val="single" w:sz="2" w:space="0" w:color="auto"/>
            </w:tcBorders>
          </w:tcPr>
          <w:p w14:paraId="09C402C1" w14:textId="77777777" w:rsidR="00F32960" w:rsidRPr="007275DF" w:rsidRDefault="00F32960" w:rsidP="00F418A8">
            <w:pPr>
              <w:pStyle w:val="TAC"/>
              <w:rPr>
                <w:ins w:id="12868" w:author="Ericsson, Venkat" w:date="2022-08-22T20:26:00Z"/>
                <w:rFonts w:cs="Arial"/>
                <w:lang w:val="en-US" w:eastAsia="zh-CN"/>
              </w:rPr>
            </w:pPr>
            <w:ins w:id="12869" w:author="Ericsson, Venkat" w:date="2022-08-22T20:38:00Z">
              <w:r w:rsidRPr="007275DF">
                <w:sym w:font="Symbol" w:char="F0A3"/>
              </w:r>
              <w:r w:rsidRPr="007275DF">
                <w:rPr>
                  <w:rFonts w:cs="v4.2.0"/>
                  <w:color w:val="000000" w:themeColor="text1"/>
                </w:rPr>
                <w:t xml:space="preserve"> </w:t>
              </w:r>
              <w:r>
                <w:rPr>
                  <w:rFonts w:cs="v4.2.0"/>
                  <w:color w:val="000000" w:themeColor="text1"/>
                </w:rPr>
                <w:t>1</w:t>
              </w:r>
            </w:ins>
          </w:p>
        </w:tc>
        <w:tc>
          <w:tcPr>
            <w:tcW w:w="2835" w:type="dxa"/>
            <w:tcBorders>
              <w:top w:val="single" w:sz="2" w:space="0" w:color="auto"/>
              <w:left w:val="single" w:sz="2" w:space="0" w:color="auto"/>
              <w:bottom w:val="single" w:sz="2" w:space="0" w:color="auto"/>
              <w:right w:val="single" w:sz="2" w:space="0" w:color="auto"/>
            </w:tcBorders>
          </w:tcPr>
          <w:p w14:paraId="3FAA5C10" w14:textId="77777777" w:rsidR="00F32960" w:rsidRPr="007275DF" w:rsidRDefault="00F32960" w:rsidP="00F418A8">
            <w:pPr>
              <w:pStyle w:val="TAL"/>
              <w:rPr>
                <w:ins w:id="12870" w:author="Ericsson, Venkat" w:date="2022-08-22T20:26:00Z"/>
                <w:rFonts w:cs="v4.2.0"/>
                <w:color w:val="000000" w:themeColor="text1"/>
              </w:rPr>
            </w:pPr>
          </w:p>
        </w:tc>
      </w:tr>
      <w:tr w:rsidR="00F32960" w:rsidRPr="007275DF" w14:paraId="78AC69B6" w14:textId="77777777" w:rsidTr="00F418A8">
        <w:trPr>
          <w:cantSplit/>
          <w:trHeight w:val="113"/>
          <w:jc w:val="center"/>
          <w:ins w:id="12871" w:author="Ericsson, Venkat" w:date="2022-08-11T00:45:00Z"/>
        </w:trPr>
        <w:tc>
          <w:tcPr>
            <w:tcW w:w="9242" w:type="dxa"/>
            <w:gridSpan w:val="5"/>
            <w:tcBorders>
              <w:top w:val="single" w:sz="2" w:space="0" w:color="auto"/>
              <w:left w:val="single" w:sz="2" w:space="0" w:color="auto"/>
              <w:bottom w:val="single" w:sz="2" w:space="0" w:color="auto"/>
              <w:right w:val="single" w:sz="2" w:space="0" w:color="auto"/>
            </w:tcBorders>
          </w:tcPr>
          <w:p w14:paraId="187605D4" w14:textId="77777777" w:rsidR="00F32960" w:rsidRPr="007275DF" w:rsidRDefault="00F32960" w:rsidP="00F418A8">
            <w:pPr>
              <w:pStyle w:val="TAN"/>
              <w:rPr>
                <w:ins w:id="12872" w:author="Ericsson, Venkat" w:date="2022-08-11T00:45:00Z"/>
              </w:rPr>
            </w:pPr>
            <w:ins w:id="12873" w:author="Ericsson, Venkat" w:date="2022-08-11T00:45:00Z">
              <w:r w:rsidRPr="007275DF">
                <w:t>NOTE 1:</w:t>
              </w:r>
              <w:r w:rsidRPr="007275DF">
                <w:tab/>
                <w:t>For a UE supporting dynamic channel access and network configuring dynamic channel occupancy.</w:t>
              </w:r>
            </w:ins>
          </w:p>
          <w:p w14:paraId="02CA4A3F" w14:textId="77777777" w:rsidR="00F32960" w:rsidRPr="007275DF" w:rsidRDefault="00F32960" w:rsidP="00F418A8">
            <w:pPr>
              <w:pStyle w:val="TAN"/>
              <w:rPr>
                <w:ins w:id="12874" w:author="Ericsson, Venkat" w:date="2022-08-11T00:45:00Z"/>
              </w:rPr>
            </w:pPr>
            <w:ins w:id="12875" w:author="Ericsson, Venkat" w:date="2022-08-11T00:45:00Z">
              <w:r w:rsidRPr="007275DF">
                <w:t>NOTE 2:</w:t>
              </w:r>
              <w:r w:rsidRPr="007275DF">
                <w:tab/>
                <w:t>For a UE supporting semi-static channel access and network configuring semi-static channel occupancy.</w:t>
              </w:r>
            </w:ins>
          </w:p>
          <w:p w14:paraId="258EF727" w14:textId="77777777" w:rsidR="00F32960" w:rsidRPr="007275DF" w:rsidRDefault="00F32960" w:rsidP="00F418A8">
            <w:pPr>
              <w:pStyle w:val="TAN"/>
              <w:rPr>
                <w:ins w:id="12876" w:author="Ericsson, Venkat" w:date="2022-08-11T00:45:00Z"/>
                <w:rFonts w:cs="v4.2.0"/>
                <w:color w:val="000000" w:themeColor="text1"/>
              </w:rPr>
            </w:pPr>
            <w:ins w:id="12877" w:author="Ericsson, Venkat" w:date="2022-08-11T00:45:00Z">
              <w:r w:rsidRPr="007275DF">
                <w:t>NOTE 3:</w:t>
              </w:r>
              <w:r w:rsidRPr="007275DF">
                <w:tab/>
                <w:t>For a UE supporting both semi-static and dynamic channel access, the UE can be tested under dynamic channel occupancy only.</w:t>
              </w:r>
            </w:ins>
          </w:p>
        </w:tc>
      </w:tr>
    </w:tbl>
    <w:p w14:paraId="09605418" w14:textId="77777777" w:rsidR="00F32960" w:rsidRDefault="00F32960" w:rsidP="00F32960">
      <w:pPr>
        <w:pStyle w:val="TH"/>
        <w:rPr>
          <w:ins w:id="12878" w:author="Ericsson, Venkat" w:date="2022-08-11T00:45:00Z"/>
        </w:rPr>
      </w:pPr>
    </w:p>
    <w:p w14:paraId="4F86E2A0" w14:textId="77777777" w:rsidR="00F32960" w:rsidRDefault="00F32960" w:rsidP="00F32960">
      <w:pPr>
        <w:pStyle w:val="TH"/>
        <w:jc w:val="left"/>
        <w:rPr>
          <w:ins w:id="12879" w:author="Ericsson, Venkat" w:date="2022-08-11T00:45:00Z"/>
        </w:rPr>
      </w:pPr>
      <w:ins w:id="12880" w:author="Ericsson, Venkat" w:date="2022-08-11T00:45:00Z">
        <w:r w:rsidRPr="007275DF">
          <w:t xml:space="preserve">Table </w:t>
        </w:r>
      </w:ins>
      <w:ins w:id="12881" w:author="Ericsson, Venkat" w:date="2022-08-22T20:58:00Z">
        <w:r w:rsidRPr="000834E7">
          <w:rPr>
            <w:snapToGrid w:val="0"/>
          </w:rPr>
          <w:t>A.11.2.1.xn</w:t>
        </w:r>
      </w:ins>
      <w:ins w:id="12882" w:author="Ericsson, Venkat" w:date="2022-08-11T00:57:00Z">
        <w:r w:rsidRPr="00C369EC">
          <w:rPr>
            <w:snapToGrid w:val="0"/>
          </w:rPr>
          <w:t>.1</w:t>
        </w:r>
      </w:ins>
      <w:ins w:id="12883" w:author="Ericsson, Venkat" w:date="2022-08-11T00:45:00Z">
        <w:r w:rsidRPr="007275DF">
          <w:t>-</w:t>
        </w:r>
      </w:ins>
      <w:ins w:id="12884" w:author="Ericsson, Venkat" w:date="2022-08-11T00:57:00Z">
        <w:r>
          <w:t>6</w:t>
        </w:r>
      </w:ins>
      <w:ins w:id="12885" w:author="Ericsson, Venkat" w:date="2022-08-11T00:45:00Z">
        <w:r w:rsidRPr="007275DF">
          <w:t xml:space="preserve">: Cell specific test parameters for </w:t>
        </w:r>
        <w:proofErr w:type="spellStart"/>
        <w:r>
          <w:t>PSCell</w:t>
        </w:r>
        <w:proofErr w:type="spellEnd"/>
        <w:r>
          <w:t xml:space="preserve"> </w:t>
        </w:r>
      </w:ins>
      <w:ins w:id="12886" w:author="Ericsson, Venkat" w:date="2022-08-11T00:47:00Z">
        <w:r>
          <w:t>addition of</w:t>
        </w:r>
      </w:ins>
      <w:ins w:id="12887" w:author="Ericsson, Venkat" w:date="2022-08-11T00:45:00Z">
        <w:r>
          <w:t xml:space="preserve"> </w:t>
        </w:r>
        <w:r w:rsidRPr="0001414F">
          <w:t>FR1 carrier under CCA</w:t>
        </w:r>
        <w:r w:rsidRPr="004849DD" w:rsidDel="004B1280">
          <w:t xml:space="preserve"> </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1163"/>
        <w:gridCol w:w="1164"/>
        <w:gridCol w:w="1164"/>
        <w:gridCol w:w="1164"/>
      </w:tblGrid>
      <w:tr w:rsidR="00F32960" w:rsidRPr="007275DF" w14:paraId="78F75A4A" w14:textId="77777777" w:rsidTr="00F418A8">
        <w:trPr>
          <w:jc w:val="center"/>
          <w:ins w:id="12888" w:author="Ericsson, Venkat" w:date="2022-08-11T00:45:00Z"/>
        </w:trPr>
        <w:tc>
          <w:tcPr>
            <w:tcW w:w="3805" w:type="dxa"/>
            <w:gridSpan w:val="3"/>
            <w:tcBorders>
              <w:top w:val="single" w:sz="4" w:space="0" w:color="auto"/>
              <w:left w:val="single" w:sz="4" w:space="0" w:color="auto"/>
              <w:bottom w:val="nil"/>
              <w:right w:val="single" w:sz="4" w:space="0" w:color="auto"/>
            </w:tcBorders>
            <w:vAlign w:val="center"/>
            <w:hideMark/>
          </w:tcPr>
          <w:p w14:paraId="04B10007" w14:textId="77777777" w:rsidR="00F32960" w:rsidRPr="007275DF" w:rsidRDefault="00F32960" w:rsidP="00F418A8">
            <w:pPr>
              <w:pStyle w:val="TAH"/>
              <w:rPr>
                <w:ins w:id="12889" w:author="Ericsson, Venkat" w:date="2022-08-11T00:45:00Z"/>
              </w:rPr>
            </w:pPr>
            <w:ins w:id="12890" w:author="Ericsson, Venkat" w:date="2022-08-11T00:45:00Z">
              <w:r w:rsidRPr="007275DF">
                <w:t>Parameter</w:t>
              </w:r>
            </w:ins>
          </w:p>
        </w:tc>
        <w:tc>
          <w:tcPr>
            <w:tcW w:w="1134" w:type="dxa"/>
            <w:tcBorders>
              <w:top w:val="single" w:sz="4" w:space="0" w:color="auto"/>
              <w:left w:val="single" w:sz="4" w:space="0" w:color="auto"/>
              <w:bottom w:val="nil"/>
              <w:right w:val="single" w:sz="4" w:space="0" w:color="auto"/>
            </w:tcBorders>
            <w:vAlign w:val="center"/>
            <w:hideMark/>
          </w:tcPr>
          <w:p w14:paraId="155AAF3D" w14:textId="77777777" w:rsidR="00F32960" w:rsidRPr="007275DF" w:rsidRDefault="00F32960" w:rsidP="00F418A8">
            <w:pPr>
              <w:pStyle w:val="TAH"/>
              <w:rPr>
                <w:ins w:id="12891" w:author="Ericsson, Venkat" w:date="2022-08-11T00:45:00Z"/>
              </w:rPr>
            </w:pPr>
            <w:ins w:id="12892" w:author="Ericsson, Venkat" w:date="2022-08-11T00:45:00Z">
              <w:r w:rsidRPr="007275DF">
                <w:t>Unit</w:t>
              </w:r>
            </w:ins>
          </w:p>
        </w:tc>
        <w:tc>
          <w:tcPr>
            <w:tcW w:w="4655" w:type="dxa"/>
            <w:gridSpan w:val="4"/>
            <w:tcBorders>
              <w:top w:val="single" w:sz="4" w:space="0" w:color="auto"/>
              <w:left w:val="single" w:sz="4" w:space="0" w:color="auto"/>
              <w:bottom w:val="single" w:sz="4" w:space="0" w:color="auto"/>
              <w:right w:val="single" w:sz="4" w:space="0" w:color="auto"/>
            </w:tcBorders>
            <w:vAlign w:val="center"/>
            <w:hideMark/>
          </w:tcPr>
          <w:p w14:paraId="53016E75" w14:textId="77777777" w:rsidR="00F32960" w:rsidRPr="007275DF" w:rsidRDefault="00F32960" w:rsidP="00F418A8">
            <w:pPr>
              <w:pStyle w:val="TAH"/>
              <w:rPr>
                <w:ins w:id="12893" w:author="Ericsson, Venkat" w:date="2022-08-11T00:45:00Z"/>
              </w:rPr>
            </w:pPr>
            <w:ins w:id="12894" w:author="Ericsson, Venkat" w:date="2022-08-11T00:45:00Z">
              <w:r w:rsidRPr="007275DF">
                <w:t xml:space="preserve">Cell </w:t>
              </w:r>
            </w:ins>
            <w:ins w:id="12895" w:author="Ericsson, Venkat" w:date="2022-08-11T00:54:00Z">
              <w:r>
                <w:t>3</w:t>
              </w:r>
            </w:ins>
          </w:p>
        </w:tc>
      </w:tr>
      <w:tr w:rsidR="00F32960" w:rsidRPr="007275DF" w14:paraId="7E15249F" w14:textId="77777777" w:rsidTr="00F418A8">
        <w:trPr>
          <w:jc w:val="center"/>
          <w:ins w:id="12896" w:author="Ericsson, Venkat" w:date="2022-08-11T00:45:00Z"/>
        </w:trPr>
        <w:tc>
          <w:tcPr>
            <w:tcW w:w="3805" w:type="dxa"/>
            <w:gridSpan w:val="3"/>
            <w:tcBorders>
              <w:top w:val="nil"/>
              <w:left w:val="single" w:sz="4" w:space="0" w:color="auto"/>
              <w:bottom w:val="single" w:sz="4" w:space="0" w:color="auto"/>
              <w:right w:val="single" w:sz="4" w:space="0" w:color="auto"/>
            </w:tcBorders>
            <w:vAlign w:val="center"/>
            <w:hideMark/>
          </w:tcPr>
          <w:p w14:paraId="444FB647" w14:textId="77777777" w:rsidR="00F32960" w:rsidRPr="007275DF" w:rsidRDefault="00F32960" w:rsidP="00F418A8">
            <w:pPr>
              <w:rPr>
                <w:ins w:id="12897" w:author="Ericsson, Venkat" w:date="2022-08-11T00:45:00Z"/>
              </w:rPr>
            </w:pPr>
          </w:p>
        </w:tc>
        <w:tc>
          <w:tcPr>
            <w:tcW w:w="1134" w:type="dxa"/>
            <w:tcBorders>
              <w:top w:val="nil"/>
              <w:left w:val="single" w:sz="4" w:space="0" w:color="auto"/>
              <w:bottom w:val="single" w:sz="4" w:space="0" w:color="auto"/>
              <w:right w:val="single" w:sz="4" w:space="0" w:color="auto"/>
            </w:tcBorders>
            <w:vAlign w:val="center"/>
            <w:hideMark/>
          </w:tcPr>
          <w:p w14:paraId="4110A320" w14:textId="77777777" w:rsidR="00F32960" w:rsidRPr="007275DF" w:rsidRDefault="00F32960" w:rsidP="00F418A8">
            <w:pPr>
              <w:spacing w:after="0"/>
              <w:rPr>
                <w:ins w:id="12898" w:author="Ericsson, Venkat" w:date="2022-08-11T00:45:00Z"/>
                <w:rFonts w:ascii="CG Times (WN)" w:hAnsi="CG Times (WN)"/>
                <w:lang w:val="en-US" w:eastAsia="zh-CN"/>
              </w:rPr>
            </w:pPr>
          </w:p>
        </w:tc>
        <w:tc>
          <w:tcPr>
            <w:tcW w:w="1163" w:type="dxa"/>
            <w:tcBorders>
              <w:top w:val="single" w:sz="4" w:space="0" w:color="auto"/>
              <w:left w:val="single" w:sz="4" w:space="0" w:color="auto"/>
              <w:bottom w:val="single" w:sz="4" w:space="0" w:color="auto"/>
              <w:right w:val="single" w:sz="4" w:space="0" w:color="auto"/>
            </w:tcBorders>
            <w:vAlign w:val="center"/>
          </w:tcPr>
          <w:p w14:paraId="364EDA97" w14:textId="77777777" w:rsidR="00F32960" w:rsidRPr="002B7794" w:rsidRDefault="00F32960" w:rsidP="00F418A8">
            <w:pPr>
              <w:pStyle w:val="TAH"/>
              <w:rPr>
                <w:ins w:id="12899" w:author="Ericsson, Venkat" w:date="2022-08-11T00:45:00Z"/>
                <w:b w:val="0"/>
                <w:bCs/>
              </w:rPr>
            </w:pPr>
            <w:ins w:id="12900" w:author="Ericsson, Venkat" w:date="2022-08-22T20:23:00Z">
              <w:r w:rsidRPr="002B7794">
                <w:rPr>
                  <w:b w:val="0"/>
                  <w:bCs/>
                </w:rPr>
                <w:t>T1</w:t>
              </w:r>
            </w:ins>
            <w:ins w:id="12901" w:author="Ericsson, Venkat" w:date="2022-08-22T20:39:00Z">
              <w:r>
                <w:rPr>
                  <w:b w:val="0"/>
                  <w:bCs/>
                </w:rPr>
                <w:t>’</w:t>
              </w:r>
            </w:ins>
          </w:p>
        </w:tc>
        <w:tc>
          <w:tcPr>
            <w:tcW w:w="1164" w:type="dxa"/>
            <w:tcBorders>
              <w:top w:val="single" w:sz="4" w:space="0" w:color="auto"/>
              <w:left w:val="single" w:sz="4" w:space="0" w:color="auto"/>
              <w:bottom w:val="single" w:sz="4" w:space="0" w:color="auto"/>
              <w:right w:val="single" w:sz="4" w:space="0" w:color="auto"/>
            </w:tcBorders>
            <w:vAlign w:val="center"/>
          </w:tcPr>
          <w:p w14:paraId="0A24B624" w14:textId="77777777" w:rsidR="00F32960" w:rsidRPr="000E3581" w:rsidRDefault="00F32960" w:rsidP="00F418A8">
            <w:pPr>
              <w:pStyle w:val="TAH"/>
              <w:rPr>
                <w:ins w:id="12902" w:author="Ericsson, Venkat" w:date="2022-08-11T00:45:00Z"/>
                <w:b w:val="0"/>
                <w:bCs/>
              </w:rPr>
            </w:pPr>
            <w:ins w:id="12903" w:author="Ericsson, Venkat" w:date="2022-08-22T20:39:00Z">
              <w:r w:rsidRPr="000E3581">
                <w:rPr>
                  <w:b w:val="0"/>
                  <w:bCs/>
                </w:rPr>
                <w:t>T2’</w:t>
              </w:r>
            </w:ins>
          </w:p>
        </w:tc>
        <w:tc>
          <w:tcPr>
            <w:tcW w:w="1164" w:type="dxa"/>
            <w:tcBorders>
              <w:top w:val="single" w:sz="4" w:space="0" w:color="auto"/>
              <w:left w:val="single" w:sz="4" w:space="0" w:color="auto"/>
              <w:bottom w:val="single" w:sz="4" w:space="0" w:color="auto"/>
              <w:right w:val="single" w:sz="4" w:space="0" w:color="auto"/>
            </w:tcBorders>
            <w:vAlign w:val="center"/>
          </w:tcPr>
          <w:p w14:paraId="3D6C2A0B" w14:textId="77777777" w:rsidR="00F32960" w:rsidRPr="000E3581" w:rsidRDefault="00F32960" w:rsidP="00F418A8">
            <w:pPr>
              <w:pStyle w:val="TAH"/>
              <w:rPr>
                <w:ins w:id="12904" w:author="Ericsson, Venkat" w:date="2022-08-11T00:45:00Z"/>
                <w:b w:val="0"/>
                <w:bCs/>
              </w:rPr>
            </w:pPr>
            <w:ins w:id="12905" w:author="Ericsson, Venkat" w:date="2022-08-22T20:39:00Z">
              <w:r w:rsidRPr="000E3581">
                <w:rPr>
                  <w:b w:val="0"/>
                  <w:bCs/>
                </w:rPr>
                <w:t>T3’</w:t>
              </w:r>
            </w:ins>
          </w:p>
        </w:tc>
        <w:tc>
          <w:tcPr>
            <w:tcW w:w="1164" w:type="dxa"/>
            <w:tcBorders>
              <w:top w:val="single" w:sz="4" w:space="0" w:color="auto"/>
              <w:left w:val="single" w:sz="4" w:space="0" w:color="auto"/>
              <w:bottom w:val="single" w:sz="4" w:space="0" w:color="auto"/>
              <w:right w:val="single" w:sz="4" w:space="0" w:color="auto"/>
            </w:tcBorders>
            <w:vAlign w:val="center"/>
          </w:tcPr>
          <w:p w14:paraId="7995ACDA" w14:textId="77777777" w:rsidR="00F32960" w:rsidRPr="000E3581" w:rsidRDefault="00F32960" w:rsidP="00F418A8">
            <w:pPr>
              <w:pStyle w:val="TAH"/>
              <w:rPr>
                <w:ins w:id="12906" w:author="Ericsson, Venkat" w:date="2022-08-11T00:45:00Z"/>
                <w:b w:val="0"/>
                <w:bCs/>
              </w:rPr>
            </w:pPr>
            <w:ins w:id="12907" w:author="Ericsson, Venkat" w:date="2022-08-22T20:39:00Z">
              <w:r w:rsidRPr="000E3581">
                <w:rPr>
                  <w:b w:val="0"/>
                  <w:bCs/>
                </w:rPr>
                <w:t>T4’</w:t>
              </w:r>
            </w:ins>
          </w:p>
        </w:tc>
      </w:tr>
      <w:tr w:rsidR="00F32960" w:rsidRPr="007275DF" w14:paraId="41D36C9D" w14:textId="77777777" w:rsidTr="00F418A8">
        <w:trPr>
          <w:jc w:val="center"/>
          <w:ins w:id="12908"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0C2AEAAA" w14:textId="77777777" w:rsidR="00F32960" w:rsidRPr="007275DF" w:rsidRDefault="00F32960" w:rsidP="00F418A8">
            <w:pPr>
              <w:pStyle w:val="TAL"/>
              <w:rPr>
                <w:ins w:id="12909" w:author="Ericsson, Venkat" w:date="2022-08-11T00:45:00Z"/>
              </w:rPr>
            </w:pPr>
            <w:ins w:id="12910" w:author="Ericsson, Venkat" w:date="2022-08-11T00:45:00Z">
              <w:r w:rsidRPr="007275DF">
                <w:lastRenderedPageBreak/>
                <w:t>NR RF Channel Number</w:t>
              </w:r>
            </w:ins>
          </w:p>
        </w:tc>
        <w:tc>
          <w:tcPr>
            <w:tcW w:w="1134" w:type="dxa"/>
            <w:tcBorders>
              <w:top w:val="single" w:sz="4" w:space="0" w:color="auto"/>
              <w:left w:val="single" w:sz="4" w:space="0" w:color="auto"/>
              <w:bottom w:val="single" w:sz="4" w:space="0" w:color="auto"/>
              <w:right w:val="single" w:sz="4" w:space="0" w:color="auto"/>
            </w:tcBorders>
          </w:tcPr>
          <w:p w14:paraId="65793BD2" w14:textId="77777777" w:rsidR="00F32960" w:rsidRPr="007275DF" w:rsidRDefault="00F32960" w:rsidP="00F418A8">
            <w:pPr>
              <w:pStyle w:val="TAC"/>
              <w:rPr>
                <w:ins w:id="12911"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76F8CCBD" w14:textId="77777777" w:rsidR="00F32960" w:rsidRPr="007275DF" w:rsidRDefault="00F32960" w:rsidP="00F418A8">
            <w:pPr>
              <w:pStyle w:val="TAC"/>
              <w:rPr>
                <w:ins w:id="12912" w:author="Ericsson, Venkat" w:date="2022-08-11T00:45:00Z"/>
              </w:rPr>
            </w:pPr>
            <w:ins w:id="12913" w:author="Ericsson, Venkat" w:date="2022-08-11T00:45:00Z">
              <w:r w:rsidRPr="007275DF">
                <w:t>1</w:t>
              </w:r>
            </w:ins>
          </w:p>
        </w:tc>
      </w:tr>
      <w:tr w:rsidR="00F32960" w:rsidRPr="007275DF" w14:paraId="74552A19" w14:textId="77777777" w:rsidTr="00F418A8">
        <w:trPr>
          <w:jc w:val="center"/>
          <w:ins w:id="12914"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tcPr>
          <w:p w14:paraId="66FAA9E9" w14:textId="77777777" w:rsidR="00F32960" w:rsidRPr="007275DF" w:rsidRDefault="00F32960" w:rsidP="00F418A8">
            <w:pPr>
              <w:pStyle w:val="TAL"/>
              <w:rPr>
                <w:ins w:id="12915" w:author="Ericsson, Venkat" w:date="2022-08-11T00:45:00Z"/>
              </w:rPr>
            </w:pPr>
            <w:ins w:id="12916" w:author="Ericsson, Venkat" w:date="2022-08-11T00:45:00Z">
              <w:r w:rsidRPr="007275DF">
                <w:rPr>
                  <w:lang w:eastAsia="ja-JP"/>
                </w:rPr>
                <w:t>P</w:t>
              </w:r>
              <w:r w:rsidRPr="007275DF">
                <w:rPr>
                  <w:vertAlign w:val="subscript"/>
                  <w:lang w:eastAsia="ja-JP"/>
                </w:rPr>
                <w:t xml:space="preserve">CCA_DL </w:t>
              </w:r>
              <w:r w:rsidRPr="007275DF">
                <w:rPr>
                  <w:lang w:eastAsia="ja-JP"/>
                </w:rPr>
                <w:t xml:space="preserve">for dynamic channel access </w:t>
              </w:r>
              <w:r w:rsidRPr="007275DF">
                <w:rPr>
                  <w:vertAlign w:val="superscript"/>
                  <w:lang w:eastAsia="ja-JP"/>
                </w:rPr>
                <w:t>Note 4,6</w:t>
              </w:r>
            </w:ins>
          </w:p>
        </w:tc>
        <w:tc>
          <w:tcPr>
            <w:tcW w:w="1134" w:type="dxa"/>
            <w:tcBorders>
              <w:top w:val="single" w:sz="4" w:space="0" w:color="auto"/>
              <w:left w:val="single" w:sz="4" w:space="0" w:color="auto"/>
              <w:bottom w:val="single" w:sz="4" w:space="0" w:color="auto"/>
              <w:right w:val="single" w:sz="4" w:space="0" w:color="auto"/>
            </w:tcBorders>
          </w:tcPr>
          <w:p w14:paraId="3955388B" w14:textId="77777777" w:rsidR="00F32960" w:rsidRPr="007275DF" w:rsidRDefault="00F32960" w:rsidP="00F418A8">
            <w:pPr>
              <w:pStyle w:val="TAC"/>
              <w:rPr>
                <w:ins w:id="12917" w:author="Ericsson, Venkat" w:date="2022-08-11T00:45:00Z"/>
              </w:rPr>
            </w:pPr>
            <w:ins w:id="12918" w:author="Ericsson, Venkat" w:date="2022-08-11T00:45:00Z">
              <w:r w:rsidRPr="007275DF">
                <w:t>-</w:t>
              </w:r>
            </w:ins>
          </w:p>
        </w:tc>
        <w:tc>
          <w:tcPr>
            <w:tcW w:w="4655" w:type="dxa"/>
            <w:gridSpan w:val="4"/>
            <w:tcBorders>
              <w:top w:val="single" w:sz="4" w:space="0" w:color="auto"/>
              <w:left w:val="single" w:sz="4" w:space="0" w:color="auto"/>
              <w:bottom w:val="single" w:sz="4" w:space="0" w:color="auto"/>
              <w:right w:val="single" w:sz="4" w:space="0" w:color="auto"/>
            </w:tcBorders>
          </w:tcPr>
          <w:p w14:paraId="156711BA" w14:textId="77777777" w:rsidR="00F32960" w:rsidRPr="007275DF" w:rsidRDefault="00F32960" w:rsidP="00F418A8">
            <w:pPr>
              <w:keepNext/>
              <w:keepLines/>
              <w:spacing w:after="0"/>
              <w:jc w:val="center"/>
              <w:rPr>
                <w:ins w:id="12919" w:author="Ericsson, Venkat" w:date="2022-08-11T00:45:00Z"/>
                <w:rFonts w:ascii="Arial" w:hAnsi="Arial"/>
                <w:sz w:val="18"/>
                <w:lang w:eastAsia="ja-JP"/>
              </w:rPr>
            </w:pPr>
            <w:ins w:id="12920" w:author="Ericsson, Venkat" w:date="2022-08-11T00:45:00Z">
              <w:r w:rsidRPr="007275DF">
                <w:rPr>
                  <w:rFonts w:ascii="Arial" w:hAnsi="Arial"/>
                  <w:sz w:val="18"/>
                  <w:lang w:eastAsia="ja-JP"/>
                </w:rPr>
                <w:t>P</w:t>
              </w:r>
              <w:r w:rsidRPr="007275DF">
                <w:rPr>
                  <w:rFonts w:ascii="Arial" w:hAnsi="Arial"/>
                  <w:sz w:val="18"/>
                  <w:vertAlign w:val="subscript"/>
                  <w:lang w:eastAsia="ja-JP"/>
                </w:rPr>
                <w:t>CCA_DL_1</w:t>
              </w:r>
              <w:r w:rsidRPr="007275DF">
                <w:rPr>
                  <w:rFonts w:ascii="Arial" w:hAnsi="Arial"/>
                  <w:sz w:val="18"/>
                  <w:lang w:eastAsia="ja-JP"/>
                </w:rPr>
                <w:t>=0.75</w:t>
              </w:r>
            </w:ins>
          </w:p>
          <w:p w14:paraId="2E1FCF42" w14:textId="77777777" w:rsidR="00F32960" w:rsidRPr="007275DF" w:rsidRDefault="00F32960" w:rsidP="00F418A8">
            <w:pPr>
              <w:keepNext/>
              <w:keepLines/>
              <w:spacing w:after="0"/>
              <w:jc w:val="center"/>
              <w:rPr>
                <w:ins w:id="12921" w:author="Ericsson, Venkat" w:date="2022-08-11T00:45:00Z"/>
                <w:rFonts w:ascii="Arial" w:hAnsi="Arial"/>
                <w:sz w:val="18"/>
                <w:lang w:eastAsia="ja-JP"/>
              </w:rPr>
            </w:pPr>
            <w:ins w:id="12922" w:author="Ericsson, Venkat" w:date="2022-08-11T00:45:00Z">
              <w:r w:rsidRPr="007275DF">
                <w:rPr>
                  <w:rFonts w:ascii="Arial" w:hAnsi="Arial"/>
                  <w:sz w:val="18"/>
                  <w:lang w:eastAsia="ja-JP"/>
                </w:rPr>
                <w:t>P</w:t>
              </w:r>
              <w:r w:rsidRPr="007275DF">
                <w:rPr>
                  <w:rFonts w:ascii="Arial" w:hAnsi="Arial"/>
                  <w:sz w:val="18"/>
                  <w:vertAlign w:val="subscript"/>
                  <w:lang w:eastAsia="ja-JP"/>
                </w:rPr>
                <w:t>CCA_DL_2</w:t>
              </w:r>
              <w:r w:rsidRPr="007275DF">
                <w:rPr>
                  <w:rFonts w:ascii="Arial" w:hAnsi="Arial"/>
                  <w:sz w:val="18"/>
                  <w:lang w:eastAsia="ja-JP"/>
                </w:rPr>
                <w:t>=0.75</w:t>
              </w:r>
            </w:ins>
          </w:p>
          <w:p w14:paraId="155EE3C8" w14:textId="77777777" w:rsidR="00F32960" w:rsidRPr="007275DF" w:rsidRDefault="00F32960" w:rsidP="00F418A8">
            <w:pPr>
              <w:pStyle w:val="TAC"/>
              <w:rPr>
                <w:ins w:id="12923" w:author="Ericsson, Venkat" w:date="2022-08-11T00:45:00Z"/>
              </w:rPr>
            </w:pPr>
          </w:p>
        </w:tc>
      </w:tr>
      <w:tr w:rsidR="00F32960" w:rsidRPr="007275DF" w14:paraId="56ED69BD" w14:textId="77777777" w:rsidTr="00F418A8">
        <w:trPr>
          <w:jc w:val="center"/>
          <w:ins w:id="12924"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tcPr>
          <w:p w14:paraId="023CF500" w14:textId="77777777" w:rsidR="00F32960" w:rsidRPr="007275DF" w:rsidRDefault="00F32960" w:rsidP="00F418A8">
            <w:pPr>
              <w:pStyle w:val="TAL"/>
              <w:rPr>
                <w:ins w:id="12925" w:author="Ericsson, Venkat" w:date="2022-08-11T00:45:00Z"/>
              </w:rPr>
            </w:pPr>
            <w:ins w:id="12926" w:author="Ericsson, Venkat" w:date="2022-08-11T00:45:00Z">
              <w:r w:rsidRPr="007275DF">
                <w:rPr>
                  <w:lang w:eastAsia="ja-JP"/>
                </w:rPr>
                <w:t>P</w:t>
              </w:r>
              <w:r w:rsidRPr="007275DF">
                <w:rPr>
                  <w:vertAlign w:val="subscript"/>
                  <w:lang w:eastAsia="ja-JP"/>
                </w:rPr>
                <w:t>CCA_DL</w:t>
              </w:r>
              <w:r w:rsidRPr="007275DF">
                <w:rPr>
                  <w:lang w:eastAsia="ja-JP"/>
                </w:rPr>
                <w:t xml:space="preserve"> for semi-static channel access </w:t>
              </w:r>
              <w:r w:rsidRPr="007275DF">
                <w:rPr>
                  <w:vertAlign w:val="superscript"/>
                  <w:lang w:eastAsia="ja-JP"/>
                </w:rPr>
                <w:t>Note 5,6</w:t>
              </w:r>
            </w:ins>
          </w:p>
        </w:tc>
        <w:tc>
          <w:tcPr>
            <w:tcW w:w="1134" w:type="dxa"/>
            <w:tcBorders>
              <w:top w:val="single" w:sz="4" w:space="0" w:color="auto"/>
              <w:left w:val="single" w:sz="4" w:space="0" w:color="auto"/>
              <w:bottom w:val="single" w:sz="4" w:space="0" w:color="auto"/>
              <w:right w:val="single" w:sz="4" w:space="0" w:color="auto"/>
            </w:tcBorders>
          </w:tcPr>
          <w:p w14:paraId="778FB479" w14:textId="77777777" w:rsidR="00F32960" w:rsidRPr="007275DF" w:rsidRDefault="00F32960" w:rsidP="00F418A8">
            <w:pPr>
              <w:pStyle w:val="TAC"/>
              <w:rPr>
                <w:ins w:id="12927" w:author="Ericsson, Venkat" w:date="2022-08-11T00:45:00Z"/>
              </w:rPr>
            </w:pPr>
            <w:ins w:id="12928" w:author="Ericsson, Venkat" w:date="2022-08-11T00:45:00Z">
              <w:r w:rsidRPr="007275DF">
                <w:t>-</w:t>
              </w:r>
            </w:ins>
          </w:p>
        </w:tc>
        <w:tc>
          <w:tcPr>
            <w:tcW w:w="4655" w:type="dxa"/>
            <w:gridSpan w:val="4"/>
            <w:tcBorders>
              <w:top w:val="single" w:sz="4" w:space="0" w:color="auto"/>
              <w:left w:val="single" w:sz="4" w:space="0" w:color="auto"/>
              <w:bottom w:val="single" w:sz="4" w:space="0" w:color="auto"/>
              <w:right w:val="single" w:sz="4" w:space="0" w:color="auto"/>
            </w:tcBorders>
          </w:tcPr>
          <w:p w14:paraId="5F0B7DFE" w14:textId="77777777" w:rsidR="00F32960" w:rsidRPr="007275DF" w:rsidRDefault="00F32960" w:rsidP="00F418A8">
            <w:pPr>
              <w:pStyle w:val="TAC"/>
              <w:rPr>
                <w:ins w:id="12929" w:author="Ericsson, Venkat" w:date="2022-08-11T00:45:00Z"/>
              </w:rPr>
            </w:pPr>
            <w:ins w:id="12930" w:author="Ericsson, Venkat" w:date="2022-08-11T00:45:00Z">
              <w:r w:rsidRPr="007275DF">
                <w:rPr>
                  <w:lang w:eastAsia="ja-JP"/>
                </w:rPr>
                <w:t>P</w:t>
              </w:r>
              <w:r w:rsidRPr="007275DF">
                <w:rPr>
                  <w:vertAlign w:val="subscript"/>
                  <w:lang w:eastAsia="ja-JP"/>
                </w:rPr>
                <w:t>CCA_DL</w:t>
              </w:r>
              <w:r w:rsidRPr="007275DF">
                <w:rPr>
                  <w:lang w:eastAsia="ja-JP"/>
                </w:rPr>
                <w:t>=0.9375</w:t>
              </w:r>
            </w:ins>
          </w:p>
        </w:tc>
      </w:tr>
      <w:tr w:rsidR="00F32960" w:rsidRPr="007275DF" w14:paraId="1066C5C2" w14:textId="77777777" w:rsidTr="00F418A8">
        <w:trPr>
          <w:jc w:val="center"/>
          <w:ins w:id="12931"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tcPr>
          <w:p w14:paraId="6CFE6A26" w14:textId="77777777" w:rsidR="00F32960" w:rsidRPr="007275DF" w:rsidRDefault="00F32960" w:rsidP="00F418A8">
            <w:pPr>
              <w:pStyle w:val="TAL"/>
              <w:rPr>
                <w:ins w:id="12932" w:author="Ericsson, Venkat" w:date="2022-08-11T00:45:00Z"/>
                <w:lang w:eastAsia="ja-JP"/>
              </w:rPr>
            </w:pPr>
            <w:ins w:id="12933" w:author="Ericsson, Venkat" w:date="2022-08-11T00:45:00Z">
              <w:r w:rsidRPr="007275DF">
                <w:rPr>
                  <w:lang w:eastAsia="ja-JP"/>
                </w:rPr>
                <w:t>P</w:t>
              </w:r>
              <w:r w:rsidRPr="007275DF">
                <w:rPr>
                  <w:vertAlign w:val="subscript"/>
                  <w:lang w:eastAsia="ja-JP"/>
                </w:rPr>
                <w:t>CCA_</w:t>
              </w:r>
              <w:r w:rsidRPr="007275DF">
                <w:rPr>
                  <w:vertAlign w:val="subscript"/>
                  <w:lang w:eastAsia="zh-CN"/>
                </w:rPr>
                <w:t>U</w:t>
              </w:r>
              <w:r w:rsidRPr="007275DF">
                <w:rPr>
                  <w:vertAlign w:val="subscript"/>
                  <w:lang w:eastAsia="ja-JP"/>
                </w:rPr>
                <w:t xml:space="preserve">L </w:t>
              </w:r>
              <w:r w:rsidRPr="007275DF">
                <w:rPr>
                  <w:lang w:eastAsia="ja-JP"/>
                </w:rPr>
                <w:t xml:space="preserve">for dynamic channel access </w:t>
              </w:r>
              <w:r w:rsidRPr="007275DF">
                <w:rPr>
                  <w:vertAlign w:val="superscript"/>
                  <w:lang w:eastAsia="ja-JP"/>
                </w:rPr>
                <w:t>Note 4,6</w:t>
              </w:r>
            </w:ins>
          </w:p>
        </w:tc>
        <w:tc>
          <w:tcPr>
            <w:tcW w:w="1134" w:type="dxa"/>
            <w:tcBorders>
              <w:top w:val="single" w:sz="4" w:space="0" w:color="auto"/>
              <w:left w:val="single" w:sz="4" w:space="0" w:color="auto"/>
              <w:bottom w:val="single" w:sz="4" w:space="0" w:color="auto"/>
              <w:right w:val="single" w:sz="4" w:space="0" w:color="auto"/>
            </w:tcBorders>
          </w:tcPr>
          <w:p w14:paraId="773B229F" w14:textId="77777777" w:rsidR="00F32960" w:rsidRPr="007275DF" w:rsidRDefault="00F32960" w:rsidP="00F418A8">
            <w:pPr>
              <w:pStyle w:val="TAC"/>
              <w:rPr>
                <w:ins w:id="12934" w:author="Ericsson, Venkat" w:date="2022-08-11T00:45:00Z"/>
              </w:rPr>
            </w:pPr>
            <w:ins w:id="12935" w:author="Ericsson, Venkat" w:date="2022-08-11T00:45:00Z">
              <w:r w:rsidRPr="007275DF">
                <w:t>-</w:t>
              </w:r>
            </w:ins>
          </w:p>
        </w:tc>
        <w:tc>
          <w:tcPr>
            <w:tcW w:w="4655" w:type="dxa"/>
            <w:gridSpan w:val="4"/>
            <w:tcBorders>
              <w:top w:val="single" w:sz="4" w:space="0" w:color="auto"/>
              <w:left w:val="single" w:sz="4" w:space="0" w:color="auto"/>
              <w:bottom w:val="single" w:sz="4" w:space="0" w:color="auto"/>
            </w:tcBorders>
          </w:tcPr>
          <w:p w14:paraId="32AC207A" w14:textId="77777777" w:rsidR="00F32960" w:rsidRPr="007275DF" w:rsidRDefault="00F32960" w:rsidP="00F418A8">
            <w:pPr>
              <w:pStyle w:val="TAC"/>
              <w:rPr>
                <w:ins w:id="12936" w:author="Ericsson, Venkat" w:date="2022-08-11T00:45:00Z"/>
                <w:lang w:eastAsia="ja-JP"/>
              </w:rPr>
            </w:pPr>
            <w:ins w:id="12937" w:author="Ericsson, Venkat" w:date="2022-08-11T00:45:00Z">
              <w:r w:rsidRPr="007275DF">
                <w:rPr>
                  <w:lang w:eastAsia="ja-JP"/>
                </w:rPr>
                <w:t>0.75</w:t>
              </w:r>
            </w:ins>
          </w:p>
        </w:tc>
      </w:tr>
      <w:tr w:rsidR="00F32960" w:rsidRPr="007275DF" w14:paraId="4C1FB2E2" w14:textId="77777777" w:rsidTr="00F418A8">
        <w:trPr>
          <w:jc w:val="center"/>
          <w:ins w:id="12938"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tcPr>
          <w:p w14:paraId="51BD6A5C" w14:textId="77777777" w:rsidR="00F32960" w:rsidRPr="007275DF" w:rsidRDefault="00F32960" w:rsidP="00F418A8">
            <w:pPr>
              <w:pStyle w:val="TAL"/>
              <w:rPr>
                <w:ins w:id="12939" w:author="Ericsson, Venkat" w:date="2022-08-11T00:45:00Z"/>
                <w:lang w:eastAsia="ja-JP"/>
              </w:rPr>
            </w:pPr>
            <w:ins w:id="12940" w:author="Ericsson, Venkat" w:date="2022-08-11T00:45:00Z">
              <w:r w:rsidRPr="007275DF">
                <w:rPr>
                  <w:lang w:eastAsia="ja-JP"/>
                </w:rPr>
                <w:t>P</w:t>
              </w:r>
              <w:r w:rsidRPr="007275DF">
                <w:rPr>
                  <w:vertAlign w:val="subscript"/>
                  <w:lang w:eastAsia="ja-JP"/>
                </w:rPr>
                <w:t>CCA_UL</w:t>
              </w:r>
              <w:r w:rsidRPr="007275DF">
                <w:rPr>
                  <w:lang w:eastAsia="ja-JP"/>
                </w:rPr>
                <w:t xml:space="preserve"> for semi-static channel access </w:t>
              </w:r>
              <w:r w:rsidRPr="007275DF">
                <w:rPr>
                  <w:vertAlign w:val="superscript"/>
                  <w:lang w:eastAsia="ja-JP"/>
                </w:rPr>
                <w:t>Note 5,6</w:t>
              </w:r>
            </w:ins>
          </w:p>
        </w:tc>
        <w:tc>
          <w:tcPr>
            <w:tcW w:w="1134" w:type="dxa"/>
            <w:tcBorders>
              <w:top w:val="single" w:sz="4" w:space="0" w:color="auto"/>
              <w:left w:val="single" w:sz="4" w:space="0" w:color="auto"/>
              <w:bottom w:val="single" w:sz="4" w:space="0" w:color="auto"/>
              <w:right w:val="single" w:sz="4" w:space="0" w:color="auto"/>
            </w:tcBorders>
          </w:tcPr>
          <w:p w14:paraId="6AA61ED1" w14:textId="77777777" w:rsidR="00F32960" w:rsidRPr="007275DF" w:rsidRDefault="00F32960" w:rsidP="00F418A8">
            <w:pPr>
              <w:pStyle w:val="TAC"/>
              <w:rPr>
                <w:ins w:id="12941" w:author="Ericsson, Venkat" w:date="2022-08-11T00:45:00Z"/>
              </w:rPr>
            </w:pPr>
            <w:ins w:id="12942" w:author="Ericsson, Venkat" w:date="2022-08-11T00:45:00Z">
              <w:r w:rsidRPr="007275DF">
                <w:t>-</w:t>
              </w:r>
            </w:ins>
          </w:p>
        </w:tc>
        <w:tc>
          <w:tcPr>
            <w:tcW w:w="4655" w:type="dxa"/>
            <w:gridSpan w:val="4"/>
            <w:tcBorders>
              <w:top w:val="single" w:sz="4" w:space="0" w:color="auto"/>
              <w:left w:val="single" w:sz="4" w:space="0" w:color="auto"/>
              <w:bottom w:val="single" w:sz="4" w:space="0" w:color="auto"/>
              <w:right w:val="single" w:sz="4" w:space="0" w:color="auto"/>
            </w:tcBorders>
          </w:tcPr>
          <w:p w14:paraId="01F91823" w14:textId="77777777" w:rsidR="00F32960" w:rsidRPr="007275DF" w:rsidRDefault="00F32960" w:rsidP="00F418A8">
            <w:pPr>
              <w:pStyle w:val="TAC"/>
              <w:rPr>
                <w:ins w:id="12943" w:author="Ericsson, Venkat" w:date="2022-08-11T00:45:00Z"/>
                <w:lang w:eastAsia="ja-JP"/>
              </w:rPr>
            </w:pPr>
            <w:ins w:id="12944" w:author="Ericsson, Venkat" w:date="2022-08-11T00:45:00Z">
              <w:r w:rsidRPr="007275DF">
                <w:rPr>
                  <w:lang w:eastAsia="ja-JP"/>
                </w:rPr>
                <w:t>0.87</w:t>
              </w:r>
            </w:ins>
          </w:p>
        </w:tc>
      </w:tr>
      <w:tr w:rsidR="00F32960" w:rsidRPr="007275DF" w14:paraId="78D0FFC3" w14:textId="77777777" w:rsidTr="00F418A8">
        <w:trPr>
          <w:jc w:val="center"/>
          <w:ins w:id="12945" w:author="Ericsson, Venkat" w:date="2022-08-11T00:45:00Z"/>
        </w:trPr>
        <w:tc>
          <w:tcPr>
            <w:tcW w:w="2088" w:type="dxa"/>
            <w:gridSpan w:val="2"/>
            <w:tcBorders>
              <w:top w:val="nil"/>
              <w:left w:val="single" w:sz="4" w:space="0" w:color="auto"/>
              <w:bottom w:val="single" w:sz="4" w:space="0" w:color="auto"/>
              <w:right w:val="single" w:sz="4" w:space="0" w:color="auto"/>
            </w:tcBorders>
            <w:hideMark/>
          </w:tcPr>
          <w:p w14:paraId="771E5C78" w14:textId="77777777" w:rsidR="00F32960" w:rsidRPr="007275DF" w:rsidRDefault="00F32960" w:rsidP="00F418A8">
            <w:pPr>
              <w:pStyle w:val="TAL"/>
              <w:rPr>
                <w:ins w:id="12946" w:author="Ericsson, Venkat" w:date="2022-08-11T00:45:00Z"/>
              </w:rPr>
            </w:pPr>
            <w:ins w:id="12947" w:author="Ericsson, Venkat" w:date="2022-08-11T00:45:00Z">
              <w:r w:rsidRPr="007275DF">
                <w:t>TDD configuration</w:t>
              </w:r>
            </w:ins>
          </w:p>
        </w:tc>
        <w:tc>
          <w:tcPr>
            <w:tcW w:w="1717" w:type="dxa"/>
            <w:tcBorders>
              <w:top w:val="single" w:sz="4" w:space="0" w:color="auto"/>
              <w:left w:val="single" w:sz="4" w:space="0" w:color="auto"/>
              <w:bottom w:val="single" w:sz="4" w:space="0" w:color="auto"/>
              <w:right w:val="single" w:sz="4" w:space="0" w:color="auto"/>
            </w:tcBorders>
            <w:hideMark/>
          </w:tcPr>
          <w:p w14:paraId="62CE6CAA" w14:textId="77777777" w:rsidR="00F32960" w:rsidRPr="007275DF" w:rsidRDefault="00F32960" w:rsidP="00F418A8">
            <w:pPr>
              <w:pStyle w:val="TAL"/>
              <w:rPr>
                <w:ins w:id="12948" w:author="Ericsson, Venkat" w:date="2022-08-11T00:45:00Z"/>
              </w:rPr>
            </w:pPr>
            <w:ins w:id="12949" w:author="Ericsson, Venkat" w:date="2022-08-11T00:45:00Z">
              <w:r w:rsidRPr="007275DF">
                <w:t>Config</w:t>
              </w:r>
              <w:r w:rsidRPr="007275DF">
                <w:rPr>
                  <w:szCs w:val="18"/>
                </w:rPr>
                <w:t xml:space="preserve"> 1</w:t>
              </w:r>
            </w:ins>
            <w:ins w:id="12950" w:author="Ericsson, Venkat" w:date="2022-08-22T20:19:00Z">
              <w:r>
                <w:rPr>
                  <w:szCs w:val="18"/>
                </w:rPr>
                <w:t>, 2, 3, 4, 5, 6</w:t>
              </w:r>
            </w:ins>
          </w:p>
        </w:tc>
        <w:tc>
          <w:tcPr>
            <w:tcW w:w="1134" w:type="dxa"/>
            <w:tcBorders>
              <w:top w:val="nil"/>
              <w:left w:val="single" w:sz="4" w:space="0" w:color="auto"/>
              <w:bottom w:val="nil"/>
              <w:right w:val="single" w:sz="4" w:space="0" w:color="auto"/>
            </w:tcBorders>
          </w:tcPr>
          <w:p w14:paraId="242BA661" w14:textId="77777777" w:rsidR="00F32960" w:rsidRPr="007275DF" w:rsidRDefault="00F32960" w:rsidP="00F418A8">
            <w:pPr>
              <w:pStyle w:val="TAC"/>
              <w:rPr>
                <w:ins w:id="12951"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399A8AF1" w14:textId="77777777" w:rsidR="00F32960" w:rsidRPr="007275DF" w:rsidRDefault="00F32960" w:rsidP="00F418A8">
            <w:pPr>
              <w:pStyle w:val="TAC"/>
              <w:rPr>
                <w:ins w:id="12952" w:author="Ericsson, Venkat" w:date="2022-08-11T00:45:00Z"/>
              </w:rPr>
            </w:pPr>
            <w:ins w:id="12953" w:author="Ericsson, Venkat" w:date="2022-08-11T00:45:00Z">
              <w:r w:rsidRPr="007275DF">
                <w:t>TDDConf.1.1 CCA</w:t>
              </w:r>
            </w:ins>
          </w:p>
        </w:tc>
      </w:tr>
      <w:tr w:rsidR="00F32960" w:rsidRPr="007275DF" w14:paraId="32F08495" w14:textId="77777777" w:rsidTr="00F418A8">
        <w:trPr>
          <w:jc w:val="center"/>
          <w:ins w:id="12954"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04F0CF3C" w14:textId="77777777" w:rsidR="00F32960" w:rsidRPr="007275DF" w:rsidRDefault="00F32960" w:rsidP="00F418A8">
            <w:pPr>
              <w:pStyle w:val="TAL"/>
              <w:rPr>
                <w:ins w:id="12955" w:author="Ericsson, Venkat" w:date="2022-08-11T00:45:00Z"/>
              </w:rPr>
            </w:pPr>
            <w:proofErr w:type="spellStart"/>
            <w:ins w:id="12956" w:author="Ericsson, Venkat" w:date="2022-08-11T00:45:00Z">
              <w:r w:rsidRPr="007275DF">
                <w:t>BW</w:t>
              </w:r>
              <w:r w:rsidRPr="007275DF">
                <w:rPr>
                  <w:vertAlign w:val="subscript"/>
                </w:rPr>
                <w:t>channel</w:t>
              </w:r>
              <w:proofErr w:type="spellEnd"/>
            </w:ins>
          </w:p>
        </w:tc>
        <w:tc>
          <w:tcPr>
            <w:tcW w:w="1717" w:type="dxa"/>
            <w:tcBorders>
              <w:top w:val="single" w:sz="4" w:space="0" w:color="auto"/>
              <w:left w:val="single" w:sz="4" w:space="0" w:color="auto"/>
              <w:bottom w:val="single" w:sz="4" w:space="0" w:color="auto"/>
              <w:right w:val="single" w:sz="4" w:space="0" w:color="auto"/>
            </w:tcBorders>
            <w:hideMark/>
          </w:tcPr>
          <w:p w14:paraId="254AD9C9" w14:textId="77777777" w:rsidR="00F32960" w:rsidRPr="007275DF" w:rsidRDefault="00F32960" w:rsidP="00F418A8">
            <w:pPr>
              <w:pStyle w:val="TAL"/>
              <w:rPr>
                <w:ins w:id="12957" w:author="Ericsson, Venkat" w:date="2022-08-11T00:45:00Z"/>
              </w:rPr>
            </w:pPr>
            <w:ins w:id="12958" w:author="Ericsson, Venkat" w:date="2022-08-22T20:19:00Z">
              <w:r w:rsidRPr="007275DF">
                <w:t>Config</w:t>
              </w:r>
              <w:r w:rsidRPr="007275DF">
                <w:rPr>
                  <w:szCs w:val="18"/>
                </w:rPr>
                <w:t xml:space="preserve"> 1</w:t>
              </w:r>
              <w:r>
                <w:rPr>
                  <w:szCs w:val="18"/>
                </w:rPr>
                <w:t>, 2, 3, 4, 5, 6</w:t>
              </w:r>
            </w:ins>
          </w:p>
        </w:tc>
        <w:tc>
          <w:tcPr>
            <w:tcW w:w="1134" w:type="dxa"/>
            <w:tcBorders>
              <w:top w:val="nil"/>
              <w:left w:val="single" w:sz="4" w:space="0" w:color="auto"/>
              <w:bottom w:val="nil"/>
              <w:right w:val="single" w:sz="4" w:space="0" w:color="auto"/>
            </w:tcBorders>
          </w:tcPr>
          <w:p w14:paraId="4391B535" w14:textId="77777777" w:rsidR="00F32960" w:rsidRPr="007275DF" w:rsidRDefault="00F32960" w:rsidP="00F418A8">
            <w:pPr>
              <w:pStyle w:val="TAC"/>
              <w:rPr>
                <w:ins w:id="12959"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47E18D24" w14:textId="77777777" w:rsidR="00F32960" w:rsidRPr="007275DF" w:rsidRDefault="00F32960" w:rsidP="00F418A8">
            <w:pPr>
              <w:pStyle w:val="TAC"/>
              <w:rPr>
                <w:ins w:id="12960" w:author="Ericsson, Venkat" w:date="2022-08-11T00:45:00Z"/>
                <w:szCs w:val="18"/>
              </w:rPr>
            </w:pPr>
            <w:ins w:id="12961" w:author="Ericsson, Venkat" w:date="2022-08-11T00:45:00Z">
              <w:r w:rsidRPr="007275DF">
                <w:rPr>
                  <w:szCs w:val="18"/>
                </w:rPr>
                <w:t xml:space="preserve">40: </w:t>
              </w:r>
              <w:proofErr w:type="spellStart"/>
              <w:proofErr w:type="gramStart"/>
              <w:r w:rsidRPr="007275DF">
                <w:rPr>
                  <w:szCs w:val="18"/>
                </w:rPr>
                <w:t>N</w:t>
              </w:r>
              <w:r w:rsidRPr="007275DF">
                <w:rPr>
                  <w:szCs w:val="18"/>
                  <w:vertAlign w:val="subscript"/>
                </w:rPr>
                <w:t>RB,c</w:t>
              </w:r>
              <w:proofErr w:type="spellEnd"/>
              <w:proofErr w:type="gramEnd"/>
              <w:r w:rsidRPr="007275DF">
                <w:rPr>
                  <w:szCs w:val="18"/>
                </w:rPr>
                <w:t xml:space="preserve"> = 106</w:t>
              </w:r>
            </w:ins>
          </w:p>
        </w:tc>
      </w:tr>
      <w:tr w:rsidR="00F32960" w:rsidRPr="007275DF" w14:paraId="1647B8C1" w14:textId="77777777" w:rsidTr="00F418A8">
        <w:trPr>
          <w:jc w:val="center"/>
          <w:ins w:id="12962" w:author="Ericsson, Venkat" w:date="2022-08-11T00:45:00Z"/>
        </w:trPr>
        <w:tc>
          <w:tcPr>
            <w:tcW w:w="2088" w:type="dxa"/>
            <w:gridSpan w:val="2"/>
            <w:tcBorders>
              <w:top w:val="single" w:sz="4" w:space="0" w:color="auto"/>
              <w:left w:val="single" w:sz="4" w:space="0" w:color="auto"/>
              <w:bottom w:val="nil"/>
              <w:right w:val="single" w:sz="4" w:space="0" w:color="auto"/>
            </w:tcBorders>
            <w:hideMark/>
          </w:tcPr>
          <w:p w14:paraId="501B0E30" w14:textId="77777777" w:rsidR="00F32960" w:rsidRPr="007275DF" w:rsidRDefault="00F32960" w:rsidP="00F418A8">
            <w:pPr>
              <w:pStyle w:val="TAL"/>
              <w:rPr>
                <w:ins w:id="12963" w:author="Ericsson, Venkat" w:date="2022-08-11T00:45:00Z"/>
              </w:rPr>
            </w:pPr>
            <w:ins w:id="12964" w:author="Ericsson, Venkat" w:date="2022-08-11T00:45:00Z">
              <w:r w:rsidRPr="007275DF">
                <w:t>BWP BW</w:t>
              </w:r>
            </w:ins>
          </w:p>
        </w:tc>
        <w:tc>
          <w:tcPr>
            <w:tcW w:w="1717" w:type="dxa"/>
            <w:tcBorders>
              <w:top w:val="single" w:sz="4" w:space="0" w:color="auto"/>
              <w:left w:val="single" w:sz="4" w:space="0" w:color="auto"/>
              <w:bottom w:val="single" w:sz="4" w:space="0" w:color="auto"/>
              <w:right w:val="single" w:sz="4" w:space="0" w:color="auto"/>
            </w:tcBorders>
            <w:hideMark/>
          </w:tcPr>
          <w:p w14:paraId="38FC1AE9" w14:textId="77777777" w:rsidR="00F32960" w:rsidRPr="007275DF" w:rsidRDefault="00F32960" w:rsidP="00F418A8">
            <w:pPr>
              <w:pStyle w:val="TAL"/>
              <w:rPr>
                <w:ins w:id="12965" w:author="Ericsson, Venkat" w:date="2022-08-11T00:45:00Z"/>
              </w:rPr>
            </w:pPr>
            <w:ins w:id="12966" w:author="Ericsson, Venkat" w:date="2022-08-22T20:19:00Z">
              <w:r w:rsidRPr="007275DF">
                <w:t>Config</w:t>
              </w:r>
              <w:r w:rsidRPr="007275DF">
                <w:rPr>
                  <w:szCs w:val="18"/>
                </w:rPr>
                <w:t xml:space="preserve"> 1</w:t>
              </w:r>
              <w:r>
                <w:rPr>
                  <w:szCs w:val="18"/>
                </w:rPr>
                <w:t>, 2, 3, 4, 5, 6</w:t>
              </w:r>
            </w:ins>
          </w:p>
        </w:tc>
        <w:tc>
          <w:tcPr>
            <w:tcW w:w="1134" w:type="dxa"/>
            <w:tcBorders>
              <w:top w:val="nil"/>
              <w:left w:val="single" w:sz="4" w:space="0" w:color="auto"/>
              <w:bottom w:val="nil"/>
              <w:right w:val="single" w:sz="4" w:space="0" w:color="auto"/>
            </w:tcBorders>
          </w:tcPr>
          <w:p w14:paraId="3AA11D75" w14:textId="77777777" w:rsidR="00F32960" w:rsidRPr="007275DF" w:rsidRDefault="00F32960" w:rsidP="00F418A8">
            <w:pPr>
              <w:pStyle w:val="TAC"/>
              <w:rPr>
                <w:ins w:id="12967"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51F3EFEA" w14:textId="77777777" w:rsidR="00F32960" w:rsidRPr="007275DF" w:rsidRDefault="00F32960" w:rsidP="00F418A8">
            <w:pPr>
              <w:pStyle w:val="TAC"/>
              <w:rPr>
                <w:ins w:id="12968" w:author="Ericsson, Venkat" w:date="2022-08-11T00:45:00Z"/>
                <w:szCs w:val="18"/>
              </w:rPr>
            </w:pPr>
            <w:ins w:id="12969" w:author="Ericsson, Venkat" w:date="2022-08-11T00:45:00Z">
              <w:r w:rsidRPr="007275DF">
                <w:rPr>
                  <w:szCs w:val="18"/>
                </w:rPr>
                <w:t xml:space="preserve">40: </w:t>
              </w:r>
              <w:proofErr w:type="spellStart"/>
              <w:proofErr w:type="gramStart"/>
              <w:r w:rsidRPr="007275DF">
                <w:rPr>
                  <w:szCs w:val="18"/>
                </w:rPr>
                <w:t>N</w:t>
              </w:r>
              <w:r w:rsidRPr="007275DF">
                <w:rPr>
                  <w:szCs w:val="18"/>
                  <w:vertAlign w:val="subscript"/>
                </w:rPr>
                <w:t>RB,c</w:t>
              </w:r>
              <w:proofErr w:type="spellEnd"/>
              <w:proofErr w:type="gramEnd"/>
              <w:r w:rsidRPr="007275DF">
                <w:rPr>
                  <w:szCs w:val="18"/>
                </w:rPr>
                <w:t xml:space="preserve"> = 106</w:t>
              </w:r>
            </w:ins>
          </w:p>
        </w:tc>
      </w:tr>
      <w:tr w:rsidR="00F32960" w:rsidRPr="007275DF" w14:paraId="6B2F66C4" w14:textId="77777777" w:rsidTr="00F418A8">
        <w:trPr>
          <w:jc w:val="center"/>
          <w:ins w:id="12970"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5887884C" w14:textId="77777777" w:rsidR="00F32960" w:rsidRPr="007275DF" w:rsidRDefault="00F32960" w:rsidP="00F418A8">
            <w:pPr>
              <w:pStyle w:val="TAL"/>
              <w:rPr>
                <w:ins w:id="12971" w:author="Ericsson, Venkat" w:date="2022-08-11T00:45:00Z"/>
              </w:rPr>
            </w:pPr>
            <w:ins w:id="12972" w:author="Ericsson, Venkat" w:date="2022-08-11T00:45:00Z">
              <w:r w:rsidRPr="007275DF">
                <w:t>DRX Cycle</w:t>
              </w:r>
            </w:ins>
          </w:p>
        </w:tc>
        <w:tc>
          <w:tcPr>
            <w:tcW w:w="1134" w:type="dxa"/>
            <w:tcBorders>
              <w:top w:val="single" w:sz="4" w:space="0" w:color="auto"/>
              <w:left w:val="single" w:sz="4" w:space="0" w:color="auto"/>
              <w:bottom w:val="single" w:sz="4" w:space="0" w:color="auto"/>
              <w:right w:val="single" w:sz="4" w:space="0" w:color="auto"/>
            </w:tcBorders>
            <w:hideMark/>
          </w:tcPr>
          <w:p w14:paraId="6284B0B0" w14:textId="77777777" w:rsidR="00F32960" w:rsidRPr="007275DF" w:rsidRDefault="00F32960" w:rsidP="00F418A8">
            <w:pPr>
              <w:pStyle w:val="TAC"/>
              <w:rPr>
                <w:ins w:id="12973" w:author="Ericsson, Venkat" w:date="2022-08-11T00:45:00Z"/>
              </w:rPr>
            </w:pPr>
            <w:proofErr w:type="spellStart"/>
            <w:ins w:id="12974" w:author="Ericsson, Venkat" w:date="2022-08-11T00:45:00Z">
              <w:r w:rsidRPr="007275DF">
                <w:t>ms</w:t>
              </w:r>
              <w:proofErr w:type="spellEnd"/>
            </w:ins>
          </w:p>
        </w:tc>
        <w:tc>
          <w:tcPr>
            <w:tcW w:w="4655" w:type="dxa"/>
            <w:gridSpan w:val="4"/>
            <w:tcBorders>
              <w:top w:val="single" w:sz="4" w:space="0" w:color="auto"/>
              <w:left w:val="single" w:sz="4" w:space="0" w:color="auto"/>
              <w:bottom w:val="single" w:sz="4" w:space="0" w:color="auto"/>
              <w:right w:val="single" w:sz="4" w:space="0" w:color="auto"/>
            </w:tcBorders>
            <w:hideMark/>
          </w:tcPr>
          <w:p w14:paraId="177B2B0E" w14:textId="77777777" w:rsidR="00F32960" w:rsidRPr="007275DF" w:rsidRDefault="00F32960" w:rsidP="00F418A8">
            <w:pPr>
              <w:pStyle w:val="TAC"/>
              <w:rPr>
                <w:ins w:id="12975" w:author="Ericsson, Venkat" w:date="2022-08-11T00:45:00Z"/>
              </w:rPr>
            </w:pPr>
            <w:ins w:id="12976" w:author="Ericsson, Venkat" w:date="2022-08-11T00:45:00Z">
              <w:r w:rsidRPr="007275DF">
                <w:t>Not Applicable</w:t>
              </w:r>
            </w:ins>
          </w:p>
        </w:tc>
      </w:tr>
      <w:tr w:rsidR="00F32960" w:rsidRPr="007275DF" w14:paraId="042DEF75" w14:textId="77777777" w:rsidTr="00F418A8">
        <w:trPr>
          <w:jc w:val="center"/>
          <w:ins w:id="12977" w:author="Ericsson, Venkat" w:date="2022-08-11T00:45:00Z"/>
        </w:trPr>
        <w:tc>
          <w:tcPr>
            <w:tcW w:w="2088" w:type="dxa"/>
            <w:gridSpan w:val="2"/>
            <w:tcBorders>
              <w:top w:val="nil"/>
              <w:left w:val="single" w:sz="4" w:space="0" w:color="auto"/>
              <w:bottom w:val="single" w:sz="4" w:space="0" w:color="auto"/>
              <w:right w:val="single" w:sz="4" w:space="0" w:color="auto"/>
            </w:tcBorders>
            <w:hideMark/>
          </w:tcPr>
          <w:p w14:paraId="14864D44" w14:textId="77777777" w:rsidR="00F32960" w:rsidRPr="007275DF" w:rsidRDefault="00F32960" w:rsidP="00F418A8">
            <w:pPr>
              <w:pStyle w:val="TAL"/>
              <w:rPr>
                <w:ins w:id="12978" w:author="Ericsson, Venkat" w:date="2022-08-11T00:45:00Z"/>
                <w:rFonts w:cs="Arial"/>
              </w:rPr>
            </w:pPr>
            <w:ins w:id="12979" w:author="Ericsson, Venkat" w:date="2022-08-11T00:45:00Z">
              <w:r w:rsidRPr="007275DF">
                <w:rPr>
                  <w:rFonts w:cs="Arial"/>
                </w:rPr>
                <w:t>PDSCH Reference</w:t>
              </w:r>
            </w:ins>
          </w:p>
        </w:tc>
        <w:tc>
          <w:tcPr>
            <w:tcW w:w="1717" w:type="dxa"/>
            <w:tcBorders>
              <w:top w:val="single" w:sz="4" w:space="0" w:color="auto"/>
              <w:left w:val="single" w:sz="4" w:space="0" w:color="auto"/>
              <w:bottom w:val="single" w:sz="4" w:space="0" w:color="auto"/>
              <w:right w:val="single" w:sz="4" w:space="0" w:color="auto"/>
            </w:tcBorders>
            <w:hideMark/>
          </w:tcPr>
          <w:p w14:paraId="7F4ED815" w14:textId="77777777" w:rsidR="00F32960" w:rsidRPr="007275DF" w:rsidRDefault="00F32960" w:rsidP="00F418A8">
            <w:pPr>
              <w:pStyle w:val="TAL"/>
              <w:rPr>
                <w:ins w:id="12980" w:author="Ericsson, Venkat" w:date="2022-08-11T00:45:00Z"/>
              </w:rPr>
            </w:pPr>
            <w:ins w:id="12981" w:author="Ericsson, Venkat" w:date="2022-08-22T20:19:00Z">
              <w:r w:rsidRPr="007275DF">
                <w:t>Config</w:t>
              </w:r>
              <w:r w:rsidRPr="007275DF">
                <w:rPr>
                  <w:szCs w:val="18"/>
                </w:rPr>
                <w:t xml:space="preserve"> 1</w:t>
              </w:r>
              <w:r>
                <w:rPr>
                  <w:szCs w:val="18"/>
                </w:rPr>
                <w:t>, 2, 3, 4, 5, 6</w:t>
              </w:r>
            </w:ins>
          </w:p>
        </w:tc>
        <w:tc>
          <w:tcPr>
            <w:tcW w:w="1134" w:type="dxa"/>
            <w:tcBorders>
              <w:top w:val="nil"/>
              <w:left w:val="single" w:sz="4" w:space="0" w:color="auto"/>
              <w:bottom w:val="nil"/>
              <w:right w:val="single" w:sz="4" w:space="0" w:color="auto"/>
            </w:tcBorders>
          </w:tcPr>
          <w:p w14:paraId="0EC4882E" w14:textId="77777777" w:rsidR="00F32960" w:rsidRPr="007275DF" w:rsidRDefault="00F32960" w:rsidP="00F418A8">
            <w:pPr>
              <w:pStyle w:val="TAC"/>
              <w:rPr>
                <w:ins w:id="12982"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24A90B94" w14:textId="77777777" w:rsidR="00F32960" w:rsidRPr="007275DF" w:rsidRDefault="00F32960" w:rsidP="00F418A8">
            <w:pPr>
              <w:pStyle w:val="TAC"/>
              <w:rPr>
                <w:ins w:id="12983" w:author="Ericsson, Venkat" w:date="2022-08-11T00:45:00Z"/>
                <w:szCs w:val="18"/>
              </w:rPr>
            </w:pPr>
            <w:ins w:id="12984" w:author="Ericsson, Venkat" w:date="2022-08-11T00:45:00Z">
              <w:r w:rsidRPr="007275DF">
                <w:rPr>
                  <w:szCs w:val="18"/>
                  <w:lang w:eastAsia="zh-CN"/>
                </w:rPr>
                <w:t>SR.1.1 CCA</w:t>
              </w:r>
            </w:ins>
          </w:p>
        </w:tc>
      </w:tr>
      <w:tr w:rsidR="00F32960" w:rsidRPr="007275DF" w14:paraId="7DC00447" w14:textId="77777777" w:rsidTr="00F418A8">
        <w:trPr>
          <w:jc w:val="center"/>
          <w:ins w:id="12985"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714801F0" w14:textId="77777777" w:rsidR="00F32960" w:rsidRPr="007275DF" w:rsidRDefault="00F32960" w:rsidP="00F418A8">
            <w:pPr>
              <w:pStyle w:val="TAL"/>
              <w:rPr>
                <w:ins w:id="12986" w:author="Ericsson, Venkat" w:date="2022-08-11T00:45:00Z"/>
                <w:rFonts w:cs="v5.0.0"/>
              </w:rPr>
            </w:pPr>
            <w:ins w:id="12987" w:author="Ericsson, Venkat" w:date="2022-08-11T00:45:00Z">
              <w:r w:rsidRPr="007275DF">
                <w:rPr>
                  <w:rFonts w:cs="v5.0.0"/>
                </w:rPr>
                <w:t>CORESET Reference Channel</w:t>
              </w:r>
            </w:ins>
          </w:p>
        </w:tc>
        <w:tc>
          <w:tcPr>
            <w:tcW w:w="1717" w:type="dxa"/>
            <w:tcBorders>
              <w:top w:val="single" w:sz="4" w:space="0" w:color="auto"/>
              <w:left w:val="single" w:sz="4" w:space="0" w:color="auto"/>
              <w:bottom w:val="single" w:sz="4" w:space="0" w:color="auto"/>
              <w:right w:val="single" w:sz="4" w:space="0" w:color="auto"/>
            </w:tcBorders>
            <w:hideMark/>
          </w:tcPr>
          <w:p w14:paraId="727F5B5B" w14:textId="77777777" w:rsidR="00F32960" w:rsidRPr="007275DF" w:rsidRDefault="00F32960" w:rsidP="00F418A8">
            <w:pPr>
              <w:pStyle w:val="TAL"/>
              <w:rPr>
                <w:ins w:id="12988" w:author="Ericsson, Venkat" w:date="2022-08-11T00:45:00Z"/>
                <w:rFonts w:cs="v5.0.0"/>
              </w:rPr>
            </w:pPr>
            <w:ins w:id="12989"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tcPr>
          <w:p w14:paraId="1AE0A5FA" w14:textId="77777777" w:rsidR="00F32960" w:rsidRPr="007275DF" w:rsidRDefault="00F32960" w:rsidP="00F418A8">
            <w:pPr>
              <w:pStyle w:val="TAC"/>
              <w:rPr>
                <w:ins w:id="12990"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374C1B4C" w14:textId="77777777" w:rsidR="00F32960" w:rsidRPr="007275DF" w:rsidRDefault="00F32960" w:rsidP="00F418A8">
            <w:pPr>
              <w:pStyle w:val="TAC"/>
              <w:rPr>
                <w:ins w:id="12991" w:author="Ericsson, Venkat" w:date="2022-08-11T00:45:00Z"/>
                <w:szCs w:val="18"/>
              </w:rPr>
            </w:pPr>
            <w:ins w:id="12992" w:author="Ericsson, Venkat" w:date="2022-08-11T00:45:00Z">
              <w:r w:rsidRPr="007275DF">
                <w:rPr>
                  <w:szCs w:val="18"/>
                  <w:lang w:eastAsia="zh-CN"/>
                </w:rPr>
                <w:t>CR.1.1 CCA</w:t>
              </w:r>
            </w:ins>
          </w:p>
        </w:tc>
      </w:tr>
      <w:tr w:rsidR="00F32960" w:rsidRPr="007275DF" w14:paraId="2A37C2DF" w14:textId="77777777" w:rsidTr="00F418A8">
        <w:trPr>
          <w:jc w:val="center"/>
          <w:ins w:id="12993"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tcPr>
          <w:p w14:paraId="4A71178C" w14:textId="77777777" w:rsidR="00F32960" w:rsidRPr="007275DF" w:rsidRDefault="00F32960" w:rsidP="00F418A8">
            <w:pPr>
              <w:pStyle w:val="TAL"/>
              <w:rPr>
                <w:ins w:id="12994" w:author="Ericsson, Venkat" w:date="2022-08-11T00:45:00Z"/>
                <w:rFonts w:cs="v5.0.0"/>
              </w:rPr>
            </w:pPr>
            <w:ins w:id="12995" w:author="Ericsson, Venkat" w:date="2022-08-11T00:45:00Z">
              <w:r w:rsidRPr="007275DF">
                <w:rPr>
                  <w:lang w:eastAsia="zh-CN"/>
                </w:rPr>
                <w:t>Dedicated CORESET RMC configuration</w:t>
              </w:r>
            </w:ins>
          </w:p>
        </w:tc>
        <w:tc>
          <w:tcPr>
            <w:tcW w:w="1717" w:type="dxa"/>
            <w:tcBorders>
              <w:top w:val="single" w:sz="4" w:space="0" w:color="auto"/>
              <w:left w:val="single" w:sz="4" w:space="0" w:color="auto"/>
              <w:bottom w:val="single" w:sz="4" w:space="0" w:color="auto"/>
              <w:right w:val="single" w:sz="4" w:space="0" w:color="auto"/>
            </w:tcBorders>
          </w:tcPr>
          <w:p w14:paraId="6FA12428" w14:textId="77777777" w:rsidR="00F32960" w:rsidRPr="007275DF" w:rsidRDefault="00F32960" w:rsidP="00F418A8">
            <w:pPr>
              <w:pStyle w:val="TAL"/>
              <w:rPr>
                <w:ins w:id="12996" w:author="Ericsson, Venkat" w:date="2022-08-11T00:45:00Z"/>
              </w:rPr>
            </w:pPr>
            <w:ins w:id="12997"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tcPr>
          <w:p w14:paraId="13F50B9E" w14:textId="77777777" w:rsidR="00F32960" w:rsidRPr="007275DF" w:rsidRDefault="00F32960" w:rsidP="00F418A8">
            <w:pPr>
              <w:pStyle w:val="TAC"/>
              <w:rPr>
                <w:ins w:id="12998"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tcPr>
          <w:p w14:paraId="3ACB7441" w14:textId="77777777" w:rsidR="00F32960" w:rsidRPr="007275DF" w:rsidRDefault="00F32960" w:rsidP="00F418A8">
            <w:pPr>
              <w:pStyle w:val="TAC"/>
              <w:rPr>
                <w:ins w:id="12999" w:author="Ericsson, Venkat" w:date="2022-08-11T00:45:00Z"/>
                <w:szCs w:val="18"/>
                <w:lang w:eastAsia="zh-CN"/>
              </w:rPr>
            </w:pPr>
            <w:ins w:id="13000" w:author="Ericsson, Venkat" w:date="2022-08-11T00:45:00Z">
              <w:r w:rsidRPr="007275DF">
                <w:rPr>
                  <w:lang w:val="en-US" w:eastAsia="ja-JP"/>
                </w:rPr>
                <w:t>CCR.1.1 CCA</w:t>
              </w:r>
            </w:ins>
          </w:p>
        </w:tc>
      </w:tr>
      <w:tr w:rsidR="00F32960" w:rsidRPr="007275DF" w14:paraId="3D018F49" w14:textId="77777777" w:rsidTr="00F418A8">
        <w:trPr>
          <w:jc w:val="center"/>
          <w:ins w:id="13001" w:author="Ericsson, Venkat" w:date="2022-08-11T00:45:00Z"/>
        </w:trPr>
        <w:tc>
          <w:tcPr>
            <w:tcW w:w="2088" w:type="dxa"/>
            <w:gridSpan w:val="2"/>
            <w:tcBorders>
              <w:top w:val="nil"/>
              <w:left w:val="single" w:sz="4" w:space="0" w:color="auto"/>
              <w:bottom w:val="nil"/>
              <w:right w:val="single" w:sz="4" w:space="0" w:color="auto"/>
            </w:tcBorders>
            <w:hideMark/>
          </w:tcPr>
          <w:p w14:paraId="383BB603" w14:textId="77777777" w:rsidR="00F32960" w:rsidRPr="007275DF" w:rsidRDefault="00F32960" w:rsidP="00F418A8">
            <w:pPr>
              <w:pStyle w:val="TAL"/>
              <w:rPr>
                <w:ins w:id="13002" w:author="Ericsson, Venkat" w:date="2022-08-11T00:45:00Z"/>
              </w:rPr>
            </w:pPr>
            <w:ins w:id="13003" w:author="Ericsson, Venkat" w:date="2022-08-11T00:45:00Z">
              <w:r w:rsidRPr="007275DF">
                <w:t>TRS configuration</w:t>
              </w:r>
            </w:ins>
          </w:p>
        </w:tc>
        <w:tc>
          <w:tcPr>
            <w:tcW w:w="1717" w:type="dxa"/>
            <w:tcBorders>
              <w:top w:val="single" w:sz="4" w:space="0" w:color="auto"/>
              <w:left w:val="single" w:sz="4" w:space="0" w:color="auto"/>
              <w:bottom w:val="single" w:sz="4" w:space="0" w:color="auto"/>
              <w:right w:val="single" w:sz="4" w:space="0" w:color="auto"/>
            </w:tcBorders>
            <w:hideMark/>
          </w:tcPr>
          <w:p w14:paraId="65C25220" w14:textId="77777777" w:rsidR="00F32960" w:rsidRPr="007275DF" w:rsidRDefault="00F32960" w:rsidP="00F418A8">
            <w:pPr>
              <w:pStyle w:val="TAL"/>
              <w:rPr>
                <w:ins w:id="13004" w:author="Ericsson, Venkat" w:date="2022-08-11T00:45:00Z"/>
              </w:rPr>
            </w:pPr>
            <w:ins w:id="13005"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tcPr>
          <w:p w14:paraId="6AD588F0" w14:textId="77777777" w:rsidR="00F32960" w:rsidRPr="007275DF" w:rsidRDefault="00F32960" w:rsidP="00F418A8">
            <w:pPr>
              <w:pStyle w:val="TAC"/>
              <w:rPr>
                <w:ins w:id="13006"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1CF34DEF" w14:textId="77777777" w:rsidR="00F32960" w:rsidRPr="007275DF" w:rsidRDefault="00F32960" w:rsidP="00F418A8">
            <w:pPr>
              <w:pStyle w:val="TAC"/>
              <w:rPr>
                <w:ins w:id="13007" w:author="Ericsson, Venkat" w:date="2022-08-11T00:45:00Z"/>
                <w:sz w:val="16"/>
              </w:rPr>
            </w:pPr>
            <w:ins w:id="13008" w:author="Ericsson, Venkat" w:date="2022-08-11T00:45:00Z">
              <w:r w:rsidRPr="007275DF">
                <w:rPr>
                  <w:rFonts w:cs="v4.2.0"/>
                  <w:lang w:eastAsia="zh-CN"/>
                </w:rPr>
                <w:t>TRS.1.1 TDD</w:t>
              </w:r>
            </w:ins>
          </w:p>
        </w:tc>
      </w:tr>
      <w:tr w:rsidR="00F32960" w:rsidRPr="007275DF" w14:paraId="46E25DFE" w14:textId="77777777" w:rsidTr="00F418A8">
        <w:trPr>
          <w:jc w:val="center"/>
          <w:ins w:id="13009"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7FE2A59A" w14:textId="77777777" w:rsidR="00F32960" w:rsidRPr="007275DF" w:rsidRDefault="00F32960" w:rsidP="00F418A8">
            <w:pPr>
              <w:pStyle w:val="TAL"/>
              <w:rPr>
                <w:ins w:id="13010" w:author="Ericsson, Venkat" w:date="2022-08-11T00:45:00Z"/>
              </w:rPr>
            </w:pPr>
            <w:ins w:id="13011" w:author="Ericsson, Venkat" w:date="2022-08-11T00:45:00Z">
              <w:r w:rsidRPr="007275DF">
                <w:t>OCNG Patterns</w:t>
              </w:r>
            </w:ins>
          </w:p>
        </w:tc>
        <w:tc>
          <w:tcPr>
            <w:tcW w:w="1134" w:type="dxa"/>
            <w:tcBorders>
              <w:top w:val="single" w:sz="4" w:space="0" w:color="auto"/>
              <w:left w:val="single" w:sz="4" w:space="0" w:color="auto"/>
              <w:bottom w:val="single" w:sz="4" w:space="0" w:color="auto"/>
              <w:right w:val="single" w:sz="4" w:space="0" w:color="auto"/>
            </w:tcBorders>
          </w:tcPr>
          <w:p w14:paraId="34F80D17" w14:textId="77777777" w:rsidR="00F32960" w:rsidRPr="007275DF" w:rsidRDefault="00F32960" w:rsidP="00F418A8">
            <w:pPr>
              <w:pStyle w:val="TAC"/>
              <w:rPr>
                <w:ins w:id="13012"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2B1B06D8" w14:textId="77777777" w:rsidR="00F32960" w:rsidRPr="007275DF" w:rsidRDefault="00F32960" w:rsidP="00F418A8">
            <w:pPr>
              <w:pStyle w:val="TAC"/>
              <w:rPr>
                <w:ins w:id="13013" w:author="Ericsson, Venkat" w:date="2022-08-11T00:45:00Z"/>
              </w:rPr>
            </w:pPr>
            <w:ins w:id="13014" w:author="Ericsson, Venkat" w:date="2022-08-11T00:45:00Z">
              <w:r w:rsidRPr="007275DF">
                <w:rPr>
                  <w:snapToGrid w:val="0"/>
                </w:rPr>
                <w:t>OP.1</w:t>
              </w:r>
            </w:ins>
          </w:p>
        </w:tc>
      </w:tr>
      <w:tr w:rsidR="00F32960" w:rsidRPr="007275DF" w14:paraId="0FFBFBFB" w14:textId="77777777" w:rsidTr="00F418A8">
        <w:trPr>
          <w:jc w:val="center"/>
          <w:ins w:id="13015"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753CA4B9" w14:textId="77777777" w:rsidR="00F32960" w:rsidRPr="007275DF" w:rsidRDefault="00F32960" w:rsidP="00F418A8">
            <w:pPr>
              <w:pStyle w:val="TAL"/>
              <w:rPr>
                <w:ins w:id="13016" w:author="Ericsson, Venkat" w:date="2022-08-11T00:45:00Z"/>
              </w:rPr>
            </w:pPr>
            <w:ins w:id="13017" w:author="Ericsson, Venkat" w:date="2022-08-11T00:45:00Z">
              <w:r w:rsidRPr="007275DF">
                <w:rPr>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32884A0A" w14:textId="77777777" w:rsidR="00F32960" w:rsidRPr="007275DF" w:rsidRDefault="00F32960" w:rsidP="00F418A8">
            <w:pPr>
              <w:pStyle w:val="TAC"/>
              <w:rPr>
                <w:ins w:id="13018"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318D2CC9" w14:textId="77777777" w:rsidR="00F32960" w:rsidRPr="007275DF" w:rsidRDefault="00F32960" w:rsidP="00F418A8">
            <w:pPr>
              <w:pStyle w:val="TAC"/>
              <w:rPr>
                <w:ins w:id="13019" w:author="Ericsson, Venkat" w:date="2022-08-11T00:45:00Z"/>
                <w:snapToGrid w:val="0"/>
              </w:rPr>
            </w:pPr>
            <w:ins w:id="13020" w:author="Ericsson, Venkat" w:date="2022-08-11T00:45:00Z">
              <w:r w:rsidRPr="007275DF">
                <w:rPr>
                  <w:snapToGrid w:val="0"/>
                  <w:szCs w:val="18"/>
                  <w:lang w:eastAsia="zh-CN"/>
                </w:rPr>
                <w:t>SMTC.1</w:t>
              </w:r>
            </w:ins>
          </w:p>
        </w:tc>
      </w:tr>
      <w:tr w:rsidR="00F32960" w:rsidRPr="007275DF" w14:paraId="58EA08CA" w14:textId="77777777" w:rsidTr="00F418A8">
        <w:trPr>
          <w:jc w:val="center"/>
          <w:ins w:id="13021"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50FE814F" w14:textId="77777777" w:rsidR="00F32960" w:rsidRPr="007275DF" w:rsidRDefault="00F32960" w:rsidP="00F418A8">
            <w:pPr>
              <w:pStyle w:val="TAL"/>
              <w:rPr>
                <w:ins w:id="13022" w:author="Ericsson, Venkat" w:date="2022-08-11T00:45:00Z"/>
                <w:rFonts w:cs="Arial"/>
              </w:rPr>
            </w:pPr>
            <w:ins w:id="13023" w:author="Ericsson, Venkat" w:date="2022-08-11T00:45:00Z">
              <w:r w:rsidRPr="007275DF">
                <w:rPr>
                  <w:lang w:eastAsia="zh-CN"/>
                </w:rPr>
                <w:t>DBT window configuration</w:t>
              </w:r>
            </w:ins>
          </w:p>
        </w:tc>
        <w:tc>
          <w:tcPr>
            <w:tcW w:w="1717" w:type="dxa"/>
            <w:tcBorders>
              <w:top w:val="single" w:sz="4" w:space="0" w:color="auto"/>
              <w:left w:val="single" w:sz="4" w:space="0" w:color="auto"/>
              <w:bottom w:val="single" w:sz="4" w:space="0" w:color="auto"/>
              <w:right w:val="single" w:sz="4" w:space="0" w:color="auto"/>
            </w:tcBorders>
            <w:hideMark/>
          </w:tcPr>
          <w:p w14:paraId="4EB38538" w14:textId="77777777" w:rsidR="00F32960" w:rsidRPr="007275DF" w:rsidRDefault="00F32960" w:rsidP="00F418A8">
            <w:pPr>
              <w:pStyle w:val="TAL"/>
              <w:rPr>
                <w:ins w:id="13024" w:author="Ericsson, Venkat" w:date="2022-08-11T00:45:00Z"/>
              </w:rPr>
            </w:pPr>
            <w:ins w:id="13025"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vAlign w:val="center"/>
          </w:tcPr>
          <w:p w14:paraId="580AA729" w14:textId="77777777" w:rsidR="00F32960" w:rsidRPr="007275DF" w:rsidRDefault="00F32960" w:rsidP="00F418A8">
            <w:pPr>
              <w:pStyle w:val="TAC"/>
              <w:rPr>
                <w:ins w:id="13026"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vAlign w:val="center"/>
            <w:hideMark/>
          </w:tcPr>
          <w:p w14:paraId="2BBBA65D" w14:textId="77777777" w:rsidR="00F32960" w:rsidRPr="007275DF" w:rsidRDefault="00F32960" w:rsidP="00F418A8">
            <w:pPr>
              <w:pStyle w:val="TAC"/>
              <w:rPr>
                <w:ins w:id="13027" w:author="Ericsson, Venkat" w:date="2022-08-11T00:45:00Z"/>
              </w:rPr>
            </w:pPr>
            <w:ins w:id="13028" w:author="Ericsson, Venkat" w:date="2022-08-11T00:45:00Z">
              <w:r w:rsidRPr="007275DF">
                <w:rPr>
                  <w:snapToGrid w:val="0"/>
                  <w:szCs w:val="18"/>
                  <w:lang w:eastAsia="zh-CN"/>
                </w:rPr>
                <w:t>DBT.1</w:t>
              </w:r>
            </w:ins>
          </w:p>
        </w:tc>
      </w:tr>
      <w:tr w:rsidR="00F32960" w:rsidRPr="007275DF" w14:paraId="471B5465" w14:textId="77777777" w:rsidTr="00F418A8">
        <w:trPr>
          <w:jc w:val="center"/>
          <w:ins w:id="13029"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25600068" w14:textId="77777777" w:rsidR="00F32960" w:rsidRPr="007275DF" w:rsidRDefault="00F32960" w:rsidP="00F418A8">
            <w:pPr>
              <w:pStyle w:val="TAL"/>
              <w:rPr>
                <w:ins w:id="13030" w:author="Ericsson, Venkat" w:date="2022-08-11T00:45:00Z"/>
                <w:rFonts w:cs="Arial"/>
              </w:rPr>
            </w:pPr>
            <w:ins w:id="13031" w:author="Ericsson, Venkat" w:date="2022-08-11T00:45:00Z">
              <w:r w:rsidRPr="007275DF">
                <w:rPr>
                  <w:lang w:eastAsia="zh-CN"/>
                </w:rPr>
                <w:t xml:space="preserve">SSB configuration for semi-static channel </w:t>
              </w:r>
              <w:proofErr w:type="spellStart"/>
              <w:r w:rsidRPr="007275DF">
                <w:rPr>
                  <w:lang w:eastAsia="zh-CN"/>
                </w:rPr>
                <w:t>access</w:t>
              </w:r>
              <w:r w:rsidRPr="007275DF">
                <w:rPr>
                  <w:vertAlign w:val="superscript"/>
                  <w:lang w:eastAsia="zh-CN"/>
                </w:rPr>
                <w:t>Note</w:t>
              </w:r>
              <w:proofErr w:type="spellEnd"/>
              <w:r w:rsidRPr="007275DF">
                <w:rPr>
                  <w:vertAlign w:val="superscript"/>
                  <w:lang w:eastAsia="zh-CN"/>
                </w:rPr>
                <w:t xml:space="preserve"> 4, 6</w:t>
              </w:r>
            </w:ins>
          </w:p>
        </w:tc>
        <w:tc>
          <w:tcPr>
            <w:tcW w:w="1717" w:type="dxa"/>
            <w:tcBorders>
              <w:top w:val="single" w:sz="4" w:space="0" w:color="auto"/>
              <w:left w:val="single" w:sz="4" w:space="0" w:color="auto"/>
              <w:bottom w:val="single" w:sz="4" w:space="0" w:color="auto"/>
              <w:right w:val="single" w:sz="4" w:space="0" w:color="auto"/>
            </w:tcBorders>
            <w:hideMark/>
          </w:tcPr>
          <w:p w14:paraId="6EFC5325" w14:textId="77777777" w:rsidR="00F32960" w:rsidRPr="007275DF" w:rsidRDefault="00F32960" w:rsidP="00F418A8">
            <w:pPr>
              <w:pStyle w:val="TAL"/>
              <w:rPr>
                <w:ins w:id="13032" w:author="Ericsson, Venkat" w:date="2022-08-11T00:45:00Z"/>
              </w:rPr>
            </w:pPr>
            <w:ins w:id="13033"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vAlign w:val="center"/>
          </w:tcPr>
          <w:p w14:paraId="610EA993" w14:textId="77777777" w:rsidR="00F32960" w:rsidRPr="007275DF" w:rsidRDefault="00F32960" w:rsidP="00F418A8">
            <w:pPr>
              <w:pStyle w:val="TAC"/>
              <w:rPr>
                <w:ins w:id="13034"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vAlign w:val="center"/>
            <w:hideMark/>
          </w:tcPr>
          <w:p w14:paraId="0A8C656A" w14:textId="77777777" w:rsidR="00F32960" w:rsidRPr="007275DF" w:rsidRDefault="00F32960" w:rsidP="00F418A8">
            <w:pPr>
              <w:pStyle w:val="TAC"/>
              <w:rPr>
                <w:ins w:id="13035" w:author="Ericsson, Venkat" w:date="2022-08-11T00:45:00Z"/>
                <w:szCs w:val="18"/>
                <w:lang w:eastAsia="zh-CN"/>
              </w:rPr>
            </w:pPr>
            <w:ins w:id="13036" w:author="Ericsson, Venkat" w:date="2022-08-11T00:45:00Z">
              <w:r w:rsidRPr="007275DF">
                <w:t>SSB.1 CCA</w:t>
              </w:r>
            </w:ins>
          </w:p>
        </w:tc>
      </w:tr>
      <w:tr w:rsidR="00F32960" w:rsidRPr="007275DF" w14:paraId="1486848F" w14:textId="77777777" w:rsidTr="00F418A8">
        <w:trPr>
          <w:jc w:val="center"/>
          <w:ins w:id="13037"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tcPr>
          <w:p w14:paraId="7E818C11" w14:textId="77777777" w:rsidR="00F32960" w:rsidRPr="007275DF" w:rsidRDefault="00F32960" w:rsidP="00F418A8">
            <w:pPr>
              <w:pStyle w:val="TAL"/>
              <w:rPr>
                <w:ins w:id="13038" w:author="Ericsson, Venkat" w:date="2022-08-11T00:45:00Z"/>
                <w:lang w:eastAsia="zh-CN"/>
              </w:rPr>
            </w:pPr>
            <w:ins w:id="13039" w:author="Ericsson, Venkat" w:date="2022-08-11T00:45:00Z">
              <w:r w:rsidRPr="007275DF">
                <w:rPr>
                  <w:lang w:eastAsia="zh-CN"/>
                </w:rPr>
                <w:t xml:space="preserve">SSB configuration for dynamic channel </w:t>
              </w:r>
              <w:proofErr w:type="spellStart"/>
              <w:r w:rsidRPr="007275DF">
                <w:rPr>
                  <w:lang w:eastAsia="zh-CN"/>
                </w:rPr>
                <w:t>access</w:t>
              </w:r>
              <w:r w:rsidRPr="007275DF">
                <w:rPr>
                  <w:vertAlign w:val="superscript"/>
                  <w:lang w:eastAsia="zh-CN"/>
                </w:rPr>
                <w:t>Note</w:t>
              </w:r>
              <w:proofErr w:type="spellEnd"/>
              <w:r w:rsidRPr="007275DF">
                <w:rPr>
                  <w:vertAlign w:val="superscript"/>
                  <w:lang w:eastAsia="zh-CN"/>
                </w:rPr>
                <w:t xml:space="preserve"> 5, 6</w:t>
              </w:r>
            </w:ins>
          </w:p>
        </w:tc>
        <w:tc>
          <w:tcPr>
            <w:tcW w:w="1717" w:type="dxa"/>
            <w:tcBorders>
              <w:top w:val="single" w:sz="4" w:space="0" w:color="auto"/>
              <w:left w:val="single" w:sz="4" w:space="0" w:color="auto"/>
              <w:bottom w:val="single" w:sz="4" w:space="0" w:color="auto"/>
              <w:right w:val="single" w:sz="4" w:space="0" w:color="auto"/>
            </w:tcBorders>
          </w:tcPr>
          <w:p w14:paraId="4AE75F29" w14:textId="77777777" w:rsidR="00F32960" w:rsidRPr="007275DF" w:rsidRDefault="00F32960" w:rsidP="00F418A8">
            <w:pPr>
              <w:pStyle w:val="TAL"/>
              <w:rPr>
                <w:ins w:id="13040" w:author="Ericsson, Venkat" w:date="2022-08-11T00:45:00Z"/>
              </w:rPr>
            </w:pPr>
            <w:ins w:id="13041"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vAlign w:val="center"/>
          </w:tcPr>
          <w:p w14:paraId="293A92D2" w14:textId="77777777" w:rsidR="00F32960" w:rsidRPr="007275DF" w:rsidRDefault="00F32960" w:rsidP="00F418A8">
            <w:pPr>
              <w:pStyle w:val="TAC"/>
              <w:rPr>
                <w:ins w:id="13042"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vAlign w:val="center"/>
          </w:tcPr>
          <w:p w14:paraId="471F3D7B" w14:textId="77777777" w:rsidR="00F32960" w:rsidRPr="007275DF" w:rsidRDefault="00F32960" w:rsidP="00F418A8">
            <w:pPr>
              <w:pStyle w:val="TAC"/>
              <w:rPr>
                <w:ins w:id="13043" w:author="Ericsson, Venkat" w:date="2022-08-11T00:45:00Z"/>
              </w:rPr>
            </w:pPr>
            <w:ins w:id="13044" w:author="Ericsson, Venkat" w:date="2022-08-11T00:45:00Z">
              <w:r w:rsidRPr="007275DF">
                <w:t>SSB.2 CCA</w:t>
              </w:r>
            </w:ins>
          </w:p>
        </w:tc>
      </w:tr>
      <w:tr w:rsidR="00F32960" w:rsidRPr="007275DF" w14:paraId="1DC1980A" w14:textId="77777777" w:rsidTr="00F418A8">
        <w:trPr>
          <w:jc w:val="center"/>
          <w:ins w:id="13045"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07981282" w14:textId="77777777" w:rsidR="00F32960" w:rsidRPr="007275DF" w:rsidRDefault="00F32960" w:rsidP="00F418A8">
            <w:pPr>
              <w:pStyle w:val="TAL"/>
              <w:rPr>
                <w:ins w:id="13046" w:author="Ericsson, Venkat" w:date="2022-08-11T00:45:00Z"/>
                <w:rFonts w:cs="Arial"/>
              </w:rPr>
            </w:pPr>
            <w:proofErr w:type="spellStart"/>
            <w:ins w:id="13047" w:author="Ericsson, Venkat" w:date="2022-08-11T00:45:00Z">
              <w:r w:rsidRPr="007275DF">
                <w:rPr>
                  <w:rFonts w:cs="Arial"/>
                </w:rPr>
                <w:t>ssb-PositionQCL</w:t>
              </w:r>
              <w:proofErr w:type="spellEnd"/>
            </w:ins>
          </w:p>
        </w:tc>
        <w:tc>
          <w:tcPr>
            <w:tcW w:w="1717" w:type="dxa"/>
            <w:tcBorders>
              <w:top w:val="single" w:sz="4" w:space="0" w:color="auto"/>
              <w:left w:val="single" w:sz="4" w:space="0" w:color="auto"/>
              <w:bottom w:val="single" w:sz="4" w:space="0" w:color="auto"/>
              <w:right w:val="single" w:sz="4" w:space="0" w:color="auto"/>
            </w:tcBorders>
            <w:hideMark/>
          </w:tcPr>
          <w:p w14:paraId="700AAD50" w14:textId="77777777" w:rsidR="00F32960" w:rsidRPr="007275DF" w:rsidRDefault="00F32960" w:rsidP="00F418A8">
            <w:pPr>
              <w:pStyle w:val="TAL"/>
              <w:rPr>
                <w:ins w:id="13048" w:author="Ericsson, Venkat" w:date="2022-08-11T00:45:00Z"/>
              </w:rPr>
            </w:pPr>
            <w:ins w:id="13049" w:author="Ericsson, Venkat" w:date="2022-08-22T20:19:00Z">
              <w:r w:rsidRPr="007275DF">
                <w:t>Config</w:t>
              </w:r>
              <w:r w:rsidRPr="007275DF">
                <w:rPr>
                  <w:szCs w:val="18"/>
                </w:rPr>
                <w:t xml:space="preserve"> 1</w:t>
              </w:r>
              <w:r>
                <w:rPr>
                  <w:szCs w:val="18"/>
                </w:rPr>
                <w:t>, 2, 3, 4, 5, 6</w:t>
              </w:r>
            </w:ins>
          </w:p>
        </w:tc>
        <w:tc>
          <w:tcPr>
            <w:tcW w:w="1134" w:type="dxa"/>
            <w:tcBorders>
              <w:top w:val="nil"/>
              <w:left w:val="single" w:sz="4" w:space="0" w:color="auto"/>
              <w:bottom w:val="single" w:sz="4" w:space="0" w:color="auto"/>
              <w:right w:val="single" w:sz="4" w:space="0" w:color="auto"/>
            </w:tcBorders>
          </w:tcPr>
          <w:p w14:paraId="64A7B6B8" w14:textId="77777777" w:rsidR="00F32960" w:rsidRPr="007275DF" w:rsidRDefault="00F32960" w:rsidP="00F418A8">
            <w:pPr>
              <w:pStyle w:val="TAC"/>
              <w:rPr>
                <w:ins w:id="13050"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111996F9" w14:textId="77777777" w:rsidR="00F32960" w:rsidRPr="007275DF" w:rsidRDefault="00F32960" w:rsidP="00F418A8">
            <w:pPr>
              <w:pStyle w:val="TAC"/>
              <w:rPr>
                <w:ins w:id="13051" w:author="Ericsson, Venkat" w:date="2022-08-11T00:45:00Z"/>
                <w:rFonts w:cs="v4.2.0"/>
              </w:rPr>
            </w:pPr>
            <w:ins w:id="13052" w:author="Ericsson, Venkat" w:date="2022-08-11T00:45:00Z">
              <w:r w:rsidRPr="007275DF">
                <w:rPr>
                  <w:rFonts w:cs="v4.2.0"/>
                </w:rPr>
                <w:t>1</w:t>
              </w:r>
            </w:ins>
          </w:p>
        </w:tc>
      </w:tr>
      <w:tr w:rsidR="00F32960" w:rsidRPr="007275DF" w14:paraId="7235DCAA" w14:textId="77777777" w:rsidTr="00F418A8">
        <w:trPr>
          <w:trHeight w:val="75"/>
          <w:jc w:val="center"/>
          <w:ins w:id="13053"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26F27959" w14:textId="77777777" w:rsidR="00F32960" w:rsidRPr="007275DF" w:rsidRDefault="00F32960" w:rsidP="00F418A8">
            <w:pPr>
              <w:pStyle w:val="TAL"/>
              <w:rPr>
                <w:ins w:id="13054" w:author="Ericsson, Venkat" w:date="2022-08-11T00:45:00Z"/>
                <w:rFonts w:cs="Arial"/>
              </w:rPr>
            </w:pPr>
            <w:ins w:id="13055" w:author="Ericsson, Venkat" w:date="2022-08-11T00:45:00Z">
              <w:r w:rsidRPr="007275DF">
                <w:rPr>
                  <w:rFonts w:cs="Arial"/>
                </w:rPr>
                <w:t>PDSCH/PDCCH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3F260A46" w14:textId="77777777" w:rsidR="00F32960" w:rsidRPr="007275DF" w:rsidRDefault="00F32960" w:rsidP="00F418A8">
            <w:pPr>
              <w:pStyle w:val="TAL"/>
              <w:rPr>
                <w:ins w:id="13056" w:author="Ericsson, Venkat" w:date="2022-08-11T00:45:00Z"/>
              </w:rPr>
            </w:pPr>
            <w:ins w:id="13057"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hideMark/>
          </w:tcPr>
          <w:p w14:paraId="3164E916" w14:textId="77777777" w:rsidR="00F32960" w:rsidRPr="007275DF" w:rsidRDefault="00F32960" w:rsidP="00F418A8">
            <w:pPr>
              <w:pStyle w:val="TAC"/>
              <w:rPr>
                <w:ins w:id="13058" w:author="Ericsson, Venkat" w:date="2022-08-11T00:45:00Z"/>
              </w:rPr>
            </w:pPr>
            <w:ins w:id="13059" w:author="Ericsson, Venkat" w:date="2022-08-11T00:45:00Z">
              <w:r w:rsidRPr="007275DF">
                <w:t>kHz</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074EB9AD" w14:textId="77777777" w:rsidR="00F32960" w:rsidRPr="007275DF" w:rsidRDefault="00F32960" w:rsidP="00F418A8">
            <w:pPr>
              <w:pStyle w:val="TAC"/>
              <w:rPr>
                <w:ins w:id="13060" w:author="Ericsson, Venkat" w:date="2022-08-11T00:45:00Z"/>
              </w:rPr>
            </w:pPr>
            <w:ins w:id="13061" w:author="Ericsson, Venkat" w:date="2022-08-11T00:45:00Z">
              <w:r w:rsidRPr="007275DF">
                <w:t>30 kHz</w:t>
              </w:r>
            </w:ins>
          </w:p>
        </w:tc>
      </w:tr>
      <w:tr w:rsidR="00F32960" w:rsidRPr="007275DF" w14:paraId="6A6B03AC" w14:textId="77777777" w:rsidTr="00F418A8">
        <w:trPr>
          <w:jc w:val="center"/>
          <w:ins w:id="13062" w:author="Ericsson, Venkat" w:date="2022-08-11T00:45:00Z"/>
        </w:trPr>
        <w:tc>
          <w:tcPr>
            <w:tcW w:w="2088" w:type="dxa"/>
            <w:gridSpan w:val="2"/>
            <w:tcBorders>
              <w:top w:val="single" w:sz="4" w:space="0" w:color="auto"/>
              <w:left w:val="single" w:sz="4" w:space="0" w:color="auto"/>
              <w:bottom w:val="single" w:sz="4" w:space="0" w:color="auto"/>
              <w:right w:val="single" w:sz="4" w:space="0" w:color="auto"/>
            </w:tcBorders>
            <w:hideMark/>
          </w:tcPr>
          <w:p w14:paraId="175F5627" w14:textId="77777777" w:rsidR="00F32960" w:rsidRPr="007275DF" w:rsidRDefault="00F32960" w:rsidP="00F418A8">
            <w:pPr>
              <w:pStyle w:val="TAL"/>
              <w:rPr>
                <w:ins w:id="13063" w:author="Ericsson, Venkat" w:date="2022-08-11T00:45:00Z"/>
                <w:rFonts w:cs="Arial"/>
              </w:rPr>
            </w:pPr>
            <w:ins w:id="13064" w:author="Ericsson, Venkat" w:date="2022-08-11T00:45:00Z">
              <w:r w:rsidRPr="007275DF">
                <w:rPr>
                  <w:rFonts w:cs="Arial"/>
                </w:rPr>
                <w:t>PUCCH/PUSCH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3F78DB54" w14:textId="77777777" w:rsidR="00F32960" w:rsidRPr="007275DF" w:rsidRDefault="00F32960" w:rsidP="00F418A8">
            <w:pPr>
              <w:pStyle w:val="TAL"/>
              <w:rPr>
                <w:ins w:id="13065" w:author="Ericsson, Venkat" w:date="2022-08-11T00:45:00Z"/>
              </w:rPr>
            </w:pPr>
            <w:ins w:id="13066" w:author="Ericsson, Venkat" w:date="2022-08-22T20:19: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hideMark/>
          </w:tcPr>
          <w:p w14:paraId="1A82F218" w14:textId="77777777" w:rsidR="00F32960" w:rsidRPr="007275DF" w:rsidRDefault="00F32960" w:rsidP="00F418A8">
            <w:pPr>
              <w:pStyle w:val="TAC"/>
              <w:rPr>
                <w:ins w:id="13067" w:author="Ericsson, Venkat" w:date="2022-08-11T00:45:00Z"/>
              </w:rPr>
            </w:pPr>
            <w:ins w:id="13068" w:author="Ericsson, Venkat" w:date="2022-08-11T00:45:00Z">
              <w:r w:rsidRPr="007275DF">
                <w:t>kHz</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2C8E4E9F" w14:textId="77777777" w:rsidR="00F32960" w:rsidRPr="007275DF" w:rsidRDefault="00F32960" w:rsidP="00F418A8">
            <w:pPr>
              <w:pStyle w:val="TAC"/>
              <w:rPr>
                <w:ins w:id="13069" w:author="Ericsson, Venkat" w:date="2022-08-11T00:45:00Z"/>
              </w:rPr>
            </w:pPr>
            <w:ins w:id="13070" w:author="Ericsson, Venkat" w:date="2022-08-11T00:45:00Z">
              <w:r w:rsidRPr="007275DF">
                <w:t>30 kHz</w:t>
              </w:r>
            </w:ins>
          </w:p>
        </w:tc>
      </w:tr>
      <w:tr w:rsidR="00F32960" w:rsidRPr="007275DF" w14:paraId="47060CCB" w14:textId="77777777" w:rsidTr="00F418A8">
        <w:trPr>
          <w:jc w:val="center"/>
          <w:ins w:id="13071"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2678DC7D" w14:textId="77777777" w:rsidR="00F32960" w:rsidRPr="007275DF" w:rsidRDefault="00F32960" w:rsidP="00F418A8">
            <w:pPr>
              <w:pStyle w:val="TAL"/>
              <w:rPr>
                <w:ins w:id="13072" w:author="Ericsson, Venkat" w:date="2022-08-11T00:45:00Z"/>
              </w:rPr>
            </w:pPr>
            <w:ins w:id="13073" w:author="Ericsson, Venkat" w:date="2022-08-11T00:45:00Z">
              <w:r w:rsidRPr="007275DF">
                <w:t xml:space="preserve">PRACH configuration </w:t>
              </w:r>
            </w:ins>
          </w:p>
        </w:tc>
        <w:tc>
          <w:tcPr>
            <w:tcW w:w="1134" w:type="dxa"/>
            <w:tcBorders>
              <w:top w:val="single" w:sz="4" w:space="0" w:color="auto"/>
              <w:left w:val="single" w:sz="4" w:space="0" w:color="auto"/>
              <w:bottom w:val="single" w:sz="4" w:space="0" w:color="auto"/>
              <w:right w:val="single" w:sz="4" w:space="0" w:color="auto"/>
            </w:tcBorders>
          </w:tcPr>
          <w:p w14:paraId="05AF7CAF" w14:textId="77777777" w:rsidR="00F32960" w:rsidRPr="007275DF" w:rsidRDefault="00F32960" w:rsidP="00F418A8">
            <w:pPr>
              <w:pStyle w:val="TAC"/>
              <w:rPr>
                <w:ins w:id="13074"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384EEDD0" w14:textId="77777777" w:rsidR="00F32960" w:rsidRPr="007275DF" w:rsidRDefault="00F32960" w:rsidP="00F418A8">
            <w:pPr>
              <w:pStyle w:val="TAC"/>
              <w:rPr>
                <w:ins w:id="13075" w:author="Ericsson, Venkat" w:date="2022-08-11T00:45:00Z"/>
              </w:rPr>
            </w:pPr>
            <w:ins w:id="13076" w:author="Ericsson, Venkat" w:date="2022-08-11T00:45:00Z">
              <w:r w:rsidRPr="007275DF">
                <w:rPr>
                  <w:lang w:eastAsia="zh-CN"/>
                </w:rPr>
                <w:t>FR1 PRACH configuration 1</w:t>
              </w:r>
              <w:r>
                <w:rPr>
                  <w:lang w:eastAsia="zh-CN"/>
                </w:rPr>
                <w:t xml:space="preserve"> under CCA</w:t>
              </w:r>
            </w:ins>
          </w:p>
        </w:tc>
      </w:tr>
      <w:tr w:rsidR="00F32960" w:rsidRPr="007275DF" w14:paraId="777C5358" w14:textId="77777777" w:rsidTr="00F418A8">
        <w:trPr>
          <w:jc w:val="center"/>
          <w:ins w:id="13077" w:author="Ericsson, Venkat" w:date="2022-08-11T00:45:00Z"/>
        </w:trPr>
        <w:tc>
          <w:tcPr>
            <w:tcW w:w="2088" w:type="dxa"/>
            <w:gridSpan w:val="2"/>
            <w:tcBorders>
              <w:top w:val="single" w:sz="4" w:space="0" w:color="auto"/>
              <w:left w:val="single" w:sz="4" w:space="0" w:color="auto"/>
              <w:bottom w:val="nil"/>
              <w:right w:val="single" w:sz="4" w:space="0" w:color="auto"/>
            </w:tcBorders>
            <w:hideMark/>
          </w:tcPr>
          <w:p w14:paraId="4E25A57B" w14:textId="77777777" w:rsidR="00F32960" w:rsidRPr="007275DF" w:rsidRDefault="00F32960" w:rsidP="00F418A8">
            <w:pPr>
              <w:pStyle w:val="TAL"/>
              <w:rPr>
                <w:ins w:id="13078" w:author="Ericsson, Venkat" w:date="2022-08-11T00:45:00Z"/>
                <w:rFonts w:cs="Arial"/>
              </w:rPr>
            </w:pPr>
            <w:ins w:id="13079" w:author="Ericsson, Venkat" w:date="2022-08-11T00:45:00Z">
              <w:r w:rsidRPr="007275DF">
                <w:rPr>
                  <w:rFonts w:cs="Arial"/>
                </w:rPr>
                <w:t>BWP configuration</w:t>
              </w:r>
            </w:ins>
          </w:p>
        </w:tc>
        <w:tc>
          <w:tcPr>
            <w:tcW w:w="1717" w:type="dxa"/>
            <w:tcBorders>
              <w:top w:val="single" w:sz="4" w:space="0" w:color="auto"/>
              <w:left w:val="single" w:sz="4" w:space="0" w:color="auto"/>
              <w:bottom w:val="single" w:sz="4" w:space="0" w:color="auto"/>
              <w:right w:val="single" w:sz="4" w:space="0" w:color="auto"/>
            </w:tcBorders>
            <w:hideMark/>
          </w:tcPr>
          <w:p w14:paraId="154A4271" w14:textId="77777777" w:rsidR="00F32960" w:rsidRPr="007275DF" w:rsidRDefault="00F32960" w:rsidP="00F418A8">
            <w:pPr>
              <w:pStyle w:val="TAL"/>
              <w:rPr>
                <w:ins w:id="13080" w:author="Ericsson, Venkat" w:date="2022-08-11T00:45:00Z"/>
              </w:rPr>
            </w:pPr>
            <w:ins w:id="13081" w:author="Ericsson, Venkat" w:date="2022-08-11T00:45:00Z">
              <w:r w:rsidRPr="007275DF">
                <w:t>Initial DL BWP</w:t>
              </w:r>
            </w:ins>
          </w:p>
        </w:tc>
        <w:tc>
          <w:tcPr>
            <w:tcW w:w="1134" w:type="dxa"/>
            <w:tcBorders>
              <w:top w:val="single" w:sz="4" w:space="0" w:color="auto"/>
              <w:left w:val="single" w:sz="4" w:space="0" w:color="auto"/>
              <w:bottom w:val="single" w:sz="4" w:space="0" w:color="auto"/>
              <w:right w:val="single" w:sz="4" w:space="0" w:color="auto"/>
            </w:tcBorders>
          </w:tcPr>
          <w:p w14:paraId="5CE3ABF6" w14:textId="77777777" w:rsidR="00F32960" w:rsidRPr="007275DF" w:rsidRDefault="00F32960" w:rsidP="00F418A8">
            <w:pPr>
              <w:pStyle w:val="TAC"/>
              <w:rPr>
                <w:ins w:id="13082"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2548DE13" w14:textId="77777777" w:rsidR="00F32960" w:rsidRPr="007275DF" w:rsidRDefault="00F32960" w:rsidP="00F418A8">
            <w:pPr>
              <w:pStyle w:val="TAC"/>
              <w:rPr>
                <w:ins w:id="13083" w:author="Ericsson, Venkat" w:date="2022-08-11T00:45:00Z"/>
              </w:rPr>
            </w:pPr>
            <w:ins w:id="13084" w:author="Ericsson, Venkat" w:date="2022-08-11T00:45:00Z">
              <w:r w:rsidRPr="007275DF">
                <w:rPr>
                  <w:rFonts w:cs="v3.7.0"/>
                </w:rPr>
                <w:t>DLBWP.0.1</w:t>
              </w:r>
            </w:ins>
          </w:p>
        </w:tc>
      </w:tr>
      <w:tr w:rsidR="00F32960" w:rsidRPr="007275DF" w14:paraId="73E5DE15" w14:textId="77777777" w:rsidTr="00F418A8">
        <w:trPr>
          <w:jc w:val="center"/>
          <w:ins w:id="13085" w:author="Ericsson, Venkat" w:date="2022-08-11T00:45:00Z"/>
        </w:trPr>
        <w:tc>
          <w:tcPr>
            <w:tcW w:w="2088" w:type="dxa"/>
            <w:gridSpan w:val="2"/>
            <w:tcBorders>
              <w:top w:val="nil"/>
              <w:left w:val="single" w:sz="4" w:space="0" w:color="auto"/>
              <w:bottom w:val="nil"/>
              <w:right w:val="single" w:sz="4" w:space="0" w:color="auto"/>
            </w:tcBorders>
          </w:tcPr>
          <w:p w14:paraId="77964C01" w14:textId="77777777" w:rsidR="00F32960" w:rsidRPr="007275DF" w:rsidRDefault="00F32960" w:rsidP="00F418A8">
            <w:pPr>
              <w:pStyle w:val="TAL"/>
              <w:rPr>
                <w:ins w:id="13086" w:author="Ericsson, Venkat" w:date="2022-08-11T00:4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5BEEB813" w14:textId="77777777" w:rsidR="00F32960" w:rsidRPr="007275DF" w:rsidRDefault="00F32960" w:rsidP="00F418A8">
            <w:pPr>
              <w:pStyle w:val="TAL"/>
              <w:rPr>
                <w:ins w:id="13087" w:author="Ericsson, Venkat" w:date="2022-08-11T00:45:00Z"/>
              </w:rPr>
            </w:pPr>
            <w:ins w:id="13088" w:author="Ericsson, Venkat" w:date="2022-08-11T00:45:00Z">
              <w:r w:rsidRPr="007275DF">
                <w:t>Dedicated DL BWP</w:t>
              </w:r>
            </w:ins>
          </w:p>
        </w:tc>
        <w:tc>
          <w:tcPr>
            <w:tcW w:w="1134" w:type="dxa"/>
            <w:tcBorders>
              <w:top w:val="single" w:sz="4" w:space="0" w:color="auto"/>
              <w:left w:val="single" w:sz="4" w:space="0" w:color="auto"/>
              <w:bottom w:val="single" w:sz="4" w:space="0" w:color="auto"/>
              <w:right w:val="single" w:sz="4" w:space="0" w:color="auto"/>
            </w:tcBorders>
          </w:tcPr>
          <w:p w14:paraId="70189887" w14:textId="77777777" w:rsidR="00F32960" w:rsidRPr="007275DF" w:rsidRDefault="00F32960" w:rsidP="00F418A8">
            <w:pPr>
              <w:pStyle w:val="TAC"/>
              <w:rPr>
                <w:ins w:id="13089"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7AA054E5" w14:textId="77777777" w:rsidR="00F32960" w:rsidRPr="007275DF" w:rsidRDefault="00F32960" w:rsidP="00F418A8">
            <w:pPr>
              <w:pStyle w:val="TAC"/>
              <w:rPr>
                <w:ins w:id="13090" w:author="Ericsson, Venkat" w:date="2022-08-11T00:45:00Z"/>
              </w:rPr>
            </w:pPr>
            <w:ins w:id="13091" w:author="Ericsson, Venkat" w:date="2022-08-11T00:45:00Z">
              <w:r w:rsidRPr="007275DF">
                <w:rPr>
                  <w:rFonts w:cs="v3.7.0"/>
                </w:rPr>
                <w:t>DLBWP.1.1</w:t>
              </w:r>
            </w:ins>
          </w:p>
        </w:tc>
      </w:tr>
      <w:tr w:rsidR="00F32960" w:rsidRPr="007275DF" w14:paraId="79C22839" w14:textId="77777777" w:rsidTr="00F418A8">
        <w:trPr>
          <w:jc w:val="center"/>
          <w:ins w:id="13092" w:author="Ericsson, Venkat" w:date="2022-08-11T00:45:00Z"/>
        </w:trPr>
        <w:tc>
          <w:tcPr>
            <w:tcW w:w="2088" w:type="dxa"/>
            <w:gridSpan w:val="2"/>
            <w:tcBorders>
              <w:top w:val="nil"/>
              <w:left w:val="single" w:sz="4" w:space="0" w:color="auto"/>
              <w:bottom w:val="nil"/>
              <w:right w:val="single" w:sz="4" w:space="0" w:color="auto"/>
            </w:tcBorders>
          </w:tcPr>
          <w:p w14:paraId="5485C66F" w14:textId="77777777" w:rsidR="00F32960" w:rsidRPr="007275DF" w:rsidRDefault="00F32960" w:rsidP="00F418A8">
            <w:pPr>
              <w:pStyle w:val="TAL"/>
              <w:rPr>
                <w:ins w:id="13093" w:author="Ericsson, Venkat" w:date="2022-08-11T00:4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2B1A8570" w14:textId="77777777" w:rsidR="00F32960" w:rsidRPr="007275DF" w:rsidRDefault="00F32960" w:rsidP="00F418A8">
            <w:pPr>
              <w:pStyle w:val="TAL"/>
              <w:rPr>
                <w:ins w:id="13094" w:author="Ericsson, Venkat" w:date="2022-08-11T00:45:00Z"/>
              </w:rPr>
            </w:pPr>
            <w:ins w:id="13095" w:author="Ericsson, Venkat" w:date="2022-08-11T00:45:00Z">
              <w:r w:rsidRPr="007275DF">
                <w:t>Initial UL BWP</w:t>
              </w:r>
            </w:ins>
          </w:p>
        </w:tc>
        <w:tc>
          <w:tcPr>
            <w:tcW w:w="1134" w:type="dxa"/>
            <w:tcBorders>
              <w:top w:val="single" w:sz="4" w:space="0" w:color="auto"/>
              <w:left w:val="single" w:sz="4" w:space="0" w:color="auto"/>
              <w:bottom w:val="single" w:sz="4" w:space="0" w:color="auto"/>
              <w:right w:val="single" w:sz="4" w:space="0" w:color="auto"/>
            </w:tcBorders>
          </w:tcPr>
          <w:p w14:paraId="337DEFDB" w14:textId="77777777" w:rsidR="00F32960" w:rsidRPr="007275DF" w:rsidRDefault="00F32960" w:rsidP="00F418A8">
            <w:pPr>
              <w:pStyle w:val="TAC"/>
              <w:rPr>
                <w:ins w:id="13096"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01677A0E" w14:textId="77777777" w:rsidR="00F32960" w:rsidRPr="007275DF" w:rsidRDefault="00F32960" w:rsidP="00F418A8">
            <w:pPr>
              <w:pStyle w:val="TAC"/>
              <w:rPr>
                <w:ins w:id="13097" w:author="Ericsson, Venkat" w:date="2022-08-11T00:45:00Z"/>
              </w:rPr>
            </w:pPr>
            <w:ins w:id="13098" w:author="Ericsson, Venkat" w:date="2022-08-11T00:45:00Z">
              <w:r w:rsidRPr="007275DF">
                <w:rPr>
                  <w:rFonts w:cs="v3.7.0"/>
                </w:rPr>
                <w:t>ULBWP.0.1</w:t>
              </w:r>
            </w:ins>
          </w:p>
        </w:tc>
      </w:tr>
      <w:tr w:rsidR="00F32960" w:rsidRPr="007275DF" w14:paraId="752046C0" w14:textId="77777777" w:rsidTr="00F418A8">
        <w:trPr>
          <w:jc w:val="center"/>
          <w:ins w:id="13099" w:author="Ericsson, Venkat" w:date="2022-08-11T00:45:00Z"/>
        </w:trPr>
        <w:tc>
          <w:tcPr>
            <w:tcW w:w="2088" w:type="dxa"/>
            <w:gridSpan w:val="2"/>
            <w:tcBorders>
              <w:top w:val="nil"/>
              <w:left w:val="single" w:sz="4" w:space="0" w:color="auto"/>
              <w:bottom w:val="single" w:sz="4" w:space="0" w:color="auto"/>
              <w:right w:val="single" w:sz="4" w:space="0" w:color="auto"/>
            </w:tcBorders>
          </w:tcPr>
          <w:p w14:paraId="288E1B4E" w14:textId="77777777" w:rsidR="00F32960" w:rsidRPr="007275DF" w:rsidRDefault="00F32960" w:rsidP="00F418A8">
            <w:pPr>
              <w:pStyle w:val="TAL"/>
              <w:rPr>
                <w:ins w:id="13100" w:author="Ericsson, Venkat" w:date="2022-08-11T00:4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6EBA4371" w14:textId="77777777" w:rsidR="00F32960" w:rsidRPr="007275DF" w:rsidRDefault="00F32960" w:rsidP="00F418A8">
            <w:pPr>
              <w:pStyle w:val="TAL"/>
              <w:rPr>
                <w:ins w:id="13101" w:author="Ericsson, Venkat" w:date="2022-08-11T00:45:00Z"/>
              </w:rPr>
            </w:pPr>
            <w:ins w:id="13102" w:author="Ericsson, Venkat" w:date="2022-08-11T00:45:00Z">
              <w:r w:rsidRPr="007275DF">
                <w:t>Dedicated UL BWP</w:t>
              </w:r>
            </w:ins>
          </w:p>
        </w:tc>
        <w:tc>
          <w:tcPr>
            <w:tcW w:w="1134" w:type="dxa"/>
            <w:tcBorders>
              <w:top w:val="single" w:sz="4" w:space="0" w:color="auto"/>
              <w:left w:val="single" w:sz="4" w:space="0" w:color="auto"/>
              <w:bottom w:val="single" w:sz="4" w:space="0" w:color="auto"/>
              <w:right w:val="single" w:sz="4" w:space="0" w:color="auto"/>
            </w:tcBorders>
          </w:tcPr>
          <w:p w14:paraId="7ABA4A85" w14:textId="77777777" w:rsidR="00F32960" w:rsidRPr="007275DF" w:rsidRDefault="00F32960" w:rsidP="00F418A8">
            <w:pPr>
              <w:pStyle w:val="TAC"/>
              <w:rPr>
                <w:ins w:id="13103" w:author="Ericsson, Venkat" w:date="2022-08-11T00:45:00Z"/>
              </w:rPr>
            </w:pPr>
          </w:p>
        </w:tc>
        <w:tc>
          <w:tcPr>
            <w:tcW w:w="4655" w:type="dxa"/>
            <w:gridSpan w:val="4"/>
            <w:tcBorders>
              <w:top w:val="single" w:sz="4" w:space="0" w:color="auto"/>
              <w:left w:val="single" w:sz="4" w:space="0" w:color="auto"/>
              <w:bottom w:val="single" w:sz="4" w:space="0" w:color="auto"/>
              <w:right w:val="single" w:sz="4" w:space="0" w:color="auto"/>
            </w:tcBorders>
            <w:hideMark/>
          </w:tcPr>
          <w:p w14:paraId="57C9D5EA" w14:textId="77777777" w:rsidR="00F32960" w:rsidRPr="007275DF" w:rsidRDefault="00F32960" w:rsidP="00F418A8">
            <w:pPr>
              <w:pStyle w:val="TAC"/>
              <w:rPr>
                <w:ins w:id="13104" w:author="Ericsson, Venkat" w:date="2022-08-11T00:45:00Z"/>
              </w:rPr>
            </w:pPr>
            <w:ins w:id="13105" w:author="Ericsson, Venkat" w:date="2022-08-11T00:45:00Z">
              <w:r w:rsidRPr="007275DF">
                <w:rPr>
                  <w:rFonts w:cs="v3.7.0"/>
                </w:rPr>
                <w:t>ULBWP.1.1</w:t>
              </w:r>
            </w:ins>
          </w:p>
        </w:tc>
      </w:tr>
      <w:tr w:rsidR="00F32960" w:rsidRPr="007275DF" w14:paraId="17AD086C" w14:textId="77777777" w:rsidTr="00F418A8">
        <w:trPr>
          <w:jc w:val="center"/>
          <w:ins w:id="13106"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72471E4C" w14:textId="77777777" w:rsidR="00F32960" w:rsidRPr="007275DF" w:rsidRDefault="00F32960" w:rsidP="00F418A8">
            <w:pPr>
              <w:pStyle w:val="TAL"/>
              <w:rPr>
                <w:ins w:id="13107" w:author="Ericsson, Venkat" w:date="2022-08-11T00:45:00Z"/>
              </w:rPr>
            </w:pPr>
            <w:ins w:id="13108" w:author="Ericsson, Venkat" w:date="2022-08-11T00:45:00Z">
              <w:r w:rsidRPr="007275DF">
                <w:rPr>
                  <w:szCs w:val="16"/>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2D622ED7" w14:textId="77777777" w:rsidR="00F32960" w:rsidRPr="007275DF" w:rsidRDefault="00F32960" w:rsidP="00F418A8">
            <w:pPr>
              <w:pStyle w:val="TAC"/>
              <w:rPr>
                <w:ins w:id="13109" w:author="Ericsson, Venkat" w:date="2022-08-11T00:45:00Z"/>
                <w:szCs w:val="18"/>
              </w:rPr>
            </w:pPr>
            <w:ins w:id="13110" w:author="Ericsson, Venkat" w:date="2022-08-11T00:45:00Z">
              <w:r w:rsidRPr="007275DF">
                <w:rPr>
                  <w:szCs w:val="18"/>
                  <w:lang w:eastAsia="ja-JP"/>
                </w:rPr>
                <w:t>dB</w:t>
              </w:r>
            </w:ins>
          </w:p>
        </w:tc>
        <w:tc>
          <w:tcPr>
            <w:tcW w:w="4655" w:type="dxa"/>
            <w:gridSpan w:val="4"/>
            <w:vMerge w:val="restart"/>
            <w:tcBorders>
              <w:top w:val="single" w:sz="4" w:space="0" w:color="auto"/>
              <w:left w:val="single" w:sz="4" w:space="0" w:color="auto"/>
              <w:bottom w:val="single" w:sz="4" w:space="0" w:color="auto"/>
              <w:right w:val="single" w:sz="4" w:space="0" w:color="auto"/>
            </w:tcBorders>
            <w:hideMark/>
          </w:tcPr>
          <w:p w14:paraId="2AABB0DE" w14:textId="77777777" w:rsidR="00F32960" w:rsidRPr="007275DF" w:rsidRDefault="00F32960" w:rsidP="00F418A8">
            <w:pPr>
              <w:pStyle w:val="TAC"/>
              <w:rPr>
                <w:ins w:id="13111" w:author="Ericsson, Venkat" w:date="2022-08-11T00:45:00Z"/>
                <w:szCs w:val="18"/>
              </w:rPr>
            </w:pPr>
            <w:ins w:id="13112" w:author="Ericsson, Venkat" w:date="2022-08-11T00:45:00Z">
              <w:r w:rsidRPr="007275DF">
                <w:rPr>
                  <w:szCs w:val="18"/>
                  <w:lang w:eastAsia="ja-JP"/>
                </w:rPr>
                <w:t>0</w:t>
              </w:r>
            </w:ins>
          </w:p>
        </w:tc>
      </w:tr>
      <w:tr w:rsidR="00F32960" w:rsidRPr="007275DF" w14:paraId="42AD48DC" w14:textId="77777777" w:rsidTr="00F418A8">
        <w:trPr>
          <w:jc w:val="center"/>
          <w:ins w:id="13113"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6428CD8E" w14:textId="77777777" w:rsidR="00F32960" w:rsidRPr="007275DF" w:rsidRDefault="00F32960" w:rsidP="00F418A8">
            <w:pPr>
              <w:pStyle w:val="TAL"/>
              <w:rPr>
                <w:ins w:id="13114" w:author="Ericsson, Venkat" w:date="2022-08-11T00:45:00Z"/>
              </w:rPr>
            </w:pPr>
            <w:ins w:id="13115" w:author="Ericsson, Venkat" w:date="2022-08-11T00:45:00Z">
              <w:r w:rsidRPr="007275DF">
                <w:rPr>
                  <w:szCs w:val="16"/>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62B4E1" w14:textId="77777777" w:rsidR="00F32960" w:rsidRPr="007275DF" w:rsidRDefault="00F32960" w:rsidP="00F418A8">
            <w:pPr>
              <w:spacing w:after="0"/>
              <w:rPr>
                <w:ins w:id="13116"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41C1CB9E" w14:textId="77777777" w:rsidR="00F32960" w:rsidRPr="007275DF" w:rsidRDefault="00F32960" w:rsidP="00F418A8">
            <w:pPr>
              <w:spacing w:after="0"/>
              <w:rPr>
                <w:ins w:id="13117" w:author="Ericsson, Venkat" w:date="2022-08-11T00:45:00Z"/>
                <w:rFonts w:ascii="Arial" w:hAnsi="Arial"/>
                <w:sz w:val="18"/>
                <w:szCs w:val="18"/>
              </w:rPr>
            </w:pPr>
          </w:p>
        </w:tc>
      </w:tr>
      <w:tr w:rsidR="00F32960" w:rsidRPr="007275DF" w14:paraId="4D2AA36A" w14:textId="77777777" w:rsidTr="00F418A8">
        <w:trPr>
          <w:jc w:val="center"/>
          <w:ins w:id="13118"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0CD0FF4F" w14:textId="77777777" w:rsidR="00F32960" w:rsidRPr="007275DF" w:rsidRDefault="00F32960" w:rsidP="00F418A8">
            <w:pPr>
              <w:pStyle w:val="TAL"/>
              <w:rPr>
                <w:ins w:id="13119" w:author="Ericsson, Venkat" w:date="2022-08-11T00:45:00Z"/>
              </w:rPr>
            </w:pPr>
            <w:ins w:id="13120" w:author="Ericsson, Venkat" w:date="2022-08-11T00:45:00Z">
              <w:r w:rsidRPr="007275DF">
                <w:rPr>
                  <w:szCs w:val="16"/>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DF35F1" w14:textId="77777777" w:rsidR="00F32960" w:rsidRPr="007275DF" w:rsidRDefault="00F32960" w:rsidP="00F418A8">
            <w:pPr>
              <w:spacing w:after="0"/>
              <w:rPr>
                <w:ins w:id="13121"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362539E4" w14:textId="77777777" w:rsidR="00F32960" w:rsidRPr="007275DF" w:rsidRDefault="00F32960" w:rsidP="00F418A8">
            <w:pPr>
              <w:spacing w:after="0"/>
              <w:rPr>
                <w:ins w:id="13122" w:author="Ericsson, Venkat" w:date="2022-08-11T00:45:00Z"/>
                <w:rFonts w:ascii="Arial" w:hAnsi="Arial"/>
                <w:sz w:val="18"/>
                <w:szCs w:val="18"/>
              </w:rPr>
            </w:pPr>
          </w:p>
        </w:tc>
      </w:tr>
      <w:tr w:rsidR="00F32960" w:rsidRPr="007275DF" w14:paraId="332FD3B6" w14:textId="77777777" w:rsidTr="00F418A8">
        <w:trPr>
          <w:jc w:val="center"/>
          <w:ins w:id="13123"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77CBED33" w14:textId="77777777" w:rsidR="00F32960" w:rsidRPr="007275DF" w:rsidRDefault="00F32960" w:rsidP="00F418A8">
            <w:pPr>
              <w:pStyle w:val="TAL"/>
              <w:rPr>
                <w:ins w:id="13124" w:author="Ericsson, Venkat" w:date="2022-08-11T00:45:00Z"/>
              </w:rPr>
            </w:pPr>
            <w:ins w:id="13125" w:author="Ericsson, Venkat" w:date="2022-08-11T00:45:00Z">
              <w:r w:rsidRPr="007275DF">
                <w:rPr>
                  <w:szCs w:val="16"/>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57B99B" w14:textId="77777777" w:rsidR="00F32960" w:rsidRPr="007275DF" w:rsidRDefault="00F32960" w:rsidP="00F418A8">
            <w:pPr>
              <w:spacing w:after="0"/>
              <w:rPr>
                <w:ins w:id="13126"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717867B7" w14:textId="77777777" w:rsidR="00F32960" w:rsidRPr="007275DF" w:rsidRDefault="00F32960" w:rsidP="00F418A8">
            <w:pPr>
              <w:spacing w:after="0"/>
              <w:rPr>
                <w:ins w:id="13127" w:author="Ericsson, Venkat" w:date="2022-08-11T00:45:00Z"/>
                <w:rFonts w:ascii="Arial" w:hAnsi="Arial"/>
                <w:sz w:val="18"/>
                <w:szCs w:val="18"/>
              </w:rPr>
            </w:pPr>
          </w:p>
        </w:tc>
      </w:tr>
      <w:tr w:rsidR="00F32960" w:rsidRPr="007275DF" w14:paraId="06D6D76C" w14:textId="77777777" w:rsidTr="00F418A8">
        <w:trPr>
          <w:jc w:val="center"/>
          <w:ins w:id="13128"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4CD9CD40" w14:textId="77777777" w:rsidR="00F32960" w:rsidRPr="007275DF" w:rsidRDefault="00F32960" w:rsidP="00F418A8">
            <w:pPr>
              <w:pStyle w:val="TAL"/>
              <w:rPr>
                <w:ins w:id="13129" w:author="Ericsson, Venkat" w:date="2022-08-11T00:45:00Z"/>
              </w:rPr>
            </w:pPr>
            <w:ins w:id="13130" w:author="Ericsson, Venkat" w:date="2022-08-11T00:45:00Z">
              <w:r w:rsidRPr="007275DF">
                <w:rPr>
                  <w:szCs w:val="16"/>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A3EBD0" w14:textId="77777777" w:rsidR="00F32960" w:rsidRPr="007275DF" w:rsidRDefault="00F32960" w:rsidP="00F418A8">
            <w:pPr>
              <w:spacing w:after="0"/>
              <w:rPr>
                <w:ins w:id="13131"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5D9A630D" w14:textId="77777777" w:rsidR="00F32960" w:rsidRPr="007275DF" w:rsidRDefault="00F32960" w:rsidP="00F418A8">
            <w:pPr>
              <w:spacing w:after="0"/>
              <w:rPr>
                <w:ins w:id="13132" w:author="Ericsson, Venkat" w:date="2022-08-11T00:45:00Z"/>
                <w:rFonts w:ascii="Arial" w:hAnsi="Arial"/>
                <w:sz w:val="18"/>
                <w:szCs w:val="18"/>
              </w:rPr>
            </w:pPr>
          </w:p>
        </w:tc>
      </w:tr>
      <w:tr w:rsidR="00F32960" w:rsidRPr="007275DF" w14:paraId="34DD97C9" w14:textId="77777777" w:rsidTr="00F418A8">
        <w:trPr>
          <w:jc w:val="center"/>
          <w:ins w:id="13133"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7B12FAB6" w14:textId="77777777" w:rsidR="00F32960" w:rsidRPr="007275DF" w:rsidRDefault="00F32960" w:rsidP="00F418A8">
            <w:pPr>
              <w:pStyle w:val="TAL"/>
              <w:rPr>
                <w:ins w:id="13134" w:author="Ericsson, Venkat" w:date="2022-08-11T00:45:00Z"/>
              </w:rPr>
            </w:pPr>
            <w:ins w:id="13135" w:author="Ericsson, Venkat" w:date="2022-08-11T00:45:00Z">
              <w:r w:rsidRPr="007275DF">
                <w:rPr>
                  <w:szCs w:val="16"/>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2905F7" w14:textId="77777777" w:rsidR="00F32960" w:rsidRPr="007275DF" w:rsidRDefault="00F32960" w:rsidP="00F418A8">
            <w:pPr>
              <w:spacing w:after="0"/>
              <w:rPr>
                <w:ins w:id="13136"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1AD6934C" w14:textId="77777777" w:rsidR="00F32960" w:rsidRPr="007275DF" w:rsidRDefault="00F32960" w:rsidP="00F418A8">
            <w:pPr>
              <w:spacing w:after="0"/>
              <w:rPr>
                <w:ins w:id="13137" w:author="Ericsson, Venkat" w:date="2022-08-11T00:45:00Z"/>
                <w:rFonts w:ascii="Arial" w:hAnsi="Arial"/>
                <w:sz w:val="18"/>
                <w:szCs w:val="18"/>
              </w:rPr>
            </w:pPr>
          </w:p>
        </w:tc>
      </w:tr>
      <w:tr w:rsidR="00F32960" w:rsidRPr="007275DF" w14:paraId="2623A83A" w14:textId="77777777" w:rsidTr="00F418A8">
        <w:trPr>
          <w:jc w:val="center"/>
          <w:ins w:id="13138"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3414D74E" w14:textId="77777777" w:rsidR="00F32960" w:rsidRPr="007275DF" w:rsidRDefault="00F32960" w:rsidP="00F418A8">
            <w:pPr>
              <w:pStyle w:val="TAL"/>
              <w:rPr>
                <w:ins w:id="13139" w:author="Ericsson, Venkat" w:date="2022-08-11T00:45:00Z"/>
              </w:rPr>
            </w:pPr>
            <w:ins w:id="13140" w:author="Ericsson, Venkat" w:date="2022-08-11T00:45:00Z">
              <w:r w:rsidRPr="007275DF">
                <w:rPr>
                  <w:szCs w:val="16"/>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94AAA6" w14:textId="77777777" w:rsidR="00F32960" w:rsidRPr="007275DF" w:rsidRDefault="00F32960" w:rsidP="00F418A8">
            <w:pPr>
              <w:spacing w:after="0"/>
              <w:rPr>
                <w:ins w:id="13141"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48635794" w14:textId="77777777" w:rsidR="00F32960" w:rsidRPr="007275DF" w:rsidRDefault="00F32960" w:rsidP="00F418A8">
            <w:pPr>
              <w:spacing w:after="0"/>
              <w:rPr>
                <w:ins w:id="13142" w:author="Ericsson, Venkat" w:date="2022-08-11T00:45:00Z"/>
                <w:rFonts w:ascii="Arial" w:hAnsi="Arial"/>
                <w:sz w:val="18"/>
                <w:szCs w:val="18"/>
              </w:rPr>
            </w:pPr>
          </w:p>
        </w:tc>
      </w:tr>
      <w:tr w:rsidR="00F32960" w:rsidRPr="007275DF" w14:paraId="33D784EB" w14:textId="77777777" w:rsidTr="00F418A8">
        <w:trPr>
          <w:jc w:val="center"/>
          <w:ins w:id="13143"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40F97C48" w14:textId="77777777" w:rsidR="00F32960" w:rsidRPr="007275DF" w:rsidRDefault="00F32960" w:rsidP="00F418A8">
            <w:pPr>
              <w:pStyle w:val="TAL"/>
              <w:rPr>
                <w:ins w:id="13144" w:author="Ericsson, Venkat" w:date="2022-08-11T00:45:00Z"/>
              </w:rPr>
            </w:pPr>
            <w:ins w:id="13145" w:author="Ericsson, Venkat" w:date="2022-08-11T00:45:00Z">
              <w:r w:rsidRPr="007275DF">
                <w:rPr>
                  <w:szCs w:val="16"/>
                  <w:lang w:eastAsia="ja-JP"/>
                </w:rPr>
                <w:t xml:space="preserve">EPRE ratio of OCNG DMRS to </w:t>
              </w:r>
              <w:proofErr w:type="gramStart"/>
              <w:r w:rsidRPr="007275DF">
                <w:rPr>
                  <w:szCs w:val="16"/>
                  <w:lang w:eastAsia="ja-JP"/>
                </w:rPr>
                <w:t>SSS(</w:t>
              </w:r>
              <w:proofErr w:type="gramEnd"/>
              <w:r w:rsidRPr="007275DF">
                <w:rPr>
                  <w:szCs w:val="16"/>
                  <w:lang w:eastAsia="ja-JP"/>
                </w:rPr>
                <w:t>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21AD60" w14:textId="77777777" w:rsidR="00F32960" w:rsidRPr="007275DF" w:rsidRDefault="00F32960" w:rsidP="00F418A8">
            <w:pPr>
              <w:spacing w:after="0"/>
              <w:rPr>
                <w:ins w:id="13146"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2D04FFD6" w14:textId="77777777" w:rsidR="00F32960" w:rsidRPr="007275DF" w:rsidRDefault="00F32960" w:rsidP="00F418A8">
            <w:pPr>
              <w:spacing w:after="0"/>
              <w:rPr>
                <w:ins w:id="13147" w:author="Ericsson, Venkat" w:date="2022-08-11T00:45:00Z"/>
                <w:rFonts w:ascii="Arial" w:hAnsi="Arial"/>
                <w:sz w:val="18"/>
                <w:szCs w:val="18"/>
              </w:rPr>
            </w:pPr>
          </w:p>
        </w:tc>
      </w:tr>
      <w:tr w:rsidR="00F32960" w:rsidRPr="007275DF" w14:paraId="6BC122BD" w14:textId="77777777" w:rsidTr="00F418A8">
        <w:trPr>
          <w:jc w:val="center"/>
          <w:ins w:id="13148"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6E12EC7B" w14:textId="77777777" w:rsidR="00F32960" w:rsidRPr="007275DF" w:rsidRDefault="00F32960" w:rsidP="00F418A8">
            <w:pPr>
              <w:pStyle w:val="TAL"/>
              <w:rPr>
                <w:ins w:id="13149" w:author="Ericsson, Venkat" w:date="2022-08-11T00:45:00Z"/>
              </w:rPr>
            </w:pPr>
            <w:ins w:id="13150" w:author="Ericsson, Venkat" w:date="2022-08-11T00:45:00Z">
              <w:r w:rsidRPr="007275DF">
                <w:rPr>
                  <w:szCs w:val="16"/>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0724F7" w14:textId="77777777" w:rsidR="00F32960" w:rsidRPr="007275DF" w:rsidRDefault="00F32960" w:rsidP="00F418A8">
            <w:pPr>
              <w:spacing w:after="0"/>
              <w:rPr>
                <w:ins w:id="13151" w:author="Ericsson, Venkat" w:date="2022-08-11T00:45:00Z"/>
                <w:rFonts w:ascii="Arial" w:hAnsi="Arial"/>
                <w:sz w:val="18"/>
                <w:szCs w:val="18"/>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hideMark/>
          </w:tcPr>
          <w:p w14:paraId="1822025B" w14:textId="77777777" w:rsidR="00F32960" w:rsidRPr="007275DF" w:rsidRDefault="00F32960" w:rsidP="00F418A8">
            <w:pPr>
              <w:spacing w:after="0"/>
              <w:rPr>
                <w:ins w:id="13152" w:author="Ericsson, Venkat" w:date="2022-08-11T00:45:00Z"/>
                <w:rFonts w:ascii="Arial" w:hAnsi="Arial"/>
                <w:sz w:val="18"/>
                <w:szCs w:val="18"/>
              </w:rPr>
            </w:pPr>
          </w:p>
        </w:tc>
      </w:tr>
      <w:tr w:rsidR="00F32960" w:rsidRPr="007275DF" w14:paraId="2D2FA5F9" w14:textId="77777777" w:rsidTr="00F418A8">
        <w:trPr>
          <w:jc w:val="center"/>
          <w:ins w:id="13153"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6B5EAA03" w14:textId="77777777" w:rsidR="00F32960" w:rsidRPr="007275DF" w:rsidRDefault="00F32960" w:rsidP="00F418A8">
            <w:pPr>
              <w:pStyle w:val="TAL"/>
              <w:rPr>
                <w:ins w:id="13154" w:author="Ericsson, Venkat" w:date="2022-08-11T00:45:00Z"/>
              </w:rPr>
            </w:pPr>
            <w:ins w:id="13155" w:author="Ericsson, Venkat" w:date="2022-08-11T00:45:00Z">
              <w:r w:rsidRPr="004849DD">
                <w:rPr>
                  <w:position w:val="-12"/>
                </w:rPr>
                <w:object w:dxaOrig="315" w:dyaOrig="315" w14:anchorId="364821E4">
                  <v:shape id="_x0000_i1433" type="#_x0000_t75" style="width:14.15pt;height:14.15pt" o:ole="" fillcolor="window">
                    <v:imagedata r:id="rId16" o:title=""/>
                  </v:shape>
                  <o:OLEObject Type="Embed" ProgID="Equation.3" ShapeID="_x0000_i1433" DrawAspect="Content" ObjectID="_1723403722" r:id="rId62"/>
                </w:object>
              </w:r>
            </w:ins>
            <w:ins w:id="13156" w:author="Ericsson, Venkat" w:date="2022-08-11T00:45:00Z">
              <w:r w:rsidRPr="007275DF">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29AD30F3" w14:textId="77777777" w:rsidR="00F32960" w:rsidRPr="007275DF" w:rsidRDefault="00F32960" w:rsidP="00F418A8">
            <w:pPr>
              <w:pStyle w:val="TAC"/>
              <w:rPr>
                <w:ins w:id="13157" w:author="Ericsson, Venkat" w:date="2022-08-11T00:45:00Z"/>
              </w:rPr>
            </w:pPr>
            <w:ins w:id="13158" w:author="Ericsson, Venkat" w:date="2022-08-11T00:45:00Z">
              <w:r w:rsidRPr="007275DF">
                <w:t>dBm/15kHz</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743B977E" w14:textId="77777777" w:rsidR="00F32960" w:rsidRPr="007275DF" w:rsidRDefault="00F32960" w:rsidP="00F418A8">
            <w:pPr>
              <w:pStyle w:val="TAC"/>
              <w:rPr>
                <w:ins w:id="13159" w:author="Ericsson, Venkat" w:date="2022-08-11T00:45:00Z"/>
              </w:rPr>
            </w:pPr>
            <w:ins w:id="13160" w:author="Ericsson, Venkat" w:date="2022-08-11T00:45:00Z">
              <w:r w:rsidRPr="007275DF">
                <w:t>-98</w:t>
              </w:r>
            </w:ins>
          </w:p>
        </w:tc>
      </w:tr>
      <w:tr w:rsidR="00F32960" w:rsidRPr="007275DF" w14:paraId="5A9F442C" w14:textId="77777777" w:rsidTr="00F418A8">
        <w:trPr>
          <w:jc w:val="center"/>
          <w:ins w:id="13161" w:author="Ericsson, Venkat" w:date="2022-08-11T00:45:00Z"/>
        </w:trPr>
        <w:tc>
          <w:tcPr>
            <w:tcW w:w="970" w:type="dxa"/>
            <w:tcBorders>
              <w:top w:val="single" w:sz="4" w:space="0" w:color="auto"/>
              <w:left w:val="single" w:sz="4" w:space="0" w:color="auto"/>
              <w:bottom w:val="nil"/>
              <w:right w:val="single" w:sz="4" w:space="0" w:color="auto"/>
            </w:tcBorders>
            <w:hideMark/>
          </w:tcPr>
          <w:p w14:paraId="17FF1C33" w14:textId="77777777" w:rsidR="00F32960" w:rsidRPr="007275DF" w:rsidRDefault="00F32960" w:rsidP="00F418A8">
            <w:pPr>
              <w:pStyle w:val="TAL"/>
              <w:rPr>
                <w:ins w:id="13162" w:author="Ericsson, Venkat" w:date="2022-08-11T00:45:00Z"/>
                <w:rFonts w:cs="Arial"/>
                <w:vertAlign w:val="superscript"/>
              </w:rPr>
            </w:pPr>
            <w:ins w:id="13163" w:author="Ericsson, Venkat" w:date="2022-08-11T00:45:00Z">
              <w:r w:rsidRPr="004849DD">
                <w:rPr>
                  <w:rFonts w:eastAsia="Calibri" w:cs="Arial"/>
                  <w:position w:val="-12"/>
                  <w:szCs w:val="22"/>
                </w:rPr>
                <w:object w:dxaOrig="315" w:dyaOrig="315" w14:anchorId="084908CA">
                  <v:shape id="_x0000_i1434" type="#_x0000_t75" style="width:14.15pt;height:14.15pt" o:ole="" fillcolor="window">
                    <v:imagedata r:id="rId16" o:title=""/>
                  </v:shape>
                  <o:OLEObject Type="Embed" ProgID="Equation.3" ShapeID="_x0000_i1434" DrawAspect="Content" ObjectID="_1723403723" r:id="rId63"/>
                </w:object>
              </w:r>
            </w:ins>
            <w:ins w:id="13164" w:author="Ericsson, Venkat" w:date="2022-08-11T00:45:00Z">
              <w:r w:rsidRPr="007275DF">
                <w:rPr>
                  <w:rFonts w:cs="Arial"/>
                  <w:vertAlign w:val="superscript"/>
                </w:rPr>
                <w:t>Note2</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30E982BB" w14:textId="77777777" w:rsidR="00F32960" w:rsidRPr="007275DF" w:rsidRDefault="00F32960" w:rsidP="00F418A8">
            <w:pPr>
              <w:pStyle w:val="TAL"/>
              <w:rPr>
                <w:ins w:id="13165" w:author="Ericsson, Venkat" w:date="2022-08-11T00:45:00Z"/>
              </w:rPr>
            </w:pPr>
            <w:ins w:id="13166" w:author="Ericsson, Venkat" w:date="2022-08-22T20:20: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nil"/>
              <w:right w:val="single" w:sz="4" w:space="0" w:color="auto"/>
            </w:tcBorders>
            <w:hideMark/>
          </w:tcPr>
          <w:p w14:paraId="09490E3D" w14:textId="77777777" w:rsidR="00F32960" w:rsidRPr="007275DF" w:rsidRDefault="00F32960" w:rsidP="00F418A8">
            <w:pPr>
              <w:pStyle w:val="TAC"/>
              <w:rPr>
                <w:ins w:id="13167" w:author="Ericsson, Venkat" w:date="2022-08-11T00:45:00Z"/>
              </w:rPr>
            </w:pPr>
            <w:ins w:id="13168" w:author="Ericsson, Venkat" w:date="2022-08-11T00:45:00Z">
              <w:r w:rsidRPr="007275DF">
                <w:t>dBm/SCS</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52B3E684" w14:textId="77777777" w:rsidR="00F32960" w:rsidRPr="007275DF" w:rsidRDefault="00F32960" w:rsidP="00F418A8">
            <w:pPr>
              <w:pStyle w:val="TAC"/>
              <w:rPr>
                <w:ins w:id="13169" w:author="Ericsson, Venkat" w:date="2022-08-11T00:45:00Z"/>
              </w:rPr>
            </w:pPr>
            <w:ins w:id="13170" w:author="Ericsson, Venkat" w:date="2022-08-11T00:45:00Z">
              <w:r w:rsidRPr="007275DF">
                <w:t>-95</w:t>
              </w:r>
            </w:ins>
          </w:p>
        </w:tc>
      </w:tr>
      <w:tr w:rsidR="00F32960" w:rsidRPr="007275DF" w14:paraId="11E67925" w14:textId="77777777" w:rsidTr="00F418A8">
        <w:trPr>
          <w:jc w:val="center"/>
          <w:ins w:id="13171"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2B072D3E" w14:textId="77777777" w:rsidR="00F32960" w:rsidRPr="007275DF" w:rsidRDefault="00F32960" w:rsidP="00F418A8">
            <w:pPr>
              <w:pStyle w:val="TAL"/>
              <w:rPr>
                <w:ins w:id="13172" w:author="Ericsson, Venkat" w:date="2022-08-11T00:45:00Z"/>
                <w:i/>
              </w:rPr>
            </w:pPr>
            <w:ins w:id="13173" w:author="Ericsson, Venkat" w:date="2022-08-11T00:45:00Z">
              <w:r w:rsidRPr="004849DD">
                <w:rPr>
                  <w:i/>
                  <w:position w:val="-12"/>
                </w:rPr>
                <w:object w:dxaOrig="615" w:dyaOrig="315" w14:anchorId="74E2E281">
                  <v:shape id="_x0000_i1435" type="#_x0000_t75" style="width:29.15pt;height:14.15pt" o:ole="" fillcolor="window">
                    <v:imagedata r:id="rId19" o:title=""/>
                  </v:shape>
                  <o:OLEObject Type="Embed" ProgID="Equation.3" ShapeID="_x0000_i1435" DrawAspect="Content" ObjectID="_1723403724" r:id="rId64"/>
                </w:object>
              </w:r>
            </w:ins>
          </w:p>
        </w:tc>
        <w:tc>
          <w:tcPr>
            <w:tcW w:w="1134" w:type="dxa"/>
            <w:tcBorders>
              <w:top w:val="single" w:sz="4" w:space="0" w:color="auto"/>
              <w:left w:val="single" w:sz="4" w:space="0" w:color="auto"/>
              <w:bottom w:val="single" w:sz="4" w:space="0" w:color="auto"/>
              <w:right w:val="single" w:sz="4" w:space="0" w:color="auto"/>
            </w:tcBorders>
            <w:hideMark/>
          </w:tcPr>
          <w:p w14:paraId="4D5F7485" w14:textId="77777777" w:rsidR="00F32960" w:rsidRPr="007275DF" w:rsidRDefault="00F32960" w:rsidP="00F418A8">
            <w:pPr>
              <w:pStyle w:val="TAC"/>
              <w:rPr>
                <w:ins w:id="13174" w:author="Ericsson, Venkat" w:date="2022-08-11T00:45:00Z"/>
              </w:rPr>
            </w:pPr>
            <w:ins w:id="13175" w:author="Ericsson, Venkat" w:date="2022-08-11T00:45:00Z">
              <w:r w:rsidRPr="007275DF">
                <w:t>dB</w:t>
              </w:r>
            </w:ins>
          </w:p>
        </w:tc>
        <w:tc>
          <w:tcPr>
            <w:tcW w:w="1163" w:type="dxa"/>
            <w:tcBorders>
              <w:top w:val="single" w:sz="4" w:space="0" w:color="auto"/>
              <w:left w:val="single" w:sz="4" w:space="0" w:color="auto"/>
              <w:right w:val="single" w:sz="4" w:space="0" w:color="auto"/>
            </w:tcBorders>
          </w:tcPr>
          <w:p w14:paraId="6205F9B7" w14:textId="77777777" w:rsidR="00F32960" w:rsidRPr="007275DF" w:rsidRDefault="00F32960" w:rsidP="00F418A8">
            <w:pPr>
              <w:pStyle w:val="TAC"/>
              <w:rPr>
                <w:ins w:id="13176" w:author="Ericsson, Venkat" w:date="2022-08-11T00:45:00Z"/>
              </w:rPr>
            </w:pPr>
            <w:ins w:id="13177" w:author="Ericsson, Venkat" w:date="2022-08-22T20:42:00Z">
              <w:r>
                <w:t>-</w:t>
              </w:r>
              <w:r>
                <w:rPr>
                  <w:rFonts w:cs="Arial"/>
                </w:rPr>
                <w:t>∞</w:t>
              </w:r>
            </w:ins>
          </w:p>
        </w:tc>
        <w:tc>
          <w:tcPr>
            <w:tcW w:w="1164" w:type="dxa"/>
            <w:tcBorders>
              <w:top w:val="single" w:sz="4" w:space="0" w:color="auto"/>
              <w:left w:val="single" w:sz="4" w:space="0" w:color="auto"/>
              <w:right w:val="single" w:sz="4" w:space="0" w:color="auto"/>
            </w:tcBorders>
          </w:tcPr>
          <w:p w14:paraId="1A49D4CC" w14:textId="77777777" w:rsidR="00F32960" w:rsidRPr="007275DF" w:rsidRDefault="00F32960" w:rsidP="00F418A8">
            <w:pPr>
              <w:pStyle w:val="TAC"/>
              <w:rPr>
                <w:ins w:id="13178" w:author="Ericsson, Venkat" w:date="2022-08-11T00:45:00Z"/>
              </w:rPr>
            </w:pPr>
            <w:ins w:id="13179" w:author="Ericsson, Venkat" w:date="2022-08-22T20:42:00Z">
              <w:r>
                <w:t>2.36</w:t>
              </w:r>
            </w:ins>
          </w:p>
        </w:tc>
        <w:tc>
          <w:tcPr>
            <w:tcW w:w="1164" w:type="dxa"/>
            <w:tcBorders>
              <w:top w:val="single" w:sz="4" w:space="0" w:color="auto"/>
              <w:left w:val="single" w:sz="4" w:space="0" w:color="auto"/>
              <w:right w:val="single" w:sz="4" w:space="0" w:color="auto"/>
            </w:tcBorders>
          </w:tcPr>
          <w:p w14:paraId="1D755E7E" w14:textId="77777777" w:rsidR="00F32960" w:rsidRPr="007275DF" w:rsidRDefault="00F32960" w:rsidP="00F418A8">
            <w:pPr>
              <w:pStyle w:val="TAC"/>
              <w:rPr>
                <w:ins w:id="13180" w:author="Ericsson, Venkat" w:date="2022-08-11T00:45:00Z"/>
              </w:rPr>
            </w:pPr>
            <w:ins w:id="13181" w:author="Ericsson, Venkat" w:date="2022-08-22T20:43:00Z">
              <w:r>
                <w:t>2.36</w:t>
              </w:r>
            </w:ins>
          </w:p>
        </w:tc>
        <w:tc>
          <w:tcPr>
            <w:tcW w:w="1164" w:type="dxa"/>
            <w:tcBorders>
              <w:top w:val="single" w:sz="4" w:space="0" w:color="auto"/>
              <w:left w:val="single" w:sz="4" w:space="0" w:color="auto"/>
              <w:right w:val="single" w:sz="4" w:space="0" w:color="auto"/>
            </w:tcBorders>
          </w:tcPr>
          <w:p w14:paraId="3AB6CD15" w14:textId="77777777" w:rsidR="00F32960" w:rsidRPr="007275DF" w:rsidRDefault="00F32960" w:rsidP="00F418A8">
            <w:pPr>
              <w:pStyle w:val="TAC"/>
              <w:rPr>
                <w:ins w:id="13182" w:author="Ericsson, Venkat" w:date="2022-08-11T00:45:00Z"/>
              </w:rPr>
            </w:pPr>
            <w:ins w:id="13183" w:author="Ericsson, Venkat" w:date="2022-08-22T20:43:00Z">
              <w:r>
                <w:t>2.36</w:t>
              </w:r>
            </w:ins>
          </w:p>
        </w:tc>
      </w:tr>
      <w:tr w:rsidR="00F32960" w:rsidRPr="007275DF" w14:paraId="08922B90" w14:textId="77777777" w:rsidTr="00F418A8">
        <w:trPr>
          <w:jc w:val="center"/>
          <w:ins w:id="13184"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51C2441A" w14:textId="77777777" w:rsidR="00F32960" w:rsidRPr="007275DF" w:rsidRDefault="00F32960" w:rsidP="00F418A8">
            <w:pPr>
              <w:pStyle w:val="TAL"/>
              <w:rPr>
                <w:ins w:id="13185" w:author="Ericsson, Venkat" w:date="2022-08-11T00:45:00Z"/>
              </w:rPr>
            </w:pPr>
            <w:ins w:id="13186" w:author="Ericsson, Venkat" w:date="2022-08-11T00:45:00Z">
              <w:r w:rsidRPr="004849DD">
                <w:rPr>
                  <w:position w:val="-12"/>
                </w:rPr>
                <w:object w:dxaOrig="825" w:dyaOrig="315" w14:anchorId="3F1866C0">
                  <v:shape id="_x0000_i1436" type="#_x0000_t75" style="width:42.85pt;height:14.15pt" o:ole="" fillcolor="window">
                    <v:imagedata r:id="rId21" o:title=""/>
                  </v:shape>
                  <o:OLEObject Type="Embed" ProgID="Equation.3" ShapeID="_x0000_i1436" DrawAspect="Content" ObjectID="_1723403725" r:id="rId65"/>
                </w:object>
              </w:r>
            </w:ins>
          </w:p>
        </w:tc>
        <w:tc>
          <w:tcPr>
            <w:tcW w:w="1134" w:type="dxa"/>
            <w:tcBorders>
              <w:top w:val="single" w:sz="4" w:space="0" w:color="auto"/>
              <w:left w:val="single" w:sz="4" w:space="0" w:color="auto"/>
              <w:bottom w:val="single" w:sz="4" w:space="0" w:color="auto"/>
              <w:right w:val="single" w:sz="4" w:space="0" w:color="auto"/>
            </w:tcBorders>
            <w:hideMark/>
          </w:tcPr>
          <w:p w14:paraId="24BB741C" w14:textId="77777777" w:rsidR="00F32960" w:rsidRPr="007275DF" w:rsidRDefault="00F32960" w:rsidP="00F418A8">
            <w:pPr>
              <w:pStyle w:val="TAC"/>
              <w:rPr>
                <w:ins w:id="13187" w:author="Ericsson, Venkat" w:date="2022-08-11T00:45:00Z"/>
              </w:rPr>
            </w:pPr>
            <w:ins w:id="13188" w:author="Ericsson, Venkat" w:date="2022-08-11T00:45:00Z">
              <w:r w:rsidRPr="007275DF">
                <w:t>dB</w:t>
              </w:r>
            </w:ins>
          </w:p>
        </w:tc>
        <w:tc>
          <w:tcPr>
            <w:tcW w:w="1163" w:type="dxa"/>
            <w:tcBorders>
              <w:left w:val="single" w:sz="4" w:space="0" w:color="auto"/>
              <w:bottom w:val="single" w:sz="4" w:space="0" w:color="auto"/>
              <w:right w:val="single" w:sz="4" w:space="0" w:color="auto"/>
            </w:tcBorders>
          </w:tcPr>
          <w:p w14:paraId="466227C5" w14:textId="77777777" w:rsidR="00F32960" w:rsidRPr="007275DF" w:rsidRDefault="00F32960" w:rsidP="00F418A8">
            <w:pPr>
              <w:pStyle w:val="TAC"/>
              <w:tabs>
                <w:tab w:val="left" w:pos="630"/>
                <w:tab w:val="left" w:pos="3030"/>
              </w:tabs>
              <w:rPr>
                <w:ins w:id="13189" w:author="Ericsson, Venkat" w:date="2022-08-11T00:45:00Z"/>
              </w:rPr>
            </w:pPr>
            <w:ins w:id="13190" w:author="Ericsson, Venkat" w:date="2022-08-22T20:42:00Z">
              <w:r>
                <w:t>-</w:t>
              </w:r>
              <w:r>
                <w:rPr>
                  <w:rFonts w:cs="Arial"/>
                </w:rPr>
                <w:t>∞</w:t>
              </w:r>
            </w:ins>
          </w:p>
        </w:tc>
        <w:tc>
          <w:tcPr>
            <w:tcW w:w="1164" w:type="dxa"/>
            <w:tcBorders>
              <w:left w:val="single" w:sz="4" w:space="0" w:color="auto"/>
              <w:bottom w:val="single" w:sz="4" w:space="0" w:color="auto"/>
              <w:right w:val="single" w:sz="4" w:space="0" w:color="auto"/>
            </w:tcBorders>
          </w:tcPr>
          <w:p w14:paraId="3E9C82FD" w14:textId="77777777" w:rsidR="00F32960" w:rsidRPr="007275DF" w:rsidRDefault="00F32960" w:rsidP="00F418A8">
            <w:pPr>
              <w:pStyle w:val="TAC"/>
              <w:tabs>
                <w:tab w:val="left" w:pos="630"/>
                <w:tab w:val="left" w:pos="3030"/>
              </w:tabs>
              <w:rPr>
                <w:ins w:id="13191" w:author="Ericsson, Venkat" w:date="2022-08-11T00:45:00Z"/>
              </w:rPr>
            </w:pPr>
            <w:ins w:id="13192" w:author="Ericsson, Venkat" w:date="2022-08-22T20:43:00Z">
              <w:r>
                <w:t>11</w:t>
              </w:r>
            </w:ins>
          </w:p>
        </w:tc>
        <w:tc>
          <w:tcPr>
            <w:tcW w:w="1164" w:type="dxa"/>
            <w:tcBorders>
              <w:left w:val="single" w:sz="4" w:space="0" w:color="auto"/>
              <w:bottom w:val="single" w:sz="4" w:space="0" w:color="auto"/>
              <w:right w:val="single" w:sz="4" w:space="0" w:color="auto"/>
            </w:tcBorders>
          </w:tcPr>
          <w:p w14:paraId="1559F642" w14:textId="77777777" w:rsidR="00F32960" w:rsidRPr="007275DF" w:rsidRDefault="00F32960" w:rsidP="00F418A8">
            <w:pPr>
              <w:pStyle w:val="TAC"/>
              <w:tabs>
                <w:tab w:val="left" w:pos="630"/>
                <w:tab w:val="left" w:pos="3030"/>
              </w:tabs>
              <w:rPr>
                <w:ins w:id="13193" w:author="Ericsson, Venkat" w:date="2022-08-11T00:45:00Z"/>
              </w:rPr>
            </w:pPr>
            <w:ins w:id="13194" w:author="Ericsson, Venkat" w:date="2022-08-22T20:43:00Z">
              <w:r>
                <w:t>11</w:t>
              </w:r>
            </w:ins>
          </w:p>
        </w:tc>
        <w:tc>
          <w:tcPr>
            <w:tcW w:w="1164" w:type="dxa"/>
            <w:tcBorders>
              <w:left w:val="single" w:sz="4" w:space="0" w:color="auto"/>
              <w:bottom w:val="single" w:sz="4" w:space="0" w:color="auto"/>
              <w:right w:val="single" w:sz="4" w:space="0" w:color="auto"/>
            </w:tcBorders>
          </w:tcPr>
          <w:p w14:paraId="37490D5B" w14:textId="77777777" w:rsidR="00F32960" w:rsidRPr="007275DF" w:rsidRDefault="00F32960" w:rsidP="00F418A8">
            <w:pPr>
              <w:pStyle w:val="TAC"/>
              <w:tabs>
                <w:tab w:val="left" w:pos="630"/>
                <w:tab w:val="left" w:pos="3030"/>
              </w:tabs>
              <w:rPr>
                <w:ins w:id="13195" w:author="Ericsson, Venkat" w:date="2022-08-11T00:45:00Z"/>
              </w:rPr>
            </w:pPr>
            <w:ins w:id="13196" w:author="Ericsson, Venkat" w:date="2022-08-22T20:43:00Z">
              <w:r>
                <w:t>11</w:t>
              </w:r>
            </w:ins>
          </w:p>
        </w:tc>
      </w:tr>
      <w:tr w:rsidR="00F32960" w:rsidRPr="007275DF" w14:paraId="245AD9F9" w14:textId="77777777" w:rsidTr="00F418A8">
        <w:trPr>
          <w:jc w:val="center"/>
          <w:ins w:id="13197" w:author="Ericsson, Venkat" w:date="2022-08-11T00:45:00Z"/>
        </w:trPr>
        <w:tc>
          <w:tcPr>
            <w:tcW w:w="970" w:type="dxa"/>
            <w:tcBorders>
              <w:top w:val="single" w:sz="4" w:space="0" w:color="auto"/>
              <w:left w:val="single" w:sz="4" w:space="0" w:color="auto"/>
              <w:bottom w:val="nil"/>
              <w:right w:val="single" w:sz="4" w:space="0" w:color="auto"/>
            </w:tcBorders>
            <w:hideMark/>
          </w:tcPr>
          <w:p w14:paraId="6A9DDC12" w14:textId="77777777" w:rsidR="00F32960" w:rsidRPr="007275DF" w:rsidRDefault="00F32960" w:rsidP="00F418A8">
            <w:pPr>
              <w:pStyle w:val="TAL"/>
              <w:rPr>
                <w:ins w:id="13198" w:author="Ericsson, Venkat" w:date="2022-08-11T00:45:00Z"/>
              </w:rPr>
            </w:pPr>
            <w:ins w:id="13199" w:author="Ericsson, Venkat" w:date="2022-08-11T00:45:00Z">
              <w:r w:rsidRPr="007275DF">
                <w:t>SSB_RP</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4510978C" w14:textId="77777777" w:rsidR="00F32960" w:rsidRPr="007275DF" w:rsidRDefault="00F32960" w:rsidP="00F418A8">
            <w:pPr>
              <w:pStyle w:val="TAL"/>
              <w:rPr>
                <w:ins w:id="13200" w:author="Ericsson, Venkat" w:date="2022-08-11T00:45:00Z"/>
              </w:rPr>
            </w:pPr>
            <w:ins w:id="13201" w:author="Ericsson, Venkat" w:date="2022-08-22T20:20: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hideMark/>
          </w:tcPr>
          <w:p w14:paraId="2892BD1D" w14:textId="77777777" w:rsidR="00F32960" w:rsidRPr="007275DF" w:rsidRDefault="00F32960" w:rsidP="00F418A8">
            <w:pPr>
              <w:pStyle w:val="TAC"/>
              <w:rPr>
                <w:ins w:id="13202" w:author="Ericsson, Venkat" w:date="2022-08-11T00:45:00Z"/>
              </w:rPr>
            </w:pPr>
            <w:ins w:id="13203" w:author="Ericsson, Venkat" w:date="2022-08-11T00:45:00Z">
              <w:r w:rsidRPr="007275DF">
                <w:t>dBm/SCS</w:t>
              </w:r>
            </w:ins>
          </w:p>
        </w:tc>
        <w:tc>
          <w:tcPr>
            <w:tcW w:w="1163" w:type="dxa"/>
            <w:tcBorders>
              <w:top w:val="single" w:sz="4" w:space="0" w:color="auto"/>
              <w:left w:val="single" w:sz="4" w:space="0" w:color="auto"/>
              <w:right w:val="single" w:sz="4" w:space="0" w:color="auto"/>
            </w:tcBorders>
          </w:tcPr>
          <w:p w14:paraId="206DC08D" w14:textId="77777777" w:rsidR="00F32960" w:rsidRPr="007275DF" w:rsidRDefault="00F32960" w:rsidP="00F418A8">
            <w:pPr>
              <w:pStyle w:val="TAC"/>
              <w:rPr>
                <w:ins w:id="13204" w:author="Ericsson, Venkat" w:date="2022-08-11T00:45:00Z"/>
              </w:rPr>
            </w:pPr>
            <w:ins w:id="13205" w:author="Ericsson, Venkat" w:date="2022-08-22T20:44:00Z">
              <w:r w:rsidRPr="007275DF">
                <w:t>-</w:t>
              </w:r>
            </w:ins>
            <w:ins w:id="13206" w:author="Ericsson, Venkat" w:date="2022-08-22T20:45:00Z">
              <w:r>
                <w:rPr>
                  <w:rFonts w:cs="Arial"/>
                </w:rPr>
                <w:t>∞</w:t>
              </w:r>
            </w:ins>
          </w:p>
        </w:tc>
        <w:tc>
          <w:tcPr>
            <w:tcW w:w="1164" w:type="dxa"/>
            <w:tcBorders>
              <w:top w:val="single" w:sz="4" w:space="0" w:color="auto"/>
              <w:left w:val="single" w:sz="4" w:space="0" w:color="auto"/>
              <w:right w:val="single" w:sz="4" w:space="0" w:color="auto"/>
            </w:tcBorders>
          </w:tcPr>
          <w:p w14:paraId="2D80B1D9" w14:textId="77777777" w:rsidR="00F32960" w:rsidRPr="007275DF" w:rsidRDefault="00F32960" w:rsidP="00F418A8">
            <w:pPr>
              <w:pStyle w:val="TAC"/>
              <w:rPr>
                <w:ins w:id="13207" w:author="Ericsson, Venkat" w:date="2022-08-11T00:45:00Z"/>
              </w:rPr>
            </w:pPr>
            <w:ins w:id="13208" w:author="Ericsson, Venkat" w:date="2022-08-22T20:44:00Z">
              <w:r w:rsidRPr="007275DF">
                <w:t>-84</w:t>
              </w:r>
            </w:ins>
          </w:p>
        </w:tc>
        <w:tc>
          <w:tcPr>
            <w:tcW w:w="1164" w:type="dxa"/>
            <w:tcBorders>
              <w:top w:val="single" w:sz="4" w:space="0" w:color="auto"/>
              <w:left w:val="single" w:sz="4" w:space="0" w:color="auto"/>
              <w:right w:val="single" w:sz="4" w:space="0" w:color="auto"/>
            </w:tcBorders>
          </w:tcPr>
          <w:p w14:paraId="3D339664" w14:textId="77777777" w:rsidR="00F32960" w:rsidRPr="007275DF" w:rsidRDefault="00F32960" w:rsidP="00F418A8">
            <w:pPr>
              <w:pStyle w:val="TAC"/>
              <w:rPr>
                <w:ins w:id="13209" w:author="Ericsson, Venkat" w:date="2022-08-11T00:45:00Z"/>
              </w:rPr>
            </w:pPr>
            <w:ins w:id="13210" w:author="Ericsson, Venkat" w:date="2022-08-22T20:44:00Z">
              <w:r w:rsidRPr="007275DF">
                <w:t>-84</w:t>
              </w:r>
            </w:ins>
          </w:p>
        </w:tc>
        <w:tc>
          <w:tcPr>
            <w:tcW w:w="1164" w:type="dxa"/>
            <w:tcBorders>
              <w:top w:val="single" w:sz="4" w:space="0" w:color="auto"/>
              <w:left w:val="single" w:sz="4" w:space="0" w:color="auto"/>
              <w:right w:val="single" w:sz="4" w:space="0" w:color="auto"/>
            </w:tcBorders>
          </w:tcPr>
          <w:p w14:paraId="7F1D5BE2" w14:textId="77777777" w:rsidR="00F32960" w:rsidRPr="007275DF" w:rsidRDefault="00F32960" w:rsidP="00F418A8">
            <w:pPr>
              <w:pStyle w:val="TAC"/>
              <w:rPr>
                <w:ins w:id="13211" w:author="Ericsson, Venkat" w:date="2022-08-11T00:45:00Z"/>
              </w:rPr>
            </w:pPr>
            <w:ins w:id="13212" w:author="Ericsson, Venkat" w:date="2022-08-22T20:44:00Z">
              <w:r>
                <w:t>-84</w:t>
              </w:r>
            </w:ins>
          </w:p>
        </w:tc>
      </w:tr>
      <w:tr w:rsidR="00F32960" w:rsidRPr="007275DF" w14:paraId="16B144F7" w14:textId="77777777" w:rsidTr="00F418A8">
        <w:trPr>
          <w:jc w:val="center"/>
          <w:ins w:id="13213" w:author="Ericsson, Venkat" w:date="2022-08-11T00:45:00Z"/>
        </w:trPr>
        <w:tc>
          <w:tcPr>
            <w:tcW w:w="970" w:type="dxa"/>
            <w:tcBorders>
              <w:top w:val="single" w:sz="4" w:space="0" w:color="auto"/>
              <w:left w:val="single" w:sz="4" w:space="0" w:color="auto"/>
              <w:bottom w:val="nil"/>
              <w:right w:val="single" w:sz="4" w:space="0" w:color="auto"/>
            </w:tcBorders>
            <w:hideMark/>
          </w:tcPr>
          <w:p w14:paraId="4C68FC73" w14:textId="77777777" w:rsidR="00F32960" w:rsidRPr="007275DF" w:rsidRDefault="00F32960" w:rsidP="00F418A8">
            <w:pPr>
              <w:pStyle w:val="TAL"/>
              <w:rPr>
                <w:ins w:id="13214" w:author="Ericsson, Venkat" w:date="2022-08-11T00:45:00Z"/>
                <w:rFonts w:cs="Arial"/>
              </w:rPr>
            </w:pPr>
            <w:ins w:id="13215" w:author="Ericsson, Venkat" w:date="2022-08-11T00:45:00Z">
              <w:r w:rsidRPr="007275DF">
                <w:rPr>
                  <w:rFonts w:cs="Arial"/>
                </w:rPr>
                <w:t>Io</w:t>
              </w:r>
              <w:r w:rsidRPr="007275DF">
                <w:rPr>
                  <w:rFonts w:cs="Arial"/>
                  <w:vertAlign w:val="superscript"/>
                </w:rPr>
                <w:t>Note3</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72A99D31" w14:textId="77777777" w:rsidR="00F32960" w:rsidRPr="007275DF" w:rsidRDefault="00F32960" w:rsidP="00F418A8">
            <w:pPr>
              <w:pStyle w:val="TAL"/>
              <w:rPr>
                <w:ins w:id="13216" w:author="Ericsson, Venkat" w:date="2022-08-11T00:45:00Z"/>
              </w:rPr>
            </w:pPr>
            <w:ins w:id="13217" w:author="Ericsson, Venkat" w:date="2022-08-22T20:20:00Z">
              <w:r w:rsidRPr="007275DF">
                <w:t>Config</w:t>
              </w:r>
              <w:r w:rsidRPr="007275DF">
                <w:rPr>
                  <w:szCs w:val="18"/>
                </w:rPr>
                <w:t xml:space="preserve"> 1</w:t>
              </w:r>
              <w:r>
                <w:rPr>
                  <w:szCs w:val="18"/>
                </w:rPr>
                <w:t>, 2, 3, 4, 5, 6</w:t>
              </w:r>
            </w:ins>
          </w:p>
        </w:tc>
        <w:tc>
          <w:tcPr>
            <w:tcW w:w="1134" w:type="dxa"/>
            <w:tcBorders>
              <w:top w:val="single" w:sz="4" w:space="0" w:color="auto"/>
              <w:left w:val="single" w:sz="4" w:space="0" w:color="auto"/>
              <w:bottom w:val="single" w:sz="4" w:space="0" w:color="auto"/>
              <w:right w:val="single" w:sz="4" w:space="0" w:color="auto"/>
            </w:tcBorders>
            <w:hideMark/>
          </w:tcPr>
          <w:p w14:paraId="700063B3" w14:textId="77777777" w:rsidR="00F32960" w:rsidRPr="007275DF" w:rsidRDefault="00F32960" w:rsidP="00F418A8">
            <w:pPr>
              <w:pStyle w:val="TAC"/>
              <w:rPr>
                <w:ins w:id="13218" w:author="Ericsson, Venkat" w:date="2022-08-11T00:45:00Z"/>
              </w:rPr>
            </w:pPr>
            <w:ins w:id="13219" w:author="Ericsson, Venkat" w:date="2022-08-11T00:45:00Z">
              <w:r w:rsidRPr="007275DF">
                <w:t>dBm/</w:t>
              </w:r>
            </w:ins>
          </w:p>
          <w:p w14:paraId="59FDB074" w14:textId="77777777" w:rsidR="00F32960" w:rsidRPr="007275DF" w:rsidRDefault="00F32960" w:rsidP="00F418A8">
            <w:pPr>
              <w:pStyle w:val="TAC"/>
              <w:rPr>
                <w:ins w:id="13220" w:author="Ericsson, Venkat" w:date="2022-08-11T00:45:00Z"/>
              </w:rPr>
            </w:pPr>
            <w:ins w:id="13221" w:author="Ericsson, Venkat" w:date="2022-08-11T00:45:00Z">
              <w:r w:rsidRPr="007275DF">
                <w:t>38.16MHz</w:t>
              </w:r>
            </w:ins>
          </w:p>
        </w:tc>
        <w:tc>
          <w:tcPr>
            <w:tcW w:w="1163" w:type="dxa"/>
            <w:tcBorders>
              <w:left w:val="single" w:sz="4" w:space="0" w:color="auto"/>
              <w:bottom w:val="single" w:sz="4" w:space="0" w:color="auto"/>
              <w:right w:val="single" w:sz="4" w:space="0" w:color="auto"/>
            </w:tcBorders>
          </w:tcPr>
          <w:p w14:paraId="746737AA" w14:textId="77777777" w:rsidR="00F32960" w:rsidRPr="007275DF" w:rsidRDefault="00F32960" w:rsidP="00F418A8">
            <w:pPr>
              <w:pStyle w:val="TAC"/>
              <w:rPr>
                <w:ins w:id="13222" w:author="Ericsson, Venkat" w:date="2022-08-11T00:45:00Z"/>
              </w:rPr>
            </w:pPr>
            <w:ins w:id="13223" w:author="Ericsson, Venkat" w:date="2022-08-22T20:45:00Z">
              <w:r w:rsidRPr="007275DF">
                <w:t>-55.31</w:t>
              </w:r>
            </w:ins>
          </w:p>
        </w:tc>
        <w:tc>
          <w:tcPr>
            <w:tcW w:w="1164" w:type="dxa"/>
            <w:tcBorders>
              <w:left w:val="single" w:sz="4" w:space="0" w:color="auto"/>
              <w:bottom w:val="single" w:sz="4" w:space="0" w:color="auto"/>
              <w:right w:val="single" w:sz="4" w:space="0" w:color="auto"/>
            </w:tcBorders>
          </w:tcPr>
          <w:p w14:paraId="36CF79AE" w14:textId="77777777" w:rsidR="00F32960" w:rsidRPr="007275DF" w:rsidRDefault="00F32960" w:rsidP="00F418A8">
            <w:pPr>
              <w:pStyle w:val="TAC"/>
              <w:rPr>
                <w:ins w:id="13224" w:author="Ericsson, Venkat" w:date="2022-08-11T00:45:00Z"/>
              </w:rPr>
            </w:pPr>
            <w:ins w:id="13225" w:author="Ericsson, Venkat" w:date="2022-08-22T20:45:00Z">
              <w:r w:rsidRPr="007275DF">
                <w:t>-50.96</w:t>
              </w:r>
            </w:ins>
          </w:p>
        </w:tc>
        <w:tc>
          <w:tcPr>
            <w:tcW w:w="1164" w:type="dxa"/>
            <w:tcBorders>
              <w:left w:val="single" w:sz="4" w:space="0" w:color="auto"/>
              <w:bottom w:val="single" w:sz="4" w:space="0" w:color="auto"/>
              <w:right w:val="single" w:sz="4" w:space="0" w:color="auto"/>
            </w:tcBorders>
          </w:tcPr>
          <w:p w14:paraId="507BEB0A" w14:textId="77777777" w:rsidR="00F32960" w:rsidRPr="007275DF" w:rsidRDefault="00F32960" w:rsidP="00F418A8">
            <w:pPr>
              <w:pStyle w:val="TAC"/>
              <w:rPr>
                <w:ins w:id="13226" w:author="Ericsson, Venkat" w:date="2022-08-11T00:45:00Z"/>
              </w:rPr>
            </w:pPr>
            <w:ins w:id="13227" w:author="Ericsson, Venkat" w:date="2022-08-22T20:45:00Z">
              <w:r w:rsidRPr="007275DF">
                <w:t>-50.96</w:t>
              </w:r>
            </w:ins>
          </w:p>
        </w:tc>
        <w:tc>
          <w:tcPr>
            <w:tcW w:w="1164" w:type="dxa"/>
            <w:tcBorders>
              <w:left w:val="single" w:sz="4" w:space="0" w:color="auto"/>
              <w:bottom w:val="single" w:sz="4" w:space="0" w:color="auto"/>
              <w:right w:val="single" w:sz="4" w:space="0" w:color="auto"/>
            </w:tcBorders>
          </w:tcPr>
          <w:p w14:paraId="3CF4CEE0" w14:textId="77777777" w:rsidR="00F32960" w:rsidRPr="007275DF" w:rsidRDefault="00F32960" w:rsidP="00F418A8">
            <w:pPr>
              <w:pStyle w:val="TAC"/>
              <w:rPr>
                <w:ins w:id="13228" w:author="Ericsson, Venkat" w:date="2022-08-11T00:45:00Z"/>
              </w:rPr>
            </w:pPr>
            <w:ins w:id="13229" w:author="Ericsson, Venkat" w:date="2022-08-22T20:45:00Z">
              <w:r>
                <w:t>-50.96</w:t>
              </w:r>
            </w:ins>
          </w:p>
        </w:tc>
      </w:tr>
      <w:tr w:rsidR="00F32960" w:rsidRPr="007275DF" w14:paraId="2E11BE0D" w14:textId="77777777" w:rsidTr="00F418A8">
        <w:trPr>
          <w:jc w:val="center"/>
          <w:ins w:id="13230" w:author="Ericsson, Venkat" w:date="2022-08-11T00:45:00Z"/>
        </w:trPr>
        <w:tc>
          <w:tcPr>
            <w:tcW w:w="3805" w:type="dxa"/>
            <w:gridSpan w:val="3"/>
            <w:tcBorders>
              <w:top w:val="single" w:sz="4" w:space="0" w:color="auto"/>
              <w:left w:val="single" w:sz="4" w:space="0" w:color="auto"/>
              <w:bottom w:val="single" w:sz="4" w:space="0" w:color="auto"/>
              <w:right w:val="single" w:sz="4" w:space="0" w:color="auto"/>
            </w:tcBorders>
            <w:hideMark/>
          </w:tcPr>
          <w:p w14:paraId="29AF6630" w14:textId="77777777" w:rsidR="00F32960" w:rsidRPr="007275DF" w:rsidRDefault="00F32960" w:rsidP="00F418A8">
            <w:pPr>
              <w:pStyle w:val="TAL"/>
              <w:rPr>
                <w:ins w:id="13231" w:author="Ericsson, Venkat" w:date="2022-08-11T00:45:00Z"/>
              </w:rPr>
            </w:pPr>
            <w:ins w:id="13232" w:author="Ericsson, Venkat" w:date="2022-08-11T00:45:00Z">
              <w:r w:rsidRPr="007275DF">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48F00A97" w14:textId="77777777" w:rsidR="00F32960" w:rsidRPr="007275DF" w:rsidRDefault="00F32960" w:rsidP="00F418A8">
            <w:pPr>
              <w:pStyle w:val="TAC"/>
              <w:rPr>
                <w:ins w:id="13233" w:author="Ericsson, Venkat" w:date="2022-08-11T00:45:00Z"/>
              </w:rPr>
            </w:pPr>
            <w:ins w:id="13234" w:author="Ericsson, Venkat" w:date="2022-08-11T00:45:00Z">
              <w:r w:rsidRPr="007275DF">
                <w:t>-</w:t>
              </w:r>
            </w:ins>
          </w:p>
        </w:tc>
        <w:tc>
          <w:tcPr>
            <w:tcW w:w="4655" w:type="dxa"/>
            <w:gridSpan w:val="4"/>
            <w:tcBorders>
              <w:top w:val="single" w:sz="4" w:space="0" w:color="auto"/>
              <w:left w:val="single" w:sz="4" w:space="0" w:color="auto"/>
              <w:bottom w:val="single" w:sz="4" w:space="0" w:color="auto"/>
              <w:right w:val="single" w:sz="4" w:space="0" w:color="auto"/>
            </w:tcBorders>
            <w:hideMark/>
          </w:tcPr>
          <w:p w14:paraId="3BD323D0" w14:textId="77777777" w:rsidR="00F32960" w:rsidRPr="007275DF" w:rsidRDefault="00F32960" w:rsidP="00F418A8">
            <w:pPr>
              <w:pStyle w:val="TAC"/>
              <w:rPr>
                <w:ins w:id="13235" w:author="Ericsson, Venkat" w:date="2022-08-11T00:45:00Z"/>
                <w:rFonts w:cs="Arial"/>
              </w:rPr>
            </w:pPr>
            <w:ins w:id="13236" w:author="Ericsson, Venkat" w:date="2022-08-11T00:45:00Z">
              <w:r w:rsidRPr="007275DF">
                <w:rPr>
                  <w:rFonts w:cs="Arial"/>
                </w:rPr>
                <w:t>AWGN</w:t>
              </w:r>
            </w:ins>
          </w:p>
        </w:tc>
      </w:tr>
      <w:tr w:rsidR="00F32960" w:rsidRPr="007275DF" w14:paraId="238EF251" w14:textId="77777777" w:rsidTr="00F418A8">
        <w:trPr>
          <w:jc w:val="center"/>
          <w:ins w:id="13237" w:author="Ericsson, Venkat" w:date="2022-08-11T00:45:00Z"/>
        </w:trPr>
        <w:tc>
          <w:tcPr>
            <w:tcW w:w="9594" w:type="dxa"/>
            <w:gridSpan w:val="8"/>
            <w:tcBorders>
              <w:top w:val="single" w:sz="4" w:space="0" w:color="auto"/>
              <w:left w:val="single" w:sz="4" w:space="0" w:color="auto"/>
              <w:bottom w:val="single" w:sz="4" w:space="0" w:color="auto"/>
              <w:right w:val="single" w:sz="4" w:space="0" w:color="auto"/>
            </w:tcBorders>
            <w:vAlign w:val="center"/>
            <w:hideMark/>
          </w:tcPr>
          <w:p w14:paraId="79B4CA3E" w14:textId="77777777" w:rsidR="00F32960" w:rsidRPr="007275DF" w:rsidRDefault="00F32960" w:rsidP="00F418A8">
            <w:pPr>
              <w:pStyle w:val="TAN"/>
              <w:rPr>
                <w:ins w:id="13238" w:author="Ericsson, Venkat" w:date="2022-08-11T00:45:00Z"/>
              </w:rPr>
            </w:pPr>
            <w:ins w:id="13239" w:author="Ericsson, Venkat" w:date="2022-08-11T00:45:00Z">
              <w:r w:rsidRPr="007275DF">
                <w:lastRenderedPageBreak/>
                <w:t>Note 1:</w:t>
              </w:r>
              <w:r w:rsidRPr="007275DF">
                <w:tab/>
                <w:t>OCNG shall be used such that both cells are fully allocated and a constant total transmitted power spectral density is achieved for all OFDM symbols.</w:t>
              </w:r>
            </w:ins>
          </w:p>
          <w:p w14:paraId="27BF9E57" w14:textId="77777777" w:rsidR="00F32960" w:rsidRPr="007275DF" w:rsidRDefault="00F32960" w:rsidP="00F418A8">
            <w:pPr>
              <w:pStyle w:val="TAN"/>
              <w:rPr>
                <w:ins w:id="13240" w:author="Ericsson, Venkat" w:date="2022-08-11T00:45:00Z"/>
              </w:rPr>
            </w:pPr>
            <w:ins w:id="13241" w:author="Ericsson, Venkat" w:date="2022-08-11T00:45:00Z">
              <w:r w:rsidRPr="007275DF">
                <w:t>Note 2:</w:t>
              </w:r>
              <w:r w:rsidRPr="007275DF">
                <w:tab/>
                <w:t xml:space="preserve">Interference from other cells and noise sources not specified in the test is assumed to be constant over subcarriers and time and shall be modelled as AWGN of appropriate power for </w:t>
              </w:r>
            </w:ins>
            <w:ins w:id="13242" w:author="Ericsson, Venkat" w:date="2022-08-11T00:45:00Z">
              <w:r w:rsidRPr="004849DD">
                <w:rPr>
                  <w:rFonts w:eastAsia="Calibri" w:cs="v4.2.0"/>
                  <w:position w:val="-12"/>
                  <w:szCs w:val="22"/>
                </w:rPr>
                <w:object w:dxaOrig="315" w:dyaOrig="315" w14:anchorId="262A9F34">
                  <v:shape id="_x0000_i1437" type="#_x0000_t75" style="width:14.15pt;height:14.15pt" o:ole="" fillcolor="window">
                    <v:imagedata r:id="rId16" o:title=""/>
                  </v:shape>
                  <o:OLEObject Type="Embed" ProgID="Equation.3" ShapeID="_x0000_i1437" DrawAspect="Content" ObjectID="_1723403726" r:id="rId66"/>
                </w:object>
              </w:r>
            </w:ins>
            <w:ins w:id="13243" w:author="Ericsson, Venkat" w:date="2022-08-11T00:45:00Z">
              <w:r w:rsidRPr="007275DF">
                <w:t xml:space="preserve"> to be fulfilled.</w:t>
              </w:r>
            </w:ins>
          </w:p>
          <w:p w14:paraId="7D2A4625" w14:textId="77777777" w:rsidR="00F32960" w:rsidRPr="007275DF" w:rsidRDefault="00F32960" w:rsidP="00F418A8">
            <w:pPr>
              <w:pStyle w:val="TAN"/>
              <w:rPr>
                <w:ins w:id="13244" w:author="Ericsson, Venkat" w:date="2022-08-11T00:45:00Z"/>
              </w:rPr>
            </w:pPr>
            <w:ins w:id="13245" w:author="Ericsson, Venkat" w:date="2022-08-11T00:45:00Z">
              <w:r w:rsidRPr="007275DF">
                <w:t>Note 3:</w:t>
              </w:r>
              <w:r w:rsidRPr="007275DF">
                <w:tab/>
                <w:t>Io levels have been derived from other parameters for information purposes. They are not settable parameters themselves.</w:t>
              </w:r>
            </w:ins>
          </w:p>
          <w:p w14:paraId="59D1F1C6" w14:textId="77777777" w:rsidR="00F32960" w:rsidRPr="007275DF" w:rsidRDefault="00F32960" w:rsidP="00F418A8">
            <w:pPr>
              <w:pStyle w:val="TAN"/>
              <w:rPr>
                <w:ins w:id="13246" w:author="Ericsson, Venkat" w:date="2022-08-11T00:45:00Z"/>
                <w:rFonts w:cs="Arial"/>
                <w:szCs w:val="18"/>
              </w:rPr>
            </w:pPr>
            <w:ins w:id="13247" w:author="Ericsson, Venkat" w:date="2022-08-11T00:45:00Z">
              <w:r w:rsidRPr="007275DF">
                <w:t>Note 4:</w:t>
              </w:r>
              <w:r w:rsidRPr="007275DF">
                <w:tab/>
              </w:r>
              <w:r w:rsidRPr="007275DF">
                <w:rPr>
                  <w:rFonts w:cs="Arial"/>
                  <w:szCs w:val="18"/>
                </w:rPr>
                <w:t>For UE supporting semi-static channel access and network configuring semi-static channel occupancy.</w:t>
              </w:r>
            </w:ins>
          </w:p>
          <w:p w14:paraId="66352E57" w14:textId="77777777" w:rsidR="00F32960" w:rsidRPr="007275DF" w:rsidRDefault="00F32960" w:rsidP="00F418A8">
            <w:pPr>
              <w:pStyle w:val="TAN"/>
              <w:rPr>
                <w:ins w:id="13248" w:author="Ericsson, Venkat" w:date="2022-08-11T00:45:00Z"/>
                <w:rFonts w:cs="Arial"/>
                <w:szCs w:val="18"/>
              </w:rPr>
            </w:pPr>
            <w:ins w:id="13249" w:author="Ericsson, Venkat" w:date="2022-08-11T00:45:00Z">
              <w:r w:rsidRPr="007275DF">
                <w:rPr>
                  <w:rFonts w:cs="Arial"/>
                  <w:szCs w:val="18"/>
                </w:rPr>
                <w:t>Note 5:</w:t>
              </w:r>
              <w:r w:rsidRPr="007275DF">
                <w:tab/>
              </w:r>
              <w:r w:rsidRPr="007275DF">
                <w:rPr>
                  <w:rFonts w:cs="Arial"/>
                  <w:szCs w:val="18"/>
                </w:rPr>
                <w:t>For UE supporting dynamic channel access and network configuring dynamic channel occupancy.</w:t>
              </w:r>
            </w:ins>
          </w:p>
          <w:p w14:paraId="213FB1A6" w14:textId="77777777" w:rsidR="00F32960" w:rsidRPr="007275DF" w:rsidRDefault="00F32960" w:rsidP="00F418A8">
            <w:pPr>
              <w:pStyle w:val="TAN"/>
              <w:rPr>
                <w:ins w:id="13250" w:author="Ericsson, Venkat" w:date="2022-08-11T00:45:00Z"/>
              </w:rPr>
            </w:pPr>
            <w:ins w:id="13251" w:author="Ericsson, Venkat" w:date="2022-08-11T00:45:00Z">
              <w:r w:rsidRPr="007275DF">
                <w:rPr>
                  <w:rFonts w:cs="Arial"/>
                  <w:szCs w:val="18"/>
                </w:rPr>
                <w:t>Note 6:</w:t>
              </w:r>
              <w:r w:rsidRPr="007275DF">
                <w:tab/>
              </w:r>
              <w:r w:rsidRPr="007275DF">
                <w:rPr>
                  <w:rFonts w:cs="Arial"/>
                  <w:szCs w:val="18"/>
                </w:rPr>
                <w:t>For a UE supporting both semi-static and dynamic channel access, the UE can be tested under dynamic channel occupancy only.</w:t>
              </w:r>
            </w:ins>
          </w:p>
        </w:tc>
      </w:tr>
    </w:tbl>
    <w:p w14:paraId="3DF2CC11" w14:textId="77777777" w:rsidR="00F32960" w:rsidRPr="00587773" w:rsidRDefault="00F32960" w:rsidP="00F32960">
      <w:pPr>
        <w:overflowPunct w:val="0"/>
        <w:autoSpaceDE w:val="0"/>
        <w:autoSpaceDN w:val="0"/>
        <w:adjustRightInd w:val="0"/>
        <w:textAlignment w:val="baseline"/>
        <w:rPr>
          <w:ins w:id="13252" w:author="Ericsson, Venkat" w:date="2022-08-11T00:36:00Z"/>
          <w:rFonts w:eastAsia="Times New Roman" w:cs="v4.2.0"/>
          <w:lang w:eastAsia="en-GB"/>
        </w:rPr>
      </w:pPr>
    </w:p>
    <w:p w14:paraId="268B7C52" w14:textId="77777777" w:rsidR="00F32960" w:rsidRPr="00587773" w:rsidRDefault="00F32960" w:rsidP="00F32960">
      <w:pPr>
        <w:keepNext/>
        <w:keepLines/>
        <w:overflowPunct w:val="0"/>
        <w:autoSpaceDE w:val="0"/>
        <w:autoSpaceDN w:val="0"/>
        <w:adjustRightInd w:val="0"/>
        <w:spacing w:before="120"/>
        <w:ind w:left="1701" w:hanging="1701"/>
        <w:textAlignment w:val="baseline"/>
        <w:outlineLvl w:val="4"/>
        <w:rPr>
          <w:ins w:id="13253" w:author="Ericsson, Venkat" w:date="2022-08-11T00:36:00Z"/>
          <w:rFonts w:ascii="Arial" w:eastAsia="Times New Roman" w:hAnsi="Arial"/>
          <w:snapToGrid w:val="0"/>
          <w:sz w:val="22"/>
          <w:lang w:eastAsia="en-GB"/>
        </w:rPr>
      </w:pPr>
      <w:ins w:id="13254" w:author="Ericsson, Venkat" w:date="2022-08-22T20:58:00Z">
        <w:r w:rsidRPr="00813278">
          <w:rPr>
            <w:rFonts w:ascii="Arial" w:eastAsia="Times New Roman" w:hAnsi="Arial"/>
            <w:snapToGrid w:val="0"/>
            <w:sz w:val="22"/>
            <w:lang w:eastAsia="en-GB"/>
          </w:rPr>
          <w:t>A.11.2.1.xn</w:t>
        </w:r>
      </w:ins>
      <w:ins w:id="13255" w:author="Ericsson, Venkat" w:date="2022-08-11T00:36:00Z">
        <w:r w:rsidRPr="00587773">
          <w:rPr>
            <w:rFonts w:ascii="Arial" w:eastAsia="Times New Roman" w:hAnsi="Arial"/>
            <w:snapToGrid w:val="0"/>
            <w:sz w:val="22"/>
            <w:lang w:eastAsia="en-GB"/>
          </w:rPr>
          <w:t>.2</w:t>
        </w:r>
        <w:r w:rsidRPr="00587773">
          <w:rPr>
            <w:rFonts w:ascii="Arial" w:eastAsia="Times New Roman" w:hAnsi="Arial"/>
            <w:snapToGrid w:val="0"/>
            <w:sz w:val="22"/>
            <w:lang w:eastAsia="en-GB"/>
          </w:rPr>
          <w:tab/>
          <w:t>Test Requirements</w:t>
        </w:r>
      </w:ins>
    </w:p>
    <w:p w14:paraId="502D2EF4" w14:textId="77777777" w:rsidR="00F32960" w:rsidRPr="00587773" w:rsidRDefault="00F32960" w:rsidP="00F32960">
      <w:pPr>
        <w:overflowPunct w:val="0"/>
        <w:autoSpaceDE w:val="0"/>
        <w:autoSpaceDN w:val="0"/>
        <w:adjustRightInd w:val="0"/>
        <w:textAlignment w:val="baseline"/>
        <w:rPr>
          <w:ins w:id="13256" w:author="Ericsson, Venkat" w:date="2022-08-11T00:36:00Z"/>
          <w:rFonts w:eastAsia="Times New Roman"/>
          <w:lang w:eastAsia="en-GB"/>
        </w:rPr>
      </w:pPr>
      <w:ins w:id="13257" w:author="Ericsson, Venkat" w:date="2022-08-11T00:36:00Z">
        <w:r w:rsidRPr="00587773">
          <w:rPr>
            <w:rFonts w:eastAsia="Times New Roman"/>
            <w:lang w:eastAsia="en-GB"/>
          </w:rPr>
          <w:t xml:space="preserve">In this test, the UE shall start to transmit the PRACH to E-UTRA Cell 2 less than </w:t>
        </w:r>
        <w:r w:rsidRPr="00587773">
          <w:rPr>
            <w:rFonts w:eastAsia="Times New Roman" w:hint="eastAsia"/>
            <w:lang w:eastAsia="en-GB"/>
          </w:rPr>
          <w:t>55</w:t>
        </w:r>
        <w:r w:rsidRPr="00587773">
          <w:rPr>
            <w:rFonts w:eastAsia="Times New Roman"/>
            <w:lang w:eastAsia="en-GB"/>
          </w:rPr>
          <w:t xml:space="preserve"> </w:t>
        </w:r>
        <w:proofErr w:type="spellStart"/>
        <w:r w:rsidRPr="00587773">
          <w:rPr>
            <w:rFonts w:eastAsia="Times New Roman"/>
            <w:lang w:eastAsia="en-GB"/>
          </w:rPr>
          <w:t>ms</w:t>
        </w:r>
        <w:proofErr w:type="spellEnd"/>
        <w:r w:rsidRPr="00587773">
          <w:rPr>
            <w:rFonts w:eastAsia="Malgun Gothic"/>
            <w:color w:val="000000"/>
            <w:vertAlign w:val="superscript"/>
            <w:lang w:eastAsia="zh-CN"/>
          </w:rPr>
          <w:t xml:space="preserve"> Note1</w:t>
        </w:r>
        <w:r w:rsidRPr="00587773">
          <w:rPr>
            <w:rFonts w:eastAsia="Times New Roman"/>
            <w:lang w:eastAsia="en-GB"/>
          </w:rPr>
          <w:t xml:space="preserve"> from the beginning of time period T3. </w:t>
        </w:r>
      </w:ins>
    </w:p>
    <w:p w14:paraId="706F2652" w14:textId="77777777" w:rsidR="00F32960" w:rsidRPr="00587773" w:rsidRDefault="00F32960" w:rsidP="00F32960">
      <w:pPr>
        <w:rPr>
          <w:ins w:id="13258" w:author="Ericsson, Venkat" w:date="2022-08-11T00:36:00Z"/>
          <w:rFonts w:eastAsia="等线"/>
          <w:color w:val="000000"/>
          <w:lang w:eastAsia="zh-CN"/>
        </w:rPr>
      </w:pPr>
      <w:ins w:id="13259" w:author="Ericsson, Venkat" w:date="2022-08-11T00:36:00Z">
        <w:r w:rsidRPr="00587773">
          <w:rPr>
            <w:rFonts w:eastAsia="Malgun Gothic"/>
            <w:color w:val="000000"/>
            <w:lang w:eastAsia="zh-CN"/>
          </w:rPr>
          <w:t xml:space="preserve">The above test requirements shall be fulfilled </w:t>
        </w:r>
        <w:r w:rsidRPr="00587773">
          <w:rPr>
            <w:rFonts w:eastAsia="Malgun Gothic"/>
            <w:lang w:eastAsia="zh-CN"/>
          </w:rPr>
          <w:t xml:space="preserve">in order of </w:t>
        </w:r>
        <w:r w:rsidRPr="00587773">
          <w:rPr>
            <w:rFonts w:eastAsia="Malgun Gothic"/>
            <w:color w:val="000000"/>
            <w:lang w:eastAsia="zh-CN"/>
          </w:rPr>
          <w:t>T1, T2, T3 for the observed inter-RAT handover delay from NR to E-UTRAN to be counted as correct, and in order of T1, T2</w:t>
        </w:r>
        <w:proofErr w:type="gramStart"/>
        <w:r w:rsidRPr="00587773">
          <w:rPr>
            <w:rFonts w:eastAsia="Malgun Gothic" w:hint="eastAsia"/>
            <w:color w:val="000000"/>
            <w:lang w:eastAsia="zh-CN"/>
          </w:rPr>
          <w:t>‘</w:t>
        </w:r>
        <w:proofErr w:type="gramEnd"/>
        <w:r w:rsidRPr="00587773">
          <w:rPr>
            <w:rFonts w:eastAsia="Malgun Gothic"/>
            <w:color w:val="000000"/>
            <w:lang w:eastAsia="zh-CN"/>
          </w:rPr>
          <w:t>, T3</w:t>
        </w:r>
        <w:proofErr w:type="gramStart"/>
        <w:r w:rsidRPr="00587773">
          <w:rPr>
            <w:rFonts w:eastAsia="Malgun Gothic" w:hint="eastAsia"/>
            <w:color w:val="000000"/>
            <w:lang w:eastAsia="zh-CN"/>
          </w:rPr>
          <w:t>‘</w:t>
        </w:r>
        <w:proofErr w:type="gramEnd"/>
        <w:r w:rsidRPr="00587773">
          <w:rPr>
            <w:rFonts w:eastAsia="Malgun Gothic"/>
            <w:color w:val="000000"/>
            <w:lang w:eastAsia="zh-CN"/>
          </w:rPr>
          <w:t>, T4</w:t>
        </w:r>
        <w:proofErr w:type="gramStart"/>
        <w:r w:rsidRPr="00587773">
          <w:rPr>
            <w:rFonts w:eastAsia="Malgun Gothic" w:hint="eastAsia"/>
            <w:color w:val="000000"/>
            <w:lang w:eastAsia="zh-CN"/>
          </w:rPr>
          <w:t>‘</w:t>
        </w:r>
        <w:proofErr w:type="gramEnd"/>
        <w:r w:rsidRPr="00587773">
          <w:rPr>
            <w:rFonts w:eastAsia="Malgun Gothic"/>
            <w:color w:val="000000"/>
            <w:lang w:eastAsia="zh-CN"/>
          </w:rPr>
          <w:t xml:space="preserve"> for the observed </w:t>
        </w:r>
        <w:proofErr w:type="spellStart"/>
        <w:r w:rsidRPr="00587773">
          <w:rPr>
            <w:rFonts w:eastAsia="Malgun Gothic"/>
            <w:color w:val="000000"/>
            <w:lang w:eastAsia="zh-CN"/>
          </w:rPr>
          <w:t>PSCell</w:t>
        </w:r>
        <w:proofErr w:type="spellEnd"/>
        <w:r w:rsidRPr="00587773">
          <w:rPr>
            <w:rFonts w:eastAsia="Malgun Gothic"/>
            <w:color w:val="000000"/>
            <w:lang w:eastAsia="zh-CN"/>
          </w:rPr>
          <w:t xml:space="preserve"> addition delay to be counted as correct</w:t>
        </w:r>
        <w:r w:rsidRPr="00587773">
          <w:rPr>
            <w:rFonts w:eastAsia="Malgun Gothic" w:hint="eastAsia"/>
            <w:color w:val="000000"/>
            <w:lang w:eastAsia="zh-CN"/>
          </w:rPr>
          <w:t>.</w:t>
        </w:r>
      </w:ins>
    </w:p>
    <w:p w14:paraId="731E1644" w14:textId="77777777" w:rsidR="00F32960" w:rsidRPr="00587773" w:rsidRDefault="00F32960" w:rsidP="00F32960">
      <w:pPr>
        <w:overflowPunct w:val="0"/>
        <w:autoSpaceDE w:val="0"/>
        <w:autoSpaceDN w:val="0"/>
        <w:adjustRightInd w:val="0"/>
        <w:textAlignment w:val="baseline"/>
        <w:rPr>
          <w:ins w:id="13260" w:author="Ericsson, Venkat" w:date="2022-08-11T00:36:00Z"/>
          <w:rFonts w:eastAsia="Times New Roman" w:cs="v4.2.0"/>
          <w:color w:val="000000"/>
          <w:lang w:eastAsia="en-GB"/>
        </w:rPr>
      </w:pPr>
      <w:ins w:id="13261" w:author="Ericsson, Venkat" w:date="2022-08-11T00:36:00Z">
        <w:r w:rsidRPr="00587773">
          <w:rPr>
            <w:rFonts w:eastAsia="Times New Roman" w:cs="v4.2.0"/>
            <w:color w:val="000000"/>
            <w:lang w:eastAsia="en-GB"/>
          </w:rPr>
          <w:t xml:space="preserve">The rate of correct handovers and </w:t>
        </w:r>
        <w:r w:rsidRPr="00587773">
          <w:rPr>
            <w:rFonts w:eastAsia="Malgun Gothic"/>
            <w:color w:val="000000"/>
          </w:rPr>
          <w:t xml:space="preserve">correct </w:t>
        </w:r>
        <w:proofErr w:type="spellStart"/>
        <w:r w:rsidRPr="00587773">
          <w:rPr>
            <w:rFonts w:eastAsia="Malgun Gothic"/>
            <w:color w:val="000000"/>
            <w:lang w:eastAsia="zh-CN"/>
          </w:rPr>
          <w:t>PSCell</w:t>
        </w:r>
        <w:proofErr w:type="spellEnd"/>
        <w:r w:rsidRPr="00587773">
          <w:rPr>
            <w:rFonts w:eastAsia="Malgun Gothic"/>
            <w:color w:val="000000"/>
            <w:lang w:eastAsia="zh-CN"/>
          </w:rPr>
          <w:t xml:space="preserve"> addition delay</w:t>
        </w:r>
        <w:r w:rsidRPr="00587773">
          <w:rPr>
            <w:rFonts w:eastAsia="Times New Roman" w:cs="v4.2.0"/>
            <w:color w:val="000000"/>
            <w:lang w:eastAsia="en-GB"/>
          </w:rPr>
          <w:t xml:space="preserve"> during repeated tests shall be at least 90%.</w:t>
        </w:r>
      </w:ins>
    </w:p>
    <w:p w14:paraId="64491FEB" w14:textId="77777777" w:rsidR="00F32960" w:rsidRPr="00587773" w:rsidRDefault="00F32960" w:rsidP="00F32960">
      <w:pPr>
        <w:keepLines/>
        <w:overflowPunct w:val="0"/>
        <w:autoSpaceDE w:val="0"/>
        <w:autoSpaceDN w:val="0"/>
        <w:adjustRightInd w:val="0"/>
        <w:textAlignment w:val="baseline"/>
        <w:rPr>
          <w:ins w:id="13262" w:author="Ericsson, Venkat" w:date="2022-08-11T00:36:00Z"/>
          <w:rFonts w:eastAsia="Times New Roman"/>
          <w:lang w:eastAsia="en-GB"/>
        </w:rPr>
      </w:pPr>
      <w:ins w:id="13263" w:author="Ericsson, Venkat" w:date="2022-08-11T00:36:00Z">
        <w:r w:rsidRPr="00587773">
          <w:rPr>
            <w:rFonts w:eastAsia="Times New Roman"/>
            <w:lang w:eastAsia="en-GB"/>
          </w:rPr>
          <w:t>NOTE</w:t>
        </w:r>
        <w:r w:rsidRPr="00587773">
          <w:rPr>
            <w:rFonts w:eastAsia="Times New Roman" w:hint="eastAsia"/>
            <w:lang w:eastAsia="en-GB"/>
          </w:rPr>
          <w:t>1</w:t>
        </w:r>
        <w:r w:rsidRPr="00587773">
          <w:rPr>
            <w:rFonts w:eastAsia="Times New Roman"/>
            <w:lang w:eastAsia="en-GB"/>
          </w:rPr>
          <w:t>:</w:t>
        </w:r>
        <w:r w:rsidRPr="00587773">
          <w:rPr>
            <w:rFonts w:eastAsia="Times New Roman"/>
            <w:lang w:eastAsia="en-GB"/>
          </w:rPr>
          <w:tab/>
          <w:t>The handover delay can be expressed as</w:t>
        </w:r>
        <w:r w:rsidRPr="00587773">
          <w:rPr>
            <w:rFonts w:eastAsia="Times New Roman"/>
            <w:bCs/>
            <w:lang w:eastAsia="en-GB"/>
          </w:rPr>
          <w:t xml:space="preserve"> specified in </w:t>
        </w:r>
        <w:r w:rsidRPr="00587773">
          <w:rPr>
            <w:rFonts w:eastAsia="Times New Roman"/>
            <w:lang w:eastAsia="en-GB"/>
          </w:rPr>
          <w:t>clause </w:t>
        </w:r>
        <w:r w:rsidRPr="00587773">
          <w:rPr>
            <w:rFonts w:eastAsia="Malgun Gothic"/>
            <w:lang w:val="en-US" w:eastAsia="zh-CN"/>
          </w:rPr>
          <w:t>6.1.5.2</w:t>
        </w:r>
        <w:r w:rsidRPr="00587773">
          <w:rPr>
            <w:rFonts w:eastAsia="Times New Roman"/>
            <w:lang w:eastAsia="en-GB"/>
          </w:rPr>
          <w:t xml:space="preserve">: </w:t>
        </w:r>
      </w:ins>
    </w:p>
    <w:p w14:paraId="645A65E4" w14:textId="77777777" w:rsidR="00F32960" w:rsidRPr="00587773" w:rsidRDefault="00F32960" w:rsidP="00F32960">
      <w:pPr>
        <w:overflowPunct w:val="0"/>
        <w:autoSpaceDE w:val="0"/>
        <w:autoSpaceDN w:val="0"/>
        <w:adjustRightInd w:val="0"/>
        <w:ind w:leftChars="300" w:left="600"/>
        <w:textAlignment w:val="baseline"/>
        <w:rPr>
          <w:ins w:id="13264" w:author="Ericsson, Venkat" w:date="2022-08-11T00:36:00Z"/>
          <w:rFonts w:eastAsia="Times New Roman" w:cs="v4.2.0"/>
          <w:color w:val="000000"/>
          <w:lang w:eastAsia="en-GB"/>
        </w:rPr>
      </w:pPr>
      <w:proofErr w:type="spellStart"/>
      <w:ins w:id="13265" w:author="Ericsson, Venkat" w:date="2022-08-11T00:36:00Z">
        <w:r w:rsidRPr="00587773">
          <w:rPr>
            <w:rFonts w:eastAsia="Times New Roman" w:cs="v4.2.0"/>
            <w:color w:val="000000"/>
            <w:lang w:eastAsia="en-GB"/>
          </w:rPr>
          <w:t>D</w:t>
        </w:r>
        <w:r w:rsidRPr="00587773">
          <w:rPr>
            <w:rFonts w:eastAsia="Times New Roman" w:cs="v4.2.0"/>
            <w:color w:val="000000"/>
            <w:vertAlign w:val="subscript"/>
            <w:lang w:eastAsia="en-GB"/>
          </w:rPr>
          <w:t>HOwithPSCell_PCell</w:t>
        </w:r>
        <w:proofErr w:type="spellEnd"/>
        <w:r w:rsidRPr="00587773">
          <w:rPr>
            <w:rFonts w:eastAsia="Times New Roman" w:cs="v4.2.0"/>
            <w:color w:val="000000"/>
            <w:lang w:eastAsia="en-GB"/>
          </w:rPr>
          <w:t xml:space="preserve"> = RRC procedure delay + </w:t>
        </w:r>
        <w:proofErr w:type="spellStart"/>
        <w:r w:rsidRPr="00587773">
          <w:rPr>
            <w:rFonts w:eastAsia="Times New Roman" w:cs="v4.2.0"/>
            <w:color w:val="000000"/>
            <w:lang w:eastAsia="en-GB"/>
          </w:rPr>
          <w:t>T</w:t>
        </w:r>
        <w:r w:rsidRPr="00587773">
          <w:rPr>
            <w:rFonts w:eastAsia="Times New Roman" w:cs="v4.2.0"/>
            <w:color w:val="000000"/>
            <w:vertAlign w:val="subscript"/>
            <w:lang w:eastAsia="en-GB"/>
          </w:rPr>
          <w:t>interrupt</w:t>
        </w:r>
        <w:proofErr w:type="spellEnd"/>
        <w:r w:rsidRPr="00587773">
          <w:rPr>
            <w:rFonts w:eastAsia="Times New Roman" w:cs="v4.2.0"/>
            <w:color w:val="000000"/>
            <w:lang w:eastAsia="en-GB"/>
          </w:rPr>
          <w:t xml:space="preserve">, </w:t>
        </w:r>
      </w:ins>
    </w:p>
    <w:p w14:paraId="7B03CEC4" w14:textId="77777777" w:rsidR="00F32960" w:rsidRDefault="00F32960" w:rsidP="00F32960">
      <w:pPr>
        <w:overflowPunct w:val="0"/>
        <w:autoSpaceDE w:val="0"/>
        <w:autoSpaceDN w:val="0"/>
        <w:adjustRightInd w:val="0"/>
        <w:ind w:firstLineChars="200" w:firstLine="400"/>
        <w:textAlignment w:val="baseline"/>
        <w:rPr>
          <w:ins w:id="13266" w:author="Ericsson, Venkat" w:date="2022-08-11T01:12:00Z"/>
          <w:rFonts w:eastAsia="Times New Roman"/>
          <w:bCs/>
          <w:lang w:eastAsia="en-GB"/>
        </w:rPr>
      </w:pPr>
      <w:ins w:id="13267" w:author="Ericsson, Venkat" w:date="2022-08-11T00:36:00Z">
        <w:r w:rsidRPr="00587773">
          <w:rPr>
            <w:rFonts w:eastAsia="Times New Roman"/>
            <w:lang w:eastAsia="en-GB"/>
          </w:rPr>
          <w:t xml:space="preserve">Where RRC </w:t>
        </w:r>
        <w:r w:rsidRPr="00587773">
          <w:t>procedure</w:t>
        </w:r>
        <w:r w:rsidRPr="00587773">
          <w:rPr>
            <w:rFonts w:eastAsia="Times New Roman"/>
            <w:lang w:eastAsia="en-GB"/>
          </w:rPr>
          <w:t xml:space="preserve"> delay</w:t>
        </w:r>
        <w:r w:rsidRPr="00587773">
          <w:rPr>
            <w:rFonts w:eastAsia="Times New Roman"/>
            <w:bCs/>
            <w:lang w:eastAsia="en-GB"/>
          </w:rPr>
          <w:t xml:space="preserve"> = </w:t>
        </w:r>
      </w:ins>
      <w:ins w:id="13268" w:author="Ericsson, Venkat" w:date="2022-08-24T10:57:00Z">
        <w:r>
          <w:rPr>
            <w:rFonts w:eastAsia="Malgun Gothic"/>
            <w:color w:val="000000"/>
            <w:lang w:eastAsia="zh-CN"/>
          </w:rPr>
          <w:t>5</w:t>
        </w:r>
      </w:ins>
      <w:ins w:id="13269" w:author="Ericsson, Venkat" w:date="2022-08-11T00:36:00Z">
        <w:r w:rsidRPr="00587773">
          <w:rPr>
            <w:rFonts w:eastAsia="Malgun Gothic" w:hint="eastAsia"/>
            <w:color w:val="000000"/>
            <w:lang w:eastAsia="zh-CN"/>
          </w:rPr>
          <w:t>0</w:t>
        </w:r>
        <w:r w:rsidRPr="00587773">
          <w:rPr>
            <w:rFonts w:eastAsia="Malgun Gothic"/>
            <w:color w:val="000000"/>
            <w:lang w:eastAsia="zh-CN"/>
          </w:rPr>
          <w:t xml:space="preserve"> </w:t>
        </w:r>
        <w:proofErr w:type="spellStart"/>
        <w:r w:rsidRPr="00587773">
          <w:rPr>
            <w:rFonts w:eastAsia="Times New Roman"/>
            <w:bCs/>
            <w:lang w:eastAsia="en-GB"/>
          </w:rPr>
          <w:t>ms</w:t>
        </w:r>
        <w:proofErr w:type="spellEnd"/>
        <w:r w:rsidRPr="00587773">
          <w:rPr>
            <w:rFonts w:eastAsia="Times New Roman"/>
            <w:bCs/>
            <w:lang w:eastAsia="en-GB"/>
          </w:rPr>
          <w:t xml:space="preserve">, </w:t>
        </w:r>
      </w:ins>
      <w:ins w:id="13270" w:author="Ericsson, Venkat" w:date="2022-08-11T01:12:00Z">
        <w:r>
          <w:rPr>
            <w:rFonts w:eastAsia="Times New Roman"/>
            <w:bCs/>
            <w:lang w:eastAsia="en-GB"/>
          </w:rPr>
          <w:t>and</w:t>
        </w:r>
      </w:ins>
    </w:p>
    <w:p w14:paraId="5C202778" w14:textId="77777777" w:rsidR="00F32960" w:rsidRPr="00587773" w:rsidRDefault="00F32960" w:rsidP="00F32960">
      <w:pPr>
        <w:overflowPunct w:val="0"/>
        <w:autoSpaceDE w:val="0"/>
        <w:autoSpaceDN w:val="0"/>
        <w:adjustRightInd w:val="0"/>
        <w:ind w:firstLineChars="200" w:firstLine="400"/>
        <w:textAlignment w:val="baseline"/>
        <w:rPr>
          <w:ins w:id="13271" w:author="Ericsson, Venkat" w:date="2022-08-11T00:36:00Z"/>
          <w:rFonts w:eastAsia="Times New Roman"/>
          <w:lang w:eastAsia="en-GB"/>
        </w:rPr>
      </w:pPr>
      <w:proofErr w:type="spellStart"/>
      <w:ins w:id="13272" w:author="Ericsson, Venkat" w:date="2022-08-11T00:36:00Z">
        <w:r w:rsidRPr="00587773">
          <w:rPr>
            <w:rFonts w:eastAsia="Malgun Gothic" w:cs="v4.2.0"/>
          </w:rPr>
          <w:t>T</w:t>
        </w:r>
        <w:r w:rsidRPr="00587773">
          <w:rPr>
            <w:rFonts w:eastAsia="Malgun Gothic" w:cs="v4.2.0"/>
            <w:vertAlign w:val="subscript"/>
          </w:rPr>
          <w:t>interrupt</w:t>
        </w:r>
        <w:proofErr w:type="spellEnd"/>
        <w:r w:rsidRPr="00587773">
          <w:rPr>
            <w:rFonts w:eastAsia="Malgun Gothic"/>
          </w:rPr>
          <w:t xml:space="preserve"> = </w:t>
        </w:r>
        <w:proofErr w:type="spellStart"/>
        <w:r w:rsidRPr="00587773">
          <w:rPr>
            <w:rFonts w:eastAsia="Malgun Gothic"/>
          </w:rPr>
          <w:t>T</w:t>
        </w:r>
        <w:r w:rsidRPr="00587773">
          <w:rPr>
            <w:rFonts w:eastAsia="Malgun Gothic"/>
            <w:vertAlign w:val="subscript"/>
          </w:rPr>
          <w:t>search_HO</w:t>
        </w:r>
        <w:proofErr w:type="spellEnd"/>
        <w:r w:rsidRPr="00587773">
          <w:rPr>
            <w:rFonts w:eastAsia="Malgun Gothic"/>
          </w:rPr>
          <w:t xml:space="preserve"> + T</w:t>
        </w:r>
        <w:r w:rsidRPr="00587773">
          <w:rPr>
            <w:rFonts w:eastAsia="Malgun Gothic"/>
            <w:vertAlign w:val="subscript"/>
          </w:rPr>
          <w:t>IU</w:t>
        </w:r>
        <w:r w:rsidRPr="00587773">
          <w:rPr>
            <w:rFonts w:eastAsia="Malgun Gothic"/>
          </w:rPr>
          <w:t xml:space="preserve"> + </w:t>
        </w:r>
        <w:proofErr w:type="spellStart"/>
        <w:r w:rsidRPr="00587773">
          <w:rPr>
            <w:rFonts w:eastAsia="Malgun Gothic"/>
          </w:rPr>
          <w:t>T</w:t>
        </w:r>
        <w:r w:rsidRPr="00587773">
          <w:rPr>
            <w:rFonts w:eastAsia="Malgun Gothic"/>
            <w:vertAlign w:val="subscript"/>
            <w:lang w:eastAsia="zh-CN"/>
          </w:rPr>
          <w:t>processing</w:t>
        </w:r>
        <w:proofErr w:type="spellEnd"/>
        <w:r w:rsidRPr="00587773">
          <w:rPr>
            <w:rFonts w:eastAsia="Times New Roman"/>
            <w:lang w:eastAsia="en-GB"/>
          </w:rPr>
          <w:t xml:space="preserve"> is defined in clause 6.1.5.2.1, where </w:t>
        </w:r>
      </w:ins>
    </w:p>
    <w:p w14:paraId="58970095" w14:textId="77777777" w:rsidR="00F32960" w:rsidRPr="00587773" w:rsidRDefault="00F32960" w:rsidP="00F32960">
      <w:pPr>
        <w:ind w:leftChars="342" w:left="968" w:hanging="284"/>
        <w:rPr>
          <w:ins w:id="13273" w:author="Ericsson, Venkat" w:date="2022-08-11T00:36:00Z"/>
          <w:rFonts w:eastAsia="Times New Roman"/>
          <w:lang w:eastAsia="en-GB"/>
        </w:rPr>
      </w:pPr>
      <w:proofErr w:type="spellStart"/>
      <w:ins w:id="13274" w:author="Ericsson, Venkat" w:date="2022-08-11T00:36:00Z">
        <w:r w:rsidRPr="00587773">
          <w:rPr>
            <w:rFonts w:eastAsia="Times New Roman"/>
            <w:lang w:eastAsia="en-GB"/>
          </w:rPr>
          <w:t>T</w:t>
        </w:r>
        <w:r w:rsidRPr="00587773">
          <w:rPr>
            <w:rFonts w:eastAsia="Times New Roman"/>
            <w:vertAlign w:val="subscript"/>
            <w:lang w:eastAsia="en-GB"/>
          </w:rPr>
          <w:t>search</w:t>
        </w:r>
        <w:proofErr w:type="spellEnd"/>
        <w:r w:rsidRPr="00587773">
          <w:rPr>
            <w:rFonts w:eastAsia="Times New Roman"/>
            <w:lang w:eastAsia="en-GB"/>
          </w:rPr>
          <w:t xml:space="preserve"> = 0 </w:t>
        </w:r>
        <w:proofErr w:type="spellStart"/>
        <w:r w:rsidRPr="00587773">
          <w:rPr>
            <w:rFonts w:eastAsia="Times New Roman"/>
            <w:lang w:eastAsia="en-GB"/>
          </w:rPr>
          <w:t>ms</w:t>
        </w:r>
        <w:proofErr w:type="spellEnd"/>
      </w:ins>
    </w:p>
    <w:p w14:paraId="33FE33BD" w14:textId="77777777" w:rsidR="00F32960" w:rsidRPr="00587773" w:rsidRDefault="00F32960" w:rsidP="00F32960">
      <w:pPr>
        <w:ind w:leftChars="342" w:left="968" w:hanging="284"/>
        <w:rPr>
          <w:ins w:id="13275" w:author="Ericsson, Venkat" w:date="2022-08-11T00:36:00Z"/>
        </w:rPr>
      </w:pPr>
      <w:ins w:id="13276" w:author="Ericsson, Venkat" w:date="2022-08-11T00:36:00Z">
        <w:r w:rsidRPr="00587773">
          <w:t>T</w:t>
        </w:r>
        <w:r w:rsidRPr="00587773">
          <w:rPr>
            <w:vertAlign w:val="subscript"/>
          </w:rPr>
          <w:t>IU</w:t>
        </w:r>
        <w:r w:rsidRPr="00587773">
          <w:t xml:space="preserve"> = 10 </w:t>
        </w:r>
        <w:proofErr w:type="spellStart"/>
        <w:r w:rsidRPr="00587773">
          <w:t>ms</w:t>
        </w:r>
        <w:proofErr w:type="spellEnd"/>
        <w:r w:rsidRPr="00587773">
          <w:t>,</w:t>
        </w:r>
      </w:ins>
    </w:p>
    <w:p w14:paraId="3A13AACF" w14:textId="77777777" w:rsidR="00F32960" w:rsidRDefault="00F32960" w:rsidP="00F32960">
      <w:pPr>
        <w:ind w:leftChars="342" w:left="968" w:hanging="284"/>
        <w:rPr>
          <w:ins w:id="13277" w:author="Ericsson, Venkat" w:date="2022-08-11T01:12:00Z"/>
        </w:rPr>
      </w:pPr>
      <w:proofErr w:type="spellStart"/>
      <w:ins w:id="13278" w:author="Ericsson, Venkat" w:date="2022-08-11T00:36:00Z">
        <w:r w:rsidRPr="00587773">
          <w:t>T</w:t>
        </w:r>
        <w:r w:rsidRPr="00587773">
          <w:rPr>
            <w:vertAlign w:val="subscript"/>
          </w:rPr>
          <w:t>processing</w:t>
        </w:r>
        <w:proofErr w:type="spellEnd"/>
        <w:r w:rsidRPr="00587773">
          <w:t xml:space="preserve"> = 25ms</w:t>
        </w:r>
      </w:ins>
    </w:p>
    <w:p w14:paraId="1F8C962D" w14:textId="77777777" w:rsidR="00F32960" w:rsidRPr="00447936" w:rsidRDefault="00F32960" w:rsidP="00F32960">
      <w:pPr>
        <w:ind w:leftChars="342" w:left="968" w:hanging="284"/>
        <w:rPr>
          <w:ins w:id="13279" w:author="Ericsson, Venkat" w:date="2022-08-11T00:36:00Z"/>
        </w:rPr>
      </w:pPr>
      <w:proofErr w:type="spellStart"/>
      <w:ins w:id="13280" w:author="Ericsson, Venkat" w:date="2022-08-11T01:12:00Z">
        <w:r w:rsidRPr="00587773">
          <w:rPr>
            <w:rFonts w:eastAsia="Times New Roman" w:cs="v4.2.0"/>
            <w:color w:val="000000"/>
            <w:lang w:eastAsia="en-GB"/>
          </w:rPr>
          <w:t>D</w:t>
        </w:r>
        <w:r w:rsidRPr="00587773">
          <w:rPr>
            <w:rFonts w:eastAsia="Times New Roman" w:cs="v4.2.0"/>
            <w:color w:val="000000"/>
            <w:vertAlign w:val="subscript"/>
            <w:lang w:eastAsia="en-GB"/>
          </w:rPr>
          <w:t>HOwithPSCell_PCell</w:t>
        </w:r>
        <w:proofErr w:type="spellEnd"/>
        <w:r>
          <w:rPr>
            <w:rFonts w:eastAsia="Times New Roman" w:cs="v4.2.0"/>
            <w:color w:val="000000"/>
            <w:vertAlign w:val="subscript"/>
            <w:lang w:eastAsia="en-GB"/>
          </w:rPr>
          <w:t xml:space="preserve"> </w:t>
        </w:r>
        <w:r>
          <w:rPr>
            <w:rFonts w:eastAsia="Times New Roman" w:cs="v4.2.0"/>
            <w:color w:val="000000"/>
            <w:lang w:eastAsia="en-GB"/>
          </w:rPr>
          <w:t>is e</w:t>
        </w:r>
      </w:ins>
      <w:ins w:id="13281" w:author="Ericsson, Venkat" w:date="2022-08-11T01:13:00Z">
        <w:r>
          <w:rPr>
            <w:rFonts w:eastAsia="Times New Roman" w:cs="v4.2.0"/>
            <w:color w:val="000000"/>
            <w:lang w:eastAsia="en-GB"/>
          </w:rPr>
          <w:t xml:space="preserve">qual to </w:t>
        </w:r>
      </w:ins>
      <w:ins w:id="13282" w:author="Ericsson, Venkat" w:date="2022-08-24T10:57:00Z">
        <w:r>
          <w:rPr>
            <w:rFonts w:eastAsia="Times New Roman" w:cs="v4.2.0"/>
            <w:color w:val="000000"/>
            <w:lang w:eastAsia="en-GB"/>
          </w:rPr>
          <w:t>8</w:t>
        </w:r>
      </w:ins>
      <w:ins w:id="13283" w:author="Ericsson, Venkat" w:date="2022-08-11T01:13:00Z">
        <w:r>
          <w:rPr>
            <w:rFonts w:eastAsia="Times New Roman" w:cs="v4.2.0"/>
            <w:color w:val="000000"/>
            <w:lang w:eastAsia="en-GB"/>
          </w:rPr>
          <w:t>5ms.</w:t>
        </w:r>
      </w:ins>
    </w:p>
    <w:p w14:paraId="6F6A010E" w14:textId="77777777" w:rsidR="00F32960" w:rsidRDefault="00F32960" w:rsidP="00F32960">
      <w:pPr>
        <w:keepLines/>
        <w:overflowPunct w:val="0"/>
        <w:autoSpaceDE w:val="0"/>
        <w:autoSpaceDN w:val="0"/>
        <w:adjustRightInd w:val="0"/>
        <w:textAlignment w:val="baseline"/>
        <w:rPr>
          <w:ins w:id="13284" w:author="Ericsson, Venkat" w:date="2022-08-11T01:05:00Z"/>
          <w:rFonts w:eastAsia="Malgun Gothic"/>
          <w:color w:val="000000"/>
        </w:rPr>
      </w:pPr>
      <w:ins w:id="13285" w:author="Ericsson, Venkat" w:date="2022-08-11T01:05:00Z">
        <w:r w:rsidRPr="00587773">
          <w:rPr>
            <w:rFonts w:eastAsia="Malgun Gothic"/>
            <w:color w:val="000000"/>
            <w:lang w:eastAsia="zh-CN"/>
          </w:rPr>
          <w:t xml:space="preserve">The UE shall transmit the PRACH to </w:t>
        </w:r>
        <w:proofErr w:type="spellStart"/>
        <w:r w:rsidRPr="00587773">
          <w:rPr>
            <w:rFonts w:eastAsia="Malgun Gothic"/>
            <w:color w:val="000000"/>
            <w:lang w:eastAsia="zh-CN"/>
          </w:rPr>
          <w:t>PSCell</w:t>
        </w:r>
        <w:proofErr w:type="spellEnd"/>
        <w:r w:rsidRPr="00587773">
          <w:rPr>
            <w:rFonts w:eastAsia="Malgun Gothic"/>
            <w:color w:val="000000"/>
            <w:lang w:eastAsia="zh-CN"/>
          </w:rPr>
          <w:t xml:space="preserve"> no later than </w:t>
        </w:r>
      </w:ins>
      <w:proofErr w:type="spellStart"/>
      <w:ins w:id="13286" w:author="Ericsson, Venkat" w:date="2022-08-11T01:10:00Z">
        <w:r w:rsidRPr="005F2D98">
          <w:rPr>
            <w:rFonts w:cs="v4.2.0"/>
          </w:rPr>
          <w:t>D</w:t>
        </w:r>
        <w:r w:rsidRPr="005F2D98">
          <w:rPr>
            <w:rFonts w:cs="v4.2.0"/>
            <w:vertAlign w:val="subscript"/>
          </w:rPr>
          <w:t>HOwithPSCe</w:t>
        </w:r>
        <w:r>
          <w:rPr>
            <w:rFonts w:cs="v4.2.0"/>
            <w:vertAlign w:val="subscript"/>
          </w:rPr>
          <w:t>l</w:t>
        </w:r>
        <w:r w:rsidRPr="005F2D98">
          <w:rPr>
            <w:rFonts w:cs="v4.2.0"/>
            <w:vertAlign w:val="subscript"/>
          </w:rPr>
          <w:t>l_PSCell</w:t>
        </w:r>
        <w:proofErr w:type="spellEnd"/>
        <w:r w:rsidRPr="00587773">
          <w:rPr>
            <w:rFonts w:eastAsia="Times New Roman" w:hint="eastAsia"/>
            <w:lang w:eastAsia="en-GB"/>
          </w:rPr>
          <w:t xml:space="preserve"> </w:t>
        </w:r>
      </w:ins>
      <w:ins w:id="13287" w:author="Ericsson, Venkat" w:date="2022-08-11T01:05:00Z">
        <w:r w:rsidRPr="00587773">
          <w:rPr>
            <w:rFonts w:eastAsia="Malgun Gothic"/>
            <w:color w:val="000000"/>
            <w:lang w:eastAsia="zh-CN"/>
          </w:rPr>
          <w:t xml:space="preserve">from the start of T3’. The UE shall send at least one CSI report for </w:t>
        </w:r>
        <w:proofErr w:type="spellStart"/>
        <w:r w:rsidRPr="00587773">
          <w:rPr>
            <w:rFonts w:eastAsia="Malgun Gothic"/>
            <w:color w:val="000000"/>
            <w:lang w:eastAsia="zh-CN"/>
          </w:rPr>
          <w:t>PSCell</w:t>
        </w:r>
        <w:proofErr w:type="spellEnd"/>
        <w:r w:rsidRPr="00587773">
          <w:rPr>
            <w:rFonts w:eastAsia="Malgun Gothic"/>
            <w:color w:val="000000"/>
            <w:lang w:eastAsia="zh-CN"/>
          </w:rPr>
          <w:t xml:space="preserve"> with non-zero CQI index during T4’.</w:t>
        </w:r>
        <w:r w:rsidRPr="00587773">
          <w:rPr>
            <w:rFonts w:eastAsia="Malgun Gothic"/>
            <w:color w:val="000000"/>
          </w:rPr>
          <w:t xml:space="preserve"> The UE shall periodically send CSI reports for </w:t>
        </w:r>
        <w:proofErr w:type="spellStart"/>
        <w:r w:rsidRPr="00587773">
          <w:rPr>
            <w:rFonts w:eastAsia="Malgun Gothic"/>
            <w:color w:val="000000"/>
          </w:rPr>
          <w:t>PSCell</w:t>
        </w:r>
        <w:proofErr w:type="spellEnd"/>
        <w:r w:rsidRPr="00587773">
          <w:rPr>
            <w:rFonts w:eastAsia="Malgun Gothic"/>
            <w:color w:val="000000"/>
          </w:rPr>
          <w:t xml:space="preserve"> after the UE has sent first CQI report with non-zero CQI index during T4.</w:t>
        </w:r>
      </w:ins>
    </w:p>
    <w:p w14:paraId="50B76594" w14:textId="77777777" w:rsidR="00F32960" w:rsidRPr="00587773" w:rsidRDefault="00F32960" w:rsidP="00F32960">
      <w:pPr>
        <w:keepLines/>
        <w:overflowPunct w:val="0"/>
        <w:autoSpaceDE w:val="0"/>
        <w:autoSpaceDN w:val="0"/>
        <w:adjustRightInd w:val="0"/>
        <w:textAlignment w:val="baseline"/>
        <w:rPr>
          <w:ins w:id="13288" w:author="Ericsson, Venkat" w:date="2022-08-11T00:36:00Z"/>
          <w:rFonts w:eastAsia="Times New Roman" w:cs="v4.2.0"/>
          <w:lang w:eastAsia="en-GB"/>
        </w:rPr>
      </w:pPr>
      <w:ins w:id="13289" w:author="Ericsson, Venkat" w:date="2022-08-11T00:36:00Z">
        <w:r w:rsidRPr="00587773">
          <w:rPr>
            <w:rFonts w:eastAsia="Times New Roman" w:cs="v4.2.0"/>
            <w:lang w:eastAsia="en-GB"/>
          </w:rPr>
          <w:t xml:space="preserve">The </w:t>
        </w:r>
        <w:proofErr w:type="spellStart"/>
        <w:r w:rsidRPr="00587773">
          <w:rPr>
            <w:rFonts w:eastAsia="Times New Roman" w:cs="v4.2.0"/>
            <w:lang w:eastAsia="en-GB"/>
          </w:rPr>
          <w:t>PSCell</w:t>
        </w:r>
        <w:proofErr w:type="spellEnd"/>
        <w:r w:rsidRPr="00587773">
          <w:rPr>
            <w:rFonts w:eastAsia="Times New Roman" w:cs="v4.2.0"/>
            <w:lang w:eastAsia="en-GB"/>
          </w:rPr>
          <w:t xml:space="preserve"> addition delay can be expressed as follows as specified in clause 6.1.5.</w:t>
        </w:r>
      </w:ins>
      <w:ins w:id="13290" w:author="Ericsson, Venkat" w:date="2022-08-11T01:07:00Z">
        <w:r>
          <w:rPr>
            <w:rFonts w:eastAsia="Times New Roman" w:cs="v4.2.0"/>
            <w:lang w:eastAsia="en-GB"/>
          </w:rPr>
          <w:t>5</w:t>
        </w:r>
      </w:ins>
      <w:ins w:id="13291" w:author="Ericsson, Venkat" w:date="2022-08-11T00:36:00Z">
        <w:r w:rsidRPr="00587773">
          <w:rPr>
            <w:rFonts w:eastAsia="Times New Roman" w:cs="v4.2.0"/>
            <w:lang w:eastAsia="en-GB"/>
          </w:rPr>
          <w:t>.</w:t>
        </w:r>
      </w:ins>
      <w:ins w:id="13292" w:author="Ericsson, Venkat" w:date="2022-08-11T01:07:00Z">
        <w:r>
          <w:rPr>
            <w:rFonts w:eastAsia="Times New Roman" w:cs="v4.2.0"/>
            <w:lang w:eastAsia="en-GB"/>
          </w:rPr>
          <w:t>3</w:t>
        </w:r>
      </w:ins>
      <w:ins w:id="13293" w:author="Ericsson, Venkat" w:date="2022-08-11T00:36:00Z">
        <w:r w:rsidRPr="00587773">
          <w:rPr>
            <w:rFonts w:eastAsia="Times New Roman" w:cs="v4.2.0"/>
            <w:lang w:eastAsia="en-GB"/>
          </w:rPr>
          <w:t>:</w:t>
        </w:r>
      </w:ins>
    </w:p>
    <w:p w14:paraId="26C0C365" w14:textId="77777777" w:rsidR="00F32960" w:rsidRPr="00587773" w:rsidRDefault="00F32960" w:rsidP="00F32960">
      <w:pPr>
        <w:overflowPunct w:val="0"/>
        <w:autoSpaceDE w:val="0"/>
        <w:autoSpaceDN w:val="0"/>
        <w:adjustRightInd w:val="0"/>
        <w:ind w:firstLineChars="200" w:firstLine="400"/>
        <w:textAlignment w:val="baseline"/>
        <w:rPr>
          <w:ins w:id="13294" w:author="Ericsson, Venkat" w:date="2022-08-11T00:36:00Z"/>
          <w:rFonts w:eastAsia="等线"/>
          <w:lang w:eastAsia="zh-CN"/>
        </w:rPr>
      </w:pPr>
      <w:proofErr w:type="spellStart"/>
      <w:ins w:id="13295" w:author="Ericsson, Venkat" w:date="2022-08-11T01:07:00Z">
        <w:r w:rsidRPr="005F2D98">
          <w:rPr>
            <w:rFonts w:cs="v4.2.0"/>
          </w:rPr>
          <w:t>D</w:t>
        </w:r>
        <w:r w:rsidRPr="005F2D98">
          <w:rPr>
            <w:rFonts w:cs="v4.2.0"/>
            <w:vertAlign w:val="subscript"/>
          </w:rPr>
          <w:t>HOwithPSCe</w:t>
        </w:r>
        <w:r>
          <w:rPr>
            <w:rFonts w:cs="v4.2.0"/>
            <w:vertAlign w:val="subscript"/>
          </w:rPr>
          <w:t>l</w:t>
        </w:r>
        <w:r w:rsidRPr="005F2D98">
          <w:rPr>
            <w:rFonts w:cs="v4.2.0"/>
            <w:vertAlign w:val="subscript"/>
          </w:rPr>
          <w:t>l_PSCell</w:t>
        </w:r>
        <w:proofErr w:type="spellEnd"/>
        <w:r w:rsidRPr="005F2D98">
          <w:t xml:space="preserve"> = </w:t>
        </w:r>
        <w:proofErr w:type="spellStart"/>
        <w:r w:rsidRPr="005F2D98">
          <w:t>T</w:t>
        </w:r>
        <w:r w:rsidRPr="005F2D98">
          <w:rPr>
            <w:vertAlign w:val="subscript"/>
          </w:rPr>
          <w:t>RRC_delay</w:t>
        </w:r>
        <w:proofErr w:type="spellEnd"/>
        <w:r w:rsidRPr="005F2D98">
          <w:t xml:space="preserve"> + </w:t>
        </w:r>
        <w:proofErr w:type="spellStart"/>
        <w:r w:rsidRPr="005F2D98">
          <w:t>T</w:t>
        </w:r>
        <w:r w:rsidRPr="005F2D98">
          <w:rPr>
            <w:vertAlign w:val="subscript"/>
          </w:rPr>
          <w:t>processing</w:t>
        </w:r>
        <w:proofErr w:type="spellEnd"/>
        <w:r w:rsidRPr="005F2D98">
          <w:t xml:space="preserve"> + </w:t>
        </w:r>
        <w:proofErr w:type="spellStart"/>
        <w:r w:rsidRPr="005F2D98">
          <w:t>T</w:t>
        </w:r>
        <w:r w:rsidRPr="005F2D98">
          <w:rPr>
            <w:vertAlign w:val="subscript"/>
          </w:rPr>
          <w:t>search</w:t>
        </w:r>
        <w:r>
          <w:rPr>
            <w:vertAlign w:val="subscript"/>
          </w:rPr>
          <w:t>_PCell</w:t>
        </w:r>
        <w:proofErr w:type="spellEnd"/>
        <w:r w:rsidRPr="005F2D98">
          <w:t xml:space="preserve"> </w:t>
        </w:r>
        <w:r>
          <w:t>+</w:t>
        </w:r>
        <w:r w:rsidRPr="008B30D0">
          <w:t xml:space="preserve"> </w:t>
        </w:r>
        <w:proofErr w:type="spellStart"/>
        <w:r w:rsidRPr="005F2D98">
          <w:t>T</w:t>
        </w:r>
        <w:r w:rsidRPr="005F2D98">
          <w:rPr>
            <w:vertAlign w:val="subscript"/>
          </w:rPr>
          <w:t>search</w:t>
        </w:r>
        <w:r>
          <w:rPr>
            <w:vertAlign w:val="subscript"/>
          </w:rPr>
          <w:t>_PSCell</w:t>
        </w:r>
        <w:proofErr w:type="spellEnd"/>
        <w:r w:rsidRPr="005F2D98">
          <w:t xml:space="preserve"> + T</w:t>
        </w:r>
        <w:r w:rsidRPr="005F2D98">
          <w:rPr>
            <w:vertAlign w:val="subscript"/>
          </w:rPr>
          <w:t>∆</w:t>
        </w:r>
        <w:r w:rsidRPr="005F2D98">
          <w:t xml:space="preserve"> + </w:t>
        </w:r>
        <w:proofErr w:type="spellStart"/>
        <w:r w:rsidRPr="005F2D98">
          <w:t>T</w:t>
        </w:r>
        <w:r w:rsidRPr="0094364C">
          <w:rPr>
            <w:vertAlign w:val="subscript"/>
          </w:rPr>
          <w:t>IU_</w:t>
        </w:r>
        <w:r w:rsidRPr="005F2D98">
          <w:rPr>
            <w:vertAlign w:val="subscript"/>
          </w:rPr>
          <w:t>PSCell</w:t>
        </w:r>
        <w:proofErr w:type="spellEnd"/>
        <w:r w:rsidRPr="005F2D98">
          <w:t xml:space="preserve"> + 2 </w:t>
        </w:r>
        <w:proofErr w:type="spellStart"/>
        <w:r w:rsidRPr="005F2D98">
          <w:t>ms</w:t>
        </w:r>
      </w:ins>
      <w:proofErr w:type="spellEnd"/>
    </w:p>
    <w:p w14:paraId="4C14D15B" w14:textId="77777777" w:rsidR="00F32960" w:rsidRPr="00587773" w:rsidRDefault="00F32960" w:rsidP="00F32960">
      <w:pPr>
        <w:overflowPunct w:val="0"/>
        <w:autoSpaceDE w:val="0"/>
        <w:autoSpaceDN w:val="0"/>
        <w:adjustRightInd w:val="0"/>
        <w:ind w:firstLineChars="200" w:firstLine="400"/>
        <w:textAlignment w:val="baseline"/>
        <w:rPr>
          <w:ins w:id="13296" w:author="Ericsson, Venkat" w:date="2022-08-11T00:36:00Z"/>
          <w:rFonts w:eastAsia="Times New Roman" w:cs="v4.2.0"/>
          <w:color w:val="000000"/>
          <w:lang w:eastAsia="en-GB"/>
        </w:rPr>
      </w:pPr>
      <w:ins w:id="13297" w:author="Ericsson, Venkat" w:date="2022-08-11T00:36:00Z">
        <w:r w:rsidRPr="00587773">
          <w:rPr>
            <w:rFonts w:eastAsia="Times New Roman" w:cs="v4.2.0"/>
            <w:color w:val="000000"/>
            <w:lang w:eastAsia="en-GB"/>
          </w:rPr>
          <w:t>Where:</w:t>
        </w:r>
      </w:ins>
    </w:p>
    <w:p w14:paraId="55B07DD4" w14:textId="77777777" w:rsidR="00F32960" w:rsidRPr="00587773" w:rsidRDefault="00F32960" w:rsidP="00F32960">
      <w:pPr>
        <w:ind w:leftChars="342" w:left="968" w:hanging="284"/>
        <w:rPr>
          <w:ins w:id="13298" w:author="Ericsson, Venkat" w:date="2022-08-11T00:36:00Z"/>
        </w:rPr>
      </w:pPr>
      <w:proofErr w:type="spellStart"/>
      <w:ins w:id="13299" w:author="Ericsson, Venkat" w:date="2022-08-11T00:36:00Z">
        <w:r w:rsidRPr="00587773">
          <w:t>T</w:t>
        </w:r>
        <w:r w:rsidRPr="00587773">
          <w:rPr>
            <w:vertAlign w:val="subscript"/>
          </w:rPr>
          <w:t>RRC_delay</w:t>
        </w:r>
        <w:proofErr w:type="spellEnd"/>
        <w:r w:rsidRPr="00587773">
          <w:t xml:space="preserve"> = </w:t>
        </w:r>
        <w:r w:rsidRPr="00587773">
          <w:rPr>
            <w:rFonts w:hint="eastAsia"/>
            <w:lang w:eastAsia="zh-CN"/>
          </w:rPr>
          <w:t>20</w:t>
        </w:r>
        <w:r w:rsidRPr="00587773">
          <w:t xml:space="preserve"> </w:t>
        </w:r>
        <w:proofErr w:type="spellStart"/>
        <w:r w:rsidRPr="00587773">
          <w:t>ms</w:t>
        </w:r>
        <w:proofErr w:type="spellEnd"/>
      </w:ins>
    </w:p>
    <w:p w14:paraId="6ED80BD3" w14:textId="77777777" w:rsidR="00F32960" w:rsidRPr="00587773" w:rsidRDefault="00F32960" w:rsidP="00F32960">
      <w:pPr>
        <w:ind w:leftChars="342" w:left="968" w:hanging="284"/>
        <w:rPr>
          <w:ins w:id="13300" w:author="Ericsson, Venkat" w:date="2022-08-11T00:36:00Z"/>
        </w:rPr>
      </w:pPr>
      <w:proofErr w:type="spellStart"/>
      <w:ins w:id="13301" w:author="Ericsson, Venkat" w:date="2022-08-11T00:36:00Z">
        <w:r w:rsidRPr="00587773">
          <w:t>T</w:t>
        </w:r>
        <w:r w:rsidRPr="00587773">
          <w:rPr>
            <w:vertAlign w:val="subscript"/>
          </w:rPr>
          <w:t>processing</w:t>
        </w:r>
        <w:proofErr w:type="spellEnd"/>
        <w:r w:rsidRPr="00587773">
          <w:t xml:space="preserve"> = 25ms</w:t>
        </w:r>
      </w:ins>
    </w:p>
    <w:p w14:paraId="714A8760" w14:textId="77777777" w:rsidR="00F32960" w:rsidRPr="00587773" w:rsidRDefault="00F32960" w:rsidP="00F32960">
      <w:pPr>
        <w:ind w:leftChars="342" w:left="968" w:hanging="284"/>
        <w:rPr>
          <w:ins w:id="13302" w:author="Ericsson, Venkat" w:date="2022-08-11T00:36:00Z"/>
        </w:rPr>
      </w:pPr>
      <w:proofErr w:type="spellStart"/>
      <w:ins w:id="13303" w:author="Ericsson, Venkat" w:date="2022-08-11T00:36:00Z">
        <w:r w:rsidRPr="00587773">
          <w:t>T</w:t>
        </w:r>
        <w:r w:rsidRPr="00587773">
          <w:rPr>
            <w:vertAlign w:val="subscript"/>
          </w:rPr>
          <w:t>search_</w:t>
        </w:r>
      </w:ins>
      <w:ins w:id="13304" w:author="Ericsson, Venkat" w:date="2022-08-11T01:10:00Z">
        <w:r>
          <w:rPr>
            <w:vertAlign w:val="subscript"/>
          </w:rPr>
          <w:t>PCell</w:t>
        </w:r>
        <w:proofErr w:type="spellEnd"/>
        <w:r w:rsidRPr="00587773">
          <w:t xml:space="preserve"> =</w:t>
        </w:r>
      </w:ins>
      <w:ins w:id="13305" w:author="Ericsson, Venkat" w:date="2022-08-11T00:36:00Z">
        <w:r w:rsidRPr="00587773">
          <w:t xml:space="preserve"> 0</w:t>
        </w:r>
      </w:ins>
    </w:p>
    <w:p w14:paraId="5338531A" w14:textId="77777777" w:rsidR="00F32960" w:rsidDel="00C4584C" w:rsidRDefault="00F32960" w:rsidP="00F32960">
      <w:pPr>
        <w:ind w:leftChars="342" w:left="968" w:hanging="284"/>
        <w:rPr>
          <w:del w:id="13306" w:author="Ericsson, Venkat" w:date="2022-08-11T01:08:00Z"/>
          <w:rFonts w:eastAsia="MS Mincho" w:cs="Arial"/>
          <w:bCs/>
          <w:lang w:eastAsia="ko-KR"/>
        </w:rPr>
      </w:pPr>
      <w:proofErr w:type="spellStart"/>
      <w:ins w:id="13307" w:author="Ericsson, Venkat" w:date="2022-08-11T00:36:00Z">
        <w:r w:rsidRPr="00587773">
          <w:t>T</w:t>
        </w:r>
        <w:r w:rsidRPr="00587773">
          <w:rPr>
            <w:vertAlign w:val="subscript"/>
          </w:rPr>
          <w:t>search_PSCell</w:t>
        </w:r>
        <w:proofErr w:type="spellEnd"/>
        <w:r w:rsidRPr="00587773">
          <w:rPr>
            <w:vertAlign w:val="subscript"/>
          </w:rPr>
          <w:t xml:space="preserve"> </w:t>
        </w:r>
        <w:r w:rsidRPr="00587773">
          <w:t>= 0</w:t>
        </w:r>
      </w:ins>
    </w:p>
    <w:p w14:paraId="32D8F592" w14:textId="77777777" w:rsidR="00F32960" w:rsidRPr="007275DF" w:rsidRDefault="00F32960" w:rsidP="00F32960">
      <w:pPr>
        <w:ind w:left="684"/>
        <w:rPr>
          <w:ins w:id="13308" w:author="Ericsson, Venkat" w:date="2022-08-04T16:51:00Z"/>
        </w:rPr>
      </w:pPr>
      <w:del w:id="13309" w:author="Ericsson, Venkat" w:date="2022-08-11T00:44:00Z">
        <w:r w:rsidRPr="004849DD" w:rsidDel="00EB7FFC">
          <w:fldChar w:fldCharType="begin"/>
        </w:r>
        <w:r>
          <w:fldChar w:fldCharType="separate"/>
        </w:r>
        <w:r w:rsidRPr="004849DD" w:rsidDel="00EB7FFC">
          <w:fldChar w:fldCharType="end"/>
        </w:r>
        <w:r w:rsidRPr="004849DD" w:rsidDel="00EB7FFC">
          <w:rPr>
            <w:rFonts w:eastAsia="Calibri" w:cs="Arial"/>
            <w:szCs w:val="22"/>
          </w:rPr>
          <w:fldChar w:fldCharType="begin"/>
        </w:r>
        <w:r>
          <w:rPr>
            <w:rFonts w:eastAsia="Calibri" w:cs="Arial"/>
            <w:szCs w:val="22"/>
          </w:rPr>
          <w:fldChar w:fldCharType="separate"/>
        </w:r>
        <w:r w:rsidRPr="004849DD" w:rsidDel="00EB7FFC">
          <w:rPr>
            <w:rFonts w:eastAsia="Calibri" w:cs="Arial"/>
            <w:szCs w:val="22"/>
          </w:rPr>
          <w:fldChar w:fldCharType="end"/>
        </w:r>
        <w:r w:rsidRPr="004849DD" w:rsidDel="00EB7FFC">
          <w:rPr>
            <w:i/>
          </w:rPr>
          <w:fldChar w:fldCharType="begin"/>
        </w:r>
        <w:r>
          <w:rPr>
            <w:i/>
          </w:rPr>
          <w:fldChar w:fldCharType="separate"/>
        </w:r>
        <w:r w:rsidRPr="004849DD" w:rsidDel="00EB7FFC">
          <w:rPr>
            <w:i/>
          </w:rPr>
          <w:fldChar w:fldCharType="end"/>
        </w:r>
        <w:r w:rsidRPr="004849DD" w:rsidDel="00EB7FFC">
          <w:fldChar w:fldCharType="begin"/>
        </w:r>
        <w:r>
          <w:fldChar w:fldCharType="separate"/>
        </w:r>
        <w:r w:rsidRPr="004849DD" w:rsidDel="00EB7FFC">
          <w:fldChar w:fldCharType="end"/>
        </w:r>
        <w:r w:rsidRPr="004849DD" w:rsidDel="00EB7FFC">
          <w:rPr>
            <w:rFonts w:eastAsia="Calibri" w:cs="v4.2.0"/>
            <w:szCs w:val="22"/>
          </w:rPr>
          <w:fldChar w:fldCharType="begin"/>
        </w:r>
        <w:r>
          <w:rPr>
            <w:rFonts w:eastAsia="Calibri" w:cs="v4.2.0"/>
            <w:szCs w:val="22"/>
          </w:rPr>
          <w:fldChar w:fldCharType="separate"/>
        </w:r>
        <w:r w:rsidRPr="004849DD" w:rsidDel="00EB7FFC">
          <w:rPr>
            <w:rFonts w:eastAsia="Calibri" w:cs="v4.2.0"/>
            <w:szCs w:val="22"/>
          </w:rPr>
          <w:fldChar w:fldCharType="end"/>
        </w:r>
      </w:del>
      <w:ins w:id="13310" w:author="Ericsson, Venkat" w:date="2022-08-04T16:51:00Z">
        <w:r w:rsidRPr="007275DF">
          <w:t>T</w:t>
        </w:r>
        <w:r w:rsidRPr="007275DF">
          <w:rPr>
            <w:vertAlign w:val="subscript"/>
          </w:rPr>
          <w:t>∆</w:t>
        </w:r>
        <w:r w:rsidRPr="007275DF">
          <w:t xml:space="preserve"> = (1+</w:t>
        </w:r>
        <w:r w:rsidRPr="007275DF">
          <w:rPr>
            <w:rFonts w:cs="v4.2.0"/>
          </w:rPr>
          <w:t xml:space="preserve"> L</w:t>
        </w:r>
        <w:r w:rsidRPr="007275DF">
          <w:rPr>
            <w:rFonts w:cs="v4.2.0"/>
            <w:vertAlign w:val="subscript"/>
          </w:rPr>
          <w:t>2</w:t>
        </w:r>
        <w:r w:rsidRPr="007275DF">
          <w:rPr>
            <w:rFonts w:cs="v4.2.0"/>
          </w:rPr>
          <w:t>) *</w:t>
        </w:r>
        <w:r w:rsidRPr="007275DF">
          <w:t xml:space="preserve">20 </w:t>
        </w:r>
        <w:proofErr w:type="spellStart"/>
        <w:r w:rsidRPr="007275DF">
          <w:t>ms</w:t>
        </w:r>
        <w:proofErr w:type="spellEnd"/>
        <w:r w:rsidRPr="007275DF">
          <w:t>.</w:t>
        </w:r>
      </w:ins>
    </w:p>
    <w:p w14:paraId="4851B5CF" w14:textId="77777777" w:rsidR="00F32960" w:rsidRPr="007275DF" w:rsidRDefault="00F32960" w:rsidP="00F32960">
      <w:pPr>
        <w:pStyle w:val="B10"/>
        <w:ind w:left="968"/>
        <w:rPr>
          <w:ins w:id="13311" w:author="Ericsson, Venkat" w:date="2022-08-04T16:51:00Z"/>
        </w:rPr>
      </w:pPr>
      <w:proofErr w:type="spellStart"/>
      <w:ins w:id="13312" w:author="Ericsson, Venkat" w:date="2022-08-04T16:51:00Z">
        <w:r w:rsidRPr="007275DF">
          <w:t>T</w:t>
        </w:r>
        <w:r w:rsidRPr="007275DF">
          <w:rPr>
            <w:vertAlign w:val="subscript"/>
          </w:rPr>
          <w:t>IU</w:t>
        </w:r>
      </w:ins>
      <w:ins w:id="13313" w:author="Ericsson, Venkat" w:date="2022-08-11T01:09:00Z">
        <w:r>
          <w:rPr>
            <w:vertAlign w:val="subscript"/>
          </w:rPr>
          <w:t>_PSCell</w:t>
        </w:r>
      </w:ins>
      <w:proofErr w:type="spellEnd"/>
      <w:ins w:id="13314" w:author="Ericsson, Venkat" w:date="2022-08-04T16:51:00Z">
        <w:r w:rsidRPr="007275DF">
          <w:rPr>
            <w:vertAlign w:val="subscript"/>
          </w:rPr>
          <w:t xml:space="preserve"> </w:t>
        </w:r>
        <w:r w:rsidRPr="007275DF">
          <w:t>= (1+</w:t>
        </w:r>
        <w:r w:rsidRPr="007275DF">
          <w:rPr>
            <w:bCs/>
          </w:rPr>
          <w:t xml:space="preserve"> L</w:t>
        </w:r>
        <w:r w:rsidRPr="007275DF">
          <w:rPr>
            <w:bCs/>
            <w:vertAlign w:val="subscript"/>
          </w:rPr>
          <w:t>3</w:t>
        </w:r>
        <w:r w:rsidRPr="007275DF">
          <w:t xml:space="preserve">) *10 + 10 </w:t>
        </w:r>
        <w:proofErr w:type="spellStart"/>
        <w:r w:rsidRPr="007275DF">
          <w:t>ms</w:t>
        </w:r>
        <w:proofErr w:type="spellEnd"/>
      </w:ins>
    </w:p>
    <w:p w14:paraId="01B8A2E4" w14:textId="77777777" w:rsidR="00F32960" w:rsidRDefault="00F32960" w:rsidP="00F32960">
      <w:pPr>
        <w:jc w:val="both"/>
        <w:rPr>
          <w:ins w:id="13315" w:author="Ericsson, Venkat" w:date="2022-08-04T16:56:00Z"/>
          <w:szCs w:val="24"/>
          <w:lang w:eastAsia="zh-CN"/>
        </w:rPr>
      </w:pPr>
      <w:ins w:id="13316" w:author="Ericsson, Venkat" w:date="2022-08-04T16:51:00Z">
        <w:r w:rsidRPr="007275DF">
          <w:rPr>
            <w:rFonts w:cs="v4.2.0"/>
          </w:rPr>
          <w:t>L</w:t>
        </w:r>
        <w:r w:rsidRPr="007275DF">
          <w:rPr>
            <w:rFonts w:cs="v4.2.0"/>
            <w:vertAlign w:val="subscript"/>
          </w:rPr>
          <w:t>2</w:t>
        </w:r>
        <w:r w:rsidRPr="007275DF">
          <w:t xml:space="preserve"> is the number of SMTC </w:t>
        </w:r>
        <w:r w:rsidRPr="007275DF">
          <w:rPr>
            <w:rFonts w:cs="v4.2.0"/>
          </w:rPr>
          <w:t>occasions</w:t>
        </w:r>
        <w:r w:rsidRPr="007275DF">
          <w:t xml:space="preserve"> not available at the UE during the time tracking period where L</w:t>
        </w:r>
        <w:r w:rsidRPr="007275DF">
          <w:rPr>
            <w:vertAlign w:val="subscript"/>
          </w:rPr>
          <w:t>2</w:t>
        </w:r>
        <w:r w:rsidRPr="007275DF">
          <w:t xml:space="preserve"> </w:t>
        </w:r>
        <w:r w:rsidRPr="007275DF">
          <w:sym w:font="Symbol" w:char="F0A3"/>
        </w:r>
        <w:r w:rsidRPr="007275DF">
          <w:t xml:space="preserve"> </w:t>
        </w:r>
        <w:r w:rsidRPr="007275DF">
          <w:rPr>
            <w:lang w:eastAsia="zh-CN"/>
          </w:rPr>
          <w:t>L</w:t>
        </w:r>
        <w:r w:rsidRPr="007275DF">
          <w:rPr>
            <w:vertAlign w:val="subscript"/>
            <w:lang w:eastAsia="zh-CN"/>
          </w:rPr>
          <w:t>CCA_DL</w:t>
        </w:r>
        <w:r w:rsidRPr="007275DF">
          <w:t>, and L</w:t>
        </w:r>
        <w:r w:rsidRPr="007275DF">
          <w:rPr>
            <w:vertAlign w:val="subscript"/>
          </w:rPr>
          <w:t>3</w:t>
        </w:r>
        <w:r w:rsidRPr="007275DF">
          <w:t xml:space="preserve"> is the number of consecutive SSB to PRACH occasion association periods during which no PRACH occasion is available for PRACH transmission due to UL CCA failure, where L</w:t>
        </w:r>
        <w:r w:rsidRPr="007275DF">
          <w:rPr>
            <w:vertAlign w:val="subscript"/>
          </w:rPr>
          <w:t>3</w:t>
        </w:r>
        <w:r w:rsidRPr="007275DF">
          <w:t xml:space="preserve"> </w:t>
        </w:r>
        <w:r w:rsidRPr="007275DF">
          <w:sym w:font="Symbol" w:char="F0A3"/>
        </w:r>
        <w:r w:rsidRPr="007275DF">
          <w:t xml:space="preserve"> </w:t>
        </w:r>
        <w:r w:rsidRPr="007275DF">
          <w:rPr>
            <w:lang w:eastAsia="zh-CN"/>
          </w:rPr>
          <w:t>L</w:t>
        </w:r>
        <w:r w:rsidRPr="007275DF">
          <w:rPr>
            <w:vertAlign w:val="subscript"/>
            <w:lang w:eastAsia="zh-CN"/>
          </w:rPr>
          <w:t>CCA_UL</w:t>
        </w:r>
        <w:r w:rsidRPr="007275DF">
          <w:t>. L</w:t>
        </w:r>
        <w:r w:rsidRPr="007275DF">
          <w:rPr>
            <w:vertAlign w:val="subscript"/>
          </w:rPr>
          <w:t>3</w:t>
        </w:r>
        <w:r w:rsidRPr="007275DF">
          <w:t xml:space="preserve"> = 0 for Type 2C UL channel access procedure as defined in TS 37.213 [33]. The interruption time considering the potential extensions caused by </w:t>
        </w:r>
        <w:r w:rsidRPr="007275DF">
          <w:rPr>
            <w:lang w:val="en-US"/>
          </w:rPr>
          <w:t>L</w:t>
        </w:r>
        <w:r w:rsidRPr="007275DF">
          <w:rPr>
            <w:vertAlign w:val="subscript"/>
            <w:lang w:val="en-US"/>
          </w:rPr>
          <w:t>1</w:t>
        </w:r>
        <w:r w:rsidRPr="007275DF">
          <w:rPr>
            <w:lang w:val="en-US"/>
          </w:rPr>
          <w:t>,</w:t>
        </w:r>
        <w:r w:rsidRPr="007275DF">
          <w:rPr>
            <w:vertAlign w:val="subscript"/>
            <w:lang w:val="en-US"/>
          </w:rPr>
          <w:t xml:space="preserve"> </w:t>
        </w:r>
        <w:r w:rsidRPr="007275DF">
          <w:rPr>
            <w:lang w:val="en-US"/>
          </w:rPr>
          <w:t>L</w:t>
        </w:r>
      </w:ins>
      <w:ins w:id="13317" w:author="Ericsson, Venkat" w:date="2022-08-04T16:52:00Z">
        <w:r w:rsidRPr="007275DF">
          <w:rPr>
            <w:vertAlign w:val="subscript"/>
            <w:lang w:val="en-US"/>
          </w:rPr>
          <w:t>2,</w:t>
        </w:r>
      </w:ins>
      <w:ins w:id="13318" w:author="Ericsson, Venkat" w:date="2022-08-04T16:51:00Z">
        <w:r w:rsidRPr="007275DF">
          <w:rPr>
            <w:lang w:val="en-US"/>
          </w:rPr>
          <w:t xml:space="preserve"> L</w:t>
        </w:r>
      </w:ins>
      <w:ins w:id="13319" w:author="Ericsson, Venkat" w:date="2022-08-04T16:52:00Z">
        <w:r w:rsidRPr="007275DF">
          <w:rPr>
            <w:vertAlign w:val="subscript"/>
            <w:lang w:val="en-US"/>
          </w:rPr>
          <w:t xml:space="preserve">3 </w:t>
        </w:r>
        <w:r w:rsidRPr="00920FFB">
          <w:rPr>
            <w:lang w:val="en-US"/>
          </w:rPr>
          <w:t>and</w:t>
        </w:r>
      </w:ins>
      <w:ins w:id="13320" w:author="Ericsson, Venkat" w:date="2022-08-04T16:51:00Z">
        <w:r w:rsidRPr="007275DF">
          <w:rPr>
            <w:iCs/>
          </w:rPr>
          <w:t xml:space="preserve"> by the UL CCA failure detection/recovery mechanism </w:t>
        </w:r>
        <w:proofErr w:type="spellStart"/>
        <w:r w:rsidRPr="007275DF">
          <w:rPr>
            <w:lang w:val="en-US"/>
          </w:rPr>
          <w:t>i</w:t>
        </w:r>
        <w:proofErr w:type="spellEnd"/>
        <w:r w:rsidRPr="007275DF">
          <w:t xml:space="preserve">s limited by the T304 timer. The UE behaviour at the T304 timer expiry </w:t>
        </w:r>
        <w:r w:rsidRPr="007275DF">
          <w:lastRenderedPageBreak/>
          <w:t>is detailed in TS 38.331 [2].</w:t>
        </w:r>
        <w:r w:rsidRPr="007275DF">
          <w:rPr>
            <w:vertAlign w:val="subscript"/>
            <w:lang w:val="en-US"/>
          </w:rPr>
          <w:t xml:space="preserve"> </w:t>
        </w:r>
        <w:r w:rsidRPr="007275DF">
          <w:rPr>
            <w:szCs w:val="24"/>
            <w:lang w:eastAsia="zh-CN"/>
          </w:rPr>
          <w:t xml:space="preserve">Test equipment should make sure that </w:t>
        </w:r>
        <w:r w:rsidRPr="007275DF">
          <w:rPr>
            <w:lang w:eastAsia="zh-CN"/>
          </w:rPr>
          <w:t>L</w:t>
        </w:r>
        <w:r w:rsidRPr="007275DF">
          <w:rPr>
            <w:vertAlign w:val="subscript"/>
            <w:lang w:eastAsia="zh-CN"/>
          </w:rPr>
          <w:t xml:space="preserve">CCA_DL </w:t>
        </w:r>
        <w:r w:rsidRPr="007275DF">
          <w:rPr>
            <w:lang w:eastAsia="zh-CN"/>
          </w:rPr>
          <w:t>and L</w:t>
        </w:r>
        <w:r w:rsidRPr="007275DF">
          <w:rPr>
            <w:vertAlign w:val="subscript"/>
            <w:lang w:eastAsia="zh-CN"/>
          </w:rPr>
          <w:t>CCA_UL</w:t>
        </w:r>
        <w:r w:rsidRPr="007275DF">
          <w:rPr>
            <w:szCs w:val="24"/>
            <w:lang w:eastAsia="zh-CN"/>
          </w:rPr>
          <w:t xml:space="preserve"> are not exceeded during a test by monitoring the number of CCA failures and preventing additional CCA failures from happening after </w:t>
        </w:r>
        <w:r w:rsidRPr="007275DF">
          <w:rPr>
            <w:lang w:eastAsia="zh-CN"/>
          </w:rPr>
          <w:t>L</w:t>
        </w:r>
        <w:r w:rsidRPr="007275DF">
          <w:rPr>
            <w:vertAlign w:val="subscript"/>
            <w:lang w:eastAsia="zh-CN"/>
          </w:rPr>
          <w:t xml:space="preserve">CCA_DL </w:t>
        </w:r>
        <w:r w:rsidRPr="007275DF">
          <w:rPr>
            <w:lang w:eastAsia="zh-CN"/>
          </w:rPr>
          <w:t>or L</w:t>
        </w:r>
        <w:r w:rsidRPr="007275DF">
          <w:rPr>
            <w:vertAlign w:val="subscript"/>
            <w:lang w:eastAsia="zh-CN"/>
          </w:rPr>
          <w:t>CCA_UL</w:t>
        </w:r>
        <w:r w:rsidRPr="007275DF">
          <w:rPr>
            <w:szCs w:val="24"/>
            <w:lang w:eastAsia="zh-CN"/>
          </w:rPr>
          <w:t xml:space="preserve"> is reached.</w:t>
        </w:r>
      </w:ins>
    </w:p>
    <w:p w14:paraId="234DAC64" w14:textId="77777777" w:rsidR="00F32960" w:rsidRPr="00092F1E" w:rsidRDefault="00F32960" w:rsidP="00F32960">
      <w:pPr>
        <w:rPr>
          <w:ins w:id="13321" w:author="Ericsson, Venkat" w:date="2022-08-04T12:15:00Z"/>
          <w:rFonts w:eastAsia="Times New Roman" w:cs="v4.2.0"/>
          <w:lang w:eastAsia="ko-KR"/>
        </w:rPr>
      </w:pPr>
      <w:ins w:id="13322" w:author="Ericsson, Venkat" w:date="2022-08-04T16:56:00Z">
        <w:r w:rsidRPr="00987F7F">
          <w:rPr>
            <w:rFonts w:eastAsia="Times New Roman" w:cs="v4.2.0"/>
            <w:lang w:eastAsia="ko-KR"/>
          </w:rPr>
          <w:t xml:space="preserve">The rate of correct </w:t>
        </w:r>
        <w:proofErr w:type="spellStart"/>
        <w:r>
          <w:rPr>
            <w:rFonts w:cs="v4.2.0" w:hint="eastAsia"/>
            <w:lang w:eastAsia="zh-CN"/>
          </w:rPr>
          <w:t>PSCell</w:t>
        </w:r>
        <w:proofErr w:type="spellEnd"/>
        <w:r>
          <w:rPr>
            <w:rFonts w:cs="v4.2.0" w:hint="eastAsia"/>
            <w:lang w:eastAsia="zh-CN"/>
          </w:rPr>
          <w:t xml:space="preserve"> addition</w:t>
        </w:r>
        <w:r w:rsidRPr="00987F7F">
          <w:rPr>
            <w:rFonts w:eastAsia="Times New Roman" w:cs="v4.2.0"/>
            <w:lang w:eastAsia="ko-KR"/>
          </w:rPr>
          <w:t xml:space="preserve"> observed during repeated tests shall be at least 90%.</w:t>
        </w:r>
      </w:ins>
    </w:p>
    <w:p w14:paraId="3FED6D49" w14:textId="7141FF00" w:rsidR="00A34EFA" w:rsidRPr="001F3687" w:rsidRDefault="00A34EFA" w:rsidP="00214C52">
      <w:pPr>
        <w:jc w:val="center"/>
        <w:outlineLvl w:val="0"/>
        <w:rPr>
          <w:b/>
          <w:color w:val="0070C0"/>
          <w:sz w:val="32"/>
          <w:szCs w:val="32"/>
          <w:lang w:eastAsia="zh-CN"/>
        </w:rPr>
      </w:pPr>
      <w:r w:rsidRPr="0003735C">
        <w:rPr>
          <w:b/>
          <w:color w:val="0070C0"/>
          <w:sz w:val="32"/>
          <w:szCs w:val="32"/>
          <w:lang w:eastAsia="zh-CN"/>
        </w:rPr>
        <w:t>&lt;</w:t>
      </w:r>
      <w:r>
        <w:rPr>
          <w:b/>
          <w:color w:val="0070C0"/>
          <w:sz w:val="32"/>
          <w:szCs w:val="32"/>
          <w:lang w:eastAsia="zh-CN"/>
        </w:rPr>
        <w:t>End</w:t>
      </w:r>
      <w:r w:rsidRPr="0003735C">
        <w:rPr>
          <w:b/>
          <w:color w:val="0070C0"/>
          <w:sz w:val="32"/>
          <w:szCs w:val="32"/>
          <w:lang w:eastAsia="zh-CN"/>
        </w:rPr>
        <w:t xml:space="preserve"> of Change </w:t>
      </w:r>
      <w:r>
        <w:rPr>
          <w:b/>
          <w:color w:val="0070C0"/>
          <w:sz w:val="32"/>
          <w:szCs w:val="32"/>
          <w:lang w:eastAsia="zh-CN"/>
        </w:rPr>
        <w:t>10</w:t>
      </w:r>
      <w:r w:rsidRPr="0003735C">
        <w:rPr>
          <w:b/>
          <w:color w:val="0070C0"/>
          <w:sz w:val="32"/>
          <w:szCs w:val="32"/>
          <w:lang w:eastAsia="zh-CN"/>
        </w:rPr>
        <w:t>&gt;</w:t>
      </w:r>
    </w:p>
    <w:p w14:paraId="485828E6" w14:textId="5A51F885" w:rsidR="0003735C" w:rsidRPr="00A34EFA" w:rsidRDefault="0003735C" w:rsidP="0003735C">
      <w:pPr>
        <w:jc w:val="center"/>
        <w:rPr>
          <w:b/>
          <w:color w:val="0070C0"/>
          <w:sz w:val="32"/>
          <w:szCs w:val="32"/>
          <w:lang w:eastAsia="zh-CN"/>
        </w:rPr>
      </w:pPr>
    </w:p>
    <w:p w14:paraId="4F328090" w14:textId="77777777" w:rsidR="00CA35C5" w:rsidRDefault="00CA35C5" w:rsidP="003801EB">
      <w:pPr>
        <w:rPr>
          <w:noProof/>
        </w:rPr>
      </w:pPr>
    </w:p>
    <w:sectPr w:rsidR="00CA35C5" w:rsidSect="000B7FED">
      <w:headerReference w:type="even" r:id="rId67"/>
      <w:headerReference w:type="default" r:id="rId68"/>
      <w:headerReference w:type="first" r:id="rId6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8672" w14:textId="77777777" w:rsidR="00515D97" w:rsidRDefault="00515D97">
      <w:r>
        <w:separator/>
      </w:r>
    </w:p>
  </w:endnote>
  <w:endnote w:type="continuationSeparator" w:id="0">
    <w:p w14:paraId="7FA1119D" w14:textId="77777777" w:rsidR="00515D97" w:rsidRDefault="00515D97">
      <w:r>
        <w:continuationSeparator/>
      </w:r>
    </w:p>
  </w:endnote>
  <w:endnote w:type="continuationNotice" w:id="1">
    <w:p w14:paraId="30A7C280" w14:textId="77777777" w:rsidR="00515D97" w:rsidRDefault="00515D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6E74" w14:textId="77777777" w:rsidR="00515D97" w:rsidRDefault="00515D97">
      <w:r>
        <w:separator/>
      </w:r>
    </w:p>
  </w:footnote>
  <w:footnote w:type="continuationSeparator" w:id="0">
    <w:p w14:paraId="4F1DFB8A" w14:textId="77777777" w:rsidR="00515D97" w:rsidRDefault="00515D97">
      <w:r>
        <w:continuationSeparator/>
      </w:r>
    </w:p>
  </w:footnote>
  <w:footnote w:type="continuationNotice" w:id="1">
    <w:p w14:paraId="78068BD2" w14:textId="77777777" w:rsidR="00515D97" w:rsidRDefault="00515D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9366660">
    <w:abstractNumId w:val="8"/>
  </w:num>
  <w:num w:numId="2" w16cid:durableId="916017413">
    <w:abstractNumId w:val="12"/>
  </w:num>
  <w:num w:numId="3" w16cid:durableId="1201816658">
    <w:abstractNumId w:val="3"/>
  </w:num>
  <w:num w:numId="4" w16cid:durableId="1756396664">
    <w:abstractNumId w:val="4"/>
  </w:num>
  <w:num w:numId="5" w16cid:durableId="10452439">
    <w:abstractNumId w:val="0"/>
  </w:num>
  <w:num w:numId="6" w16cid:durableId="2136440741">
    <w:abstractNumId w:val="5"/>
  </w:num>
  <w:num w:numId="7" w16cid:durableId="1588685024">
    <w:abstractNumId w:val="2"/>
  </w:num>
  <w:num w:numId="8" w16cid:durableId="7064170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2489613">
    <w:abstractNumId w:val="10"/>
  </w:num>
  <w:num w:numId="10" w16cid:durableId="110560751">
    <w:abstractNumId w:val="1"/>
  </w:num>
  <w:num w:numId="11" w16cid:durableId="2138990451">
    <w:abstractNumId w:val="6"/>
  </w:num>
  <w:num w:numId="12" w16cid:durableId="1391922685">
    <w:abstractNumId w:val="9"/>
  </w:num>
  <w:num w:numId="13" w16cid:durableId="1087726678">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vivo-Yanliang SUN">
    <w15:presenceInfo w15:providerId="None" w15:userId="vivo-Yanliang SUN"/>
  </w15:person>
  <w15:person w15:author="Qian Yang">
    <w15:presenceInfo w15:providerId="None" w15:userId="Qian Yang"/>
  </w15:person>
  <w15:person w15:author="Ericsson, Venkat">
    <w15:presenceInfo w15:providerId="None" w15:userId="Ericsson, Venkat"/>
  </w15:person>
  <w15:person w15:author="Nokia">
    <w15:presenceInfo w15:providerId="None" w15:userId="Nokia"/>
  </w15:person>
  <w15:person w15:author="Huawei">
    <w15:presenceInfo w15:providerId="None" w15:userId="Huawei"/>
  </w15:person>
  <w15:person w15:author="Changes for RAN4#104">
    <w15:presenceInfo w15:providerId="None" w15:userId="Changes for RAN4#104"/>
  </w15:person>
  <w15:person w15:author="OPPO_1">
    <w15:presenceInfo w15:providerId="None" w15:userId="OPPO_1"/>
  </w15:person>
  <w15:person w15:author="OPPO">
    <w15:presenceInfo w15:providerId="None" w15:userId="OPPO"/>
  </w15:person>
  <w15:person w15:author="OPPO-Roy">
    <w15:presenceInfo w15:providerId="None" w15:userId="OPPO-Roy"/>
  </w15:person>
  <w15:person w15:author="Apple, Jerry Cui">
    <w15:presenceInfo w15:providerId="None" w15:userId="Apple, Jerry Cui"/>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79"/>
    <w:rsid w:val="0001297F"/>
    <w:rsid w:val="00013BFF"/>
    <w:rsid w:val="000151A8"/>
    <w:rsid w:val="00017742"/>
    <w:rsid w:val="0002131C"/>
    <w:rsid w:val="00022E4A"/>
    <w:rsid w:val="0002495C"/>
    <w:rsid w:val="00024FF0"/>
    <w:rsid w:val="00025704"/>
    <w:rsid w:val="00026E55"/>
    <w:rsid w:val="00035348"/>
    <w:rsid w:val="0003735C"/>
    <w:rsid w:val="00037D3D"/>
    <w:rsid w:val="00045CDB"/>
    <w:rsid w:val="000506D8"/>
    <w:rsid w:val="000566C6"/>
    <w:rsid w:val="0006031F"/>
    <w:rsid w:val="00062DB9"/>
    <w:rsid w:val="0006636A"/>
    <w:rsid w:val="00066B08"/>
    <w:rsid w:val="0007062E"/>
    <w:rsid w:val="00080069"/>
    <w:rsid w:val="00084BC9"/>
    <w:rsid w:val="00084C48"/>
    <w:rsid w:val="00085A31"/>
    <w:rsid w:val="00096080"/>
    <w:rsid w:val="000A6394"/>
    <w:rsid w:val="000A6BD2"/>
    <w:rsid w:val="000B7FED"/>
    <w:rsid w:val="000C038A"/>
    <w:rsid w:val="000C3C4D"/>
    <w:rsid w:val="000C445A"/>
    <w:rsid w:val="000C6598"/>
    <w:rsid w:val="000D0CD2"/>
    <w:rsid w:val="000D2F8D"/>
    <w:rsid w:val="000D44B3"/>
    <w:rsid w:val="000D6260"/>
    <w:rsid w:val="00101E0A"/>
    <w:rsid w:val="00103D51"/>
    <w:rsid w:val="00105713"/>
    <w:rsid w:val="00127D12"/>
    <w:rsid w:val="00145D43"/>
    <w:rsid w:val="00147957"/>
    <w:rsid w:val="00151124"/>
    <w:rsid w:val="00152112"/>
    <w:rsid w:val="001525D4"/>
    <w:rsid w:val="00152821"/>
    <w:rsid w:val="0015426A"/>
    <w:rsid w:val="00160906"/>
    <w:rsid w:val="0016345D"/>
    <w:rsid w:val="001647B1"/>
    <w:rsid w:val="001677F2"/>
    <w:rsid w:val="00192C46"/>
    <w:rsid w:val="001A08B3"/>
    <w:rsid w:val="001A7B60"/>
    <w:rsid w:val="001B52F0"/>
    <w:rsid w:val="001B7A65"/>
    <w:rsid w:val="001C2F35"/>
    <w:rsid w:val="001C7982"/>
    <w:rsid w:val="001D1304"/>
    <w:rsid w:val="001D78FF"/>
    <w:rsid w:val="001E41F3"/>
    <w:rsid w:val="001E4F77"/>
    <w:rsid w:val="001F3687"/>
    <w:rsid w:val="001F3F58"/>
    <w:rsid w:val="001F73E0"/>
    <w:rsid w:val="001F75C6"/>
    <w:rsid w:val="001F7D39"/>
    <w:rsid w:val="00203E46"/>
    <w:rsid w:val="0021244F"/>
    <w:rsid w:val="00214C52"/>
    <w:rsid w:val="00220B42"/>
    <w:rsid w:val="00223EC7"/>
    <w:rsid w:val="0023781A"/>
    <w:rsid w:val="00244E68"/>
    <w:rsid w:val="0026004D"/>
    <w:rsid w:val="002640DD"/>
    <w:rsid w:val="00267537"/>
    <w:rsid w:val="002734D0"/>
    <w:rsid w:val="00275D12"/>
    <w:rsid w:val="00280012"/>
    <w:rsid w:val="002803BA"/>
    <w:rsid w:val="00284BB7"/>
    <w:rsid w:val="00284FEB"/>
    <w:rsid w:val="002860C4"/>
    <w:rsid w:val="00292D5C"/>
    <w:rsid w:val="00294CE6"/>
    <w:rsid w:val="002A64A3"/>
    <w:rsid w:val="002A7740"/>
    <w:rsid w:val="002B5741"/>
    <w:rsid w:val="002C5CDD"/>
    <w:rsid w:val="002D5BE0"/>
    <w:rsid w:val="002E222F"/>
    <w:rsid w:val="002E3CE9"/>
    <w:rsid w:val="002E472E"/>
    <w:rsid w:val="002F3299"/>
    <w:rsid w:val="002F74F3"/>
    <w:rsid w:val="002F7B5F"/>
    <w:rsid w:val="00305409"/>
    <w:rsid w:val="00307703"/>
    <w:rsid w:val="0032352D"/>
    <w:rsid w:val="00335D60"/>
    <w:rsid w:val="003465FB"/>
    <w:rsid w:val="003609EF"/>
    <w:rsid w:val="00361D40"/>
    <w:rsid w:val="0036231A"/>
    <w:rsid w:val="00365440"/>
    <w:rsid w:val="00374DD4"/>
    <w:rsid w:val="003801EB"/>
    <w:rsid w:val="00387EE2"/>
    <w:rsid w:val="003920EB"/>
    <w:rsid w:val="003926AA"/>
    <w:rsid w:val="00397BE1"/>
    <w:rsid w:val="003B05DC"/>
    <w:rsid w:val="003C220E"/>
    <w:rsid w:val="003D11DB"/>
    <w:rsid w:val="003D53F8"/>
    <w:rsid w:val="003D7C38"/>
    <w:rsid w:val="003E1A36"/>
    <w:rsid w:val="003E78BE"/>
    <w:rsid w:val="0040092B"/>
    <w:rsid w:val="004035A6"/>
    <w:rsid w:val="00410371"/>
    <w:rsid w:val="004109CB"/>
    <w:rsid w:val="004242F1"/>
    <w:rsid w:val="0042761F"/>
    <w:rsid w:val="00440FDC"/>
    <w:rsid w:val="004518F0"/>
    <w:rsid w:val="00455A43"/>
    <w:rsid w:val="004618D2"/>
    <w:rsid w:val="00461CF6"/>
    <w:rsid w:val="00467238"/>
    <w:rsid w:val="004672EB"/>
    <w:rsid w:val="00473780"/>
    <w:rsid w:val="00491231"/>
    <w:rsid w:val="00494CA5"/>
    <w:rsid w:val="00496CD8"/>
    <w:rsid w:val="00497898"/>
    <w:rsid w:val="004A2F28"/>
    <w:rsid w:val="004A7AD1"/>
    <w:rsid w:val="004B0A06"/>
    <w:rsid w:val="004B5BF5"/>
    <w:rsid w:val="004B75B7"/>
    <w:rsid w:val="004C617D"/>
    <w:rsid w:val="004D53C8"/>
    <w:rsid w:val="004D635C"/>
    <w:rsid w:val="004D6808"/>
    <w:rsid w:val="004D70D1"/>
    <w:rsid w:val="004E390E"/>
    <w:rsid w:val="004F0213"/>
    <w:rsid w:val="004F1508"/>
    <w:rsid w:val="004F2314"/>
    <w:rsid w:val="004F49A7"/>
    <w:rsid w:val="004F6CA2"/>
    <w:rsid w:val="005042B3"/>
    <w:rsid w:val="0051005E"/>
    <w:rsid w:val="005141D9"/>
    <w:rsid w:val="0051580D"/>
    <w:rsid w:val="00515D97"/>
    <w:rsid w:val="00521450"/>
    <w:rsid w:val="00543EC9"/>
    <w:rsid w:val="00547111"/>
    <w:rsid w:val="00564799"/>
    <w:rsid w:val="00564BD4"/>
    <w:rsid w:val="00565340"/>
    <w:rsid w:val="00565591"/>
    <w:rsid w:val="00566D82"/>
    <w:rsid w:val="00570A1F"/>
    <w:rsid w:val="00571587"/>
    <w:rsid w:val="00573801"/>
    <w:rsid w:val="005771B9"/>
    <w:rsid w:val="00577D87"/>
    <w:rsid w:val="00580E99"/>
    <w:rsid w:val="005816B6"/>
    <w:rsid w:val="0059058A"/>
    <w:rsid w:val="00592405"/>
    <w:rsid w:val="00592D74"/>
    <w:rsid w:val="005A0FAA"/>
    <w:rsid w:val="005C185E"/>
    <w:rsid w:val="005E2C44"/>
    <w:rsid w:val="005E2DF8"/>
    <w:rsid w:val="005F71C6"/>
    <w:rsid w:val="006111AA"/>
    <w:rsid w:val="00621188"/>
    <w:rsid w:val="00622694"/>
    <w:rsid w:val="00623F33"/>
    <w:rsid w:val="006257ED"/>
    <w:rsid w:val="006360F4"/>
    <w:rsid w:val="006368F6"/>
    <w:rsid w:val="00640C47"/>
    <w:rsid w:val="00651567"/>
    <w:rsid w:val="00653DE4"/>
    <w:rsid w:val="00665C47"/>
    <w:rsid w:val="00667FC7"/>
    <w:rsid w:val="00683989"/>
    <w:rsid w:val="00686AC7"/>
    <w:rsid w:val="00695808"/>
    <w:rsid w:val="00697D38"/>
    <w:rsid w:val="006A1A1F"/>
    <w:rsid w:val="006A7DE4"/>
    <w:rsid w:val="006B46FB"/>
    <w:rsid w:val="006C63D2"/>
    <w:rsid w:val="006E21FB"/>
    <w:rsid w:val="006E25F6"/>
    <w:rsid w:val="007173CF"/>
    <w:rsid w:val="007222AA"/>
    <w:rsid w:val="00724E44"/>
    <w:rsid w:val="007422DB"/>
    <w:rsid w:val="007441D3"/>
    <w:rsid w:val="0074425B"/>
    <w:rsid w:val="00780AF0"/>
    <w:rsid w:val="00784E09"/>
    <w:rsid w:val="0079038B"/>
    <w:rsid w:val="00792342"/>
    <w:rsid w:val="007977A8"/>
    <w:rsid w:val="007A24A2"/>
    <w:rsid w:val="007B512A"/>
    <w:rsid w:val="007C121C"/>
    <w:rsid w:val="007C2097"/>
    <w:rsid w:val="007C3476"/>
    <w:rsid w:val="007C40A5"/>
    <w:rsid w:val="007C6276"/>
    <w:rsid w:val="007D4360"/>
    <w:rsid w:val="007D51C4"/>
    <w:rsid w:val="007D6A07"/>
    <w:rsid w:val="007F7259"/>
    <w:rsid w:val="008040A8"/>
    <w:rsid w:val="0080751E"/>
    <w:rsid w:val="008104E5"/>
    <w:rsid w:val="00815646"/>
    <w:rsid w:val="008279FA"/>
    <w:rsid w:val="008301D2"/>
    <w:rsid w:val="00832F3A"/>
    <w:rsid w:val="00840F6D"/>
    <w:rsid w:val="0084588E"/>
    <w:rsid w:val="00853B5E"/>
    <w:rsid w:val="008626E7"/>
    <w:rsid w:val="00863BD3"/>
    <w:rsid w:val="008645AB"/>
    <w:rsid w:val="008700F6"/>
    <w:rsid w:val="00870EE7"/>
    <w:rsid w:val="00882131"/>
    <w:rsid w:val="00883456"/>
    <w:rsid w:val="008863B9"/>
    <w:rsid w:val="008870EC"/>
    <w:rsid w:val="00894784"/>
    <w:rsid w:val="008A45A6"/>
    <w:rsid w:val="008A521A"/>
    <w:rsid w:val="008A7094"/>
    <w:rsid w:val="008C1607"/>
    <w:rsid w:val="008C795C"/>
    <w:rsid w:val="008D058C"/>
    <w:rsid w:val="008D3CCC"/>
    <w:rsid w:val="008D4FF8"/>
    <w:rsid w:val="008D6603"/>
    <w:rsid w:val="008E76C2"/>
    <w:rsid w:val="008F13B4"/>
    <w:rsid w:val="008F3789"/>
    <w:rsid w:val="008F3FA4"/>
    <w:rsid w:val="008F686C"/>
    <w:rsid w:val="00901A66"/>
    <w:rsid w:val="0090581F"/>
    <w:rsid w:val="009148DE"/>
    <w:rsid w:val="00917D7D"/>
    <w:rsid w:val="009255B6"/>
    <w:rsid w:val="00940078"/>
    <w:rsid w:val="00941E30"/>
    <w:rsid w:val="00944200"/>
    <w:rsid w:val="00951E3F"/>
    <w:rsid w:val="00954B3F"/>
    <w:rsid w:val="00960E18"/>
    <w:rsid w:val="0097018F"/>
    <w:rsid w:val="009755F0"/>
    <w:rsid w:val="00975869"/>
    <w:rsid w:val="009763A0"/>
    <w:rsid w:val="00976E61"/>
    <w:rsid w:val="009777D9"/>
    <w:rsid w:val="00981481"/>
    <w:rsid w:val="009845F4"/>
    <w:rsid w:val="00990120"/>
    <w:rsid w:val="00991B88"/>
    <w:rsid w:val="00993D6E"/>
    <w:rsid w:val="0099717C"/>
    <w:rsid w:val="009A5753"/>
    <w:rsid w:val="009A579D"/>
    <w:rsid w:val="009B363E"/>
    <w:rsid w:val="009B7278"/>
    <w:rsid w:val="009C21A8"/>
    <w:rsid w:val="009C3E34"/>
    <w:rsid w:val="009D39CF"/>
    <w:rsid w:val="009E3297"/>
    <w:rsid w:val="009F734F"/>
    <w:rsid w:val="009F73A8"/>
    <w:rsid w:val="009F7D2F"/>
    <w:rsid w:val="00A00C20"/>
    <w:rsid w:val="00A015F8"/>
    <w:rsid w:val="00A1524C"/>
    <w:rsid w:val="00A246B6"/>
    <w:rsid w:val="00A34EFA"/>
    <w:rsid w:val="00A47E70"/>
    <w:rsid w:val="00A50CF0"/>
    <w:rsid w:val="00A539B4"/>
    <w:rsid w:val="00A55CBC"/>
    <w:rsid w:val="00A56977"/>
    <w:rsid w:val="00A56E53"/>
    <w:rsid w:val="00A62F79"/>
    <w:rsid w:val="00A7671C"/>
    <w:rsid w:val="00A8230E"/>
    <w:rsid w:val="00A87BB1"/>
    <w:rsid w:val="00A91094"/>
    <w:rsid w:val="00A924C7"/>
    <w:rsid w:val="00A9285F"/>
    <w:rsid w:val="00A93BA9"/>
    <w:rsid w:val="00AA2CBC"/>
    <w:rsid w:val="00AA4A52"/>
    <w:rsid w:val="00AB0956"/>
    <w:rsid w:val="00AB1196"/>
    <w:rsid w:val="00AB4257"/>
    <w:rsid w:val="00AB77A7"/>
    <w:rsid w:val="00AC0F40"/>
    <w:rsid w:val="00AC1E8E"/>
    <w:rsid w:val="00AC1F24"/>
    <w:rsid w:val="00AC5820"/>
    <w:rsid w:val="00AD1CD8"/>
    <w:rsid w:val="00AE0AE0"/>
    <w:rsid w:val="00AE4692"/>
    <w:rsid w:val="00AE7CAA"/>
    <w:rsid w:val="00AF60FB"/>
    <w:rsid w:val="00B1274D"/>
    <w:rsid w:val="00B1394B"/>
    <w:rsid w:val="00B143E7"/>
    <w:rsid w:val="00B258BB"/>
    <w:rsid w:val="00B32F43"/>
    <w:rsid w:val="00B33084"/>
    <w:rsid w:val="00B41F93"/>
    <w:rsid w:val="00B461D7"/>
    <w:rsid w:val="00B53B1B"/>
    <w:rsid w:val="00B60255"/>
    <w:rsid w:val="00B64868"/>
    <w:rsid w:val="00B67B97"/>
    <w:rsid w:val="00B8119C"/>
    <w:rsid w:val="00B82200"/>
    <w:rsid w:val="00B90794"/>
    <w:rsid w:val="00B934A4"/>
    <w:rsid w:val="00B968C8"/>
    <w:rsid w:val="00BA3EC5"/>
    <w:rsid w:val="00BA51D9"/>
    <w:rsid w:val="00BA60A8"/>
    <w:rsid w:val="00BB100F"/>
    <w:rsid w:val="00BB5DFC"/>
    <w:rsid w:val="00BC1E88"/>
    <w:rsid w:val="00BC4FE1"/>
    <w:rsid w:val="00BD279D"/>
    <w:rsid w:val="00BD6BB8"/>
    <w:rsid w:val="00BF24DB"/>
    <w:rsid w:val="00C0314F"/>
    <w:rsid w:val="00C06D63"/>
    <w:rsid w:val="00C3499C"/>
    <w:rsid w:val="00C440B6"/>
    <w:rsid w:val="00C46842"/>
    <w:rsid w:val="00C57742"/>
    <w:rsid w:val="00C633B2"/>
    <w:rsid w:val="00C66BA2"/>
    <w:rsid w:val="00C77AF8"/>
    <w:rsid w:val="00C86D34"/>
    <w:rsid w:val="00C870F6"/>
    <w:rsid w:val="00C87166"/>
    <w:rsid w:val="00C95985"/>
    <w:rsid w:val="00CA35C5"/>
    <w:rsid w:val="00CA657F"/>
    <w:rsid w:val="00CB4B1C"/>
    <w:rsid w:val="00CC45EE"/>
    <w:rsid w:val="00CC5026"/>
    <w:rsid w:val="00CC6887"/>
    <w:rsid w:val="00CC68D0"/>
    <w:rsid w:val="00CC6F7A"/>
    <w:rsid w:val="00CD73C5"/>
    <w:rsid w:val="00CF2E80"/>
    <w:rsid w:val="00CF7920"/>
    <w:rsid w:val="00D02C45"/>
    <w:rsid w:val="00D03F9A"/>
    <w:rsid w:val="00D06D51"/>
    <w:rsid w:val="00D12EA3"/>
    <w:rsid w:val="00D24991"/>
    <w:rsid w:val="00D36D0E"/>
    <w:rsid w:val="00D50255"/>
    <w:rsid w:val="00D520F9"/>
    <w:rsid w:val="00D544C4"/>
    <w:rsid w:val="00D553BB"/>
    <w:rsid w:val="00D66520"/>
    <w:rsid w:val="00D75284"/>
    <w:rsid w:val="00D762E8"/>
    <w:rsid w:val="00D778EE"/>
    <w:rsid w:val="00D84AE9"/>
    <w:rsid w:val="00DA41D9"/>
    <w:rsid w:val="00DB0528"/>
    <w:rsid w:val="00DB07D7"/>
    <w:rsid w:val="00DB2CBB"/>
    <w:rsid w:val="00DB593B"/>
    <w:rsid w:val="00DC0E96"/>
    <w:rsid w:val="00DC22C2"/>
    <w:rsid w:val="00DC2A53"/>
    <w:rsid w:val="00DC7E0B"/>
    <w:rsid w:val="00DD5911"/>
    <w:rsid w:val="00DD75AF"/>
    <w:rsid w:val="00DE34CF"/>
    <w:rsid w:val="00E03BBA"/>
    <w:rsid w:val="00E03DC7"/>
    <w:rsid w:val="00E13F3D"/>
    <w:rsid w:val="00E222DC"/>
    <w:rsid w:val="00E2514C"/>
    <w:rsid w:val="00E30A37"/>
    <w:rsid w:val="00E31465"/>
    <w:rsid w:val="00E34898"/>
    <w:rsid w:val="00E34C20"/>
    <w:rsid w:val="00E52BD1"/>
    <w:rsid w:val="00E61276"/>
    <w:rsid w:val="00E6474E"/>
    <w:rsid w:val="00E80257"/>
    <w:rsid w:val="00E8252D"/>
    <w:rsid w:val="00E84612"/>
    <w:rsid w:val="00EB09B7"/>
    <w:rsid w:val="00EB1C09"/>
    <w:rsid w:val="00EB7871"/>
    <w:rsid w:val="00EC2616"/>
    <w:rsid w:val="00EC2E1C"/>
    <w:rsid w:val="00EC4795"/>
    <w:rsid w:val="00EC5A91"/>
    <w:rsid w:val="00EE0313"/>
    <w:rsid w:val="00EE7D04"/>
    <w:rsid w:val="00EE7D7C"/>
    <w:rsid w:val="00EF146B"/>
    <w:rsid w:val="00EF1D1B"/>
    <w:rsid w:val="00EF33F7"/>
    <w:rsid w:val="00EF620B"/>
    <w:rsid w:val="00F077E7"/>
    <w:rsid w:val="00F23329"/>
    <w:rsid w:val="00F233BC"/>
    <w:rsid w:val="00F25D98"/>
    <w:rsid w:val="00F300FB"/>
    <w:rsid w:val="00F32960"/>
    <w:rsid w:val="00F41F03"/>
    <w:rsid w:val="00F42291"/>
    <w:rsid w:val="00F470DE"/>
    <w:rsid w:val="00F516B6"/>
    <w:rsid w:val="00F555F8"/>
    <w:rsid w:val="00F55B18"/>
    <w:rsid w:val="00F655F4"/>
    <w:rsid w:val="00F81CD3"/>
    <w:rsid w:val="00F919EB"/>
    <w:rsid w:val="00F91F4C"/>
    <w:rsid w:val="00F949D6"/>
    <w:rsid w:val="00F9755B"/>
    <w:rsid w:val="00FB3691"/>
    <w:rsid w:val="00FB6386"/>
    <w:rsid w:val="00FC32EF"/>
    <w:rsid w:val="00FD4398"/>
    <w:rsid w:val="00FE35E5"/>
    <w:rsid w:val="00FE6358"/>
    <w:rsid w:val="00FE792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735C"/>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标题 1.,H11"/>
    <w:next w:val="a"/>
    <w:link w:val="10"/>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我得标题2"/>
    <w:basedOn w:val="1"/>
    <w:next w:val="a"/>
    <w:link w:val="20"/>
    <w:uiPriority w:val="9"/>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3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45"/>
    <w:basedOn w:val="30"/>
    <w:next w:val="a"/>
    <w:link w:val="41"/>
    <w:uiPriority w:val="9"/>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0"/>
    <w:uiPriority w:val="9"/>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aliases w:val="Table Heading"/>
    <w:basedOn w:val="1"/>
    <w:next w:val="a"/>
    <w:link w:val="80"/>
    <w:uiPriority w:val="9"/>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d">
    <w:name w:val="footer"/>
    <w:aliases w:val="footer odd,footer,fo,pie de página"/>
    <w:basedOn w:val="a4"/>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
    <w:link w:val="af2"/>
    <w:uiPriority w:val="99"/>
    <w:qFormat/>
    <w:rsid w:val="000B7FED"/>
  </w:style>
  <w:style w:type="character" w:styleId="af3">
    <w:name w:val="FollowedHyperlink"/>
    <w:aliases w:val="FollowedHyperlink"/>
    <w:rsid w:val="000B7FED"/>
    <w:rPr>
      <w:color w:val="800080"/>
      <w:u w:val="single"/>
    </w:rPr>
  </w:style>
  <w:style w:type="paragraph" w:styleId="af4">
    <w:name w:val="Balloon Text"/>
    <w:basedOn w:val="a"/>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CRCoverPageChar">
    <w:name w:val="CR Cover Page Char"/>
    <w:link w:val="CRCoverPage"/>
    <w:qFormat/>
    <w:rsid w:val="00697D38"/>
    <w:rPr>
      <w:rFonts w:ascii="Arial" w:hAnsi="Arial"/>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uiPriority w:val="9"/>
    <w:qFormat/>
    <w:rsid w:val="003801EB"/>
    <w:rPr>
      <w:rFonts w:ascii="Arial" w:hAnsi="Arial"/>
      <w:sz w:val="24"/>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b"/>
    <w:uiPriority w:val="99"/>
    <w:unhideWhenUsed/>
    <w:rsid w:val="003801EB"/>
    <w:pPr>
      <w:spacing w:after="120"/>
    </w:p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a"/>
    <w:uiPriority w:val="99"/>
    <w:rsid w:val="003801EB"/>
    <w:rPr>
      <w:rFonts w:ascii="Times New Roman" w:hAnsi="Times New Roman"/>
      <w:lang w:val="en-GB" w:eastAsia="en-US"/>
    </w:rPr>
  </w:style>
  <w:style w:type="paragraph" w:styleId="afc">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R4_bullets,목록단락"/>
    <w:basedOn w:val="a"/>
    <w:link w:val="afd"/>
    <w:uiPriority w:val="34"/>
    <w:qFormat/>
    <w:rsid w:val="003801EB"/>
    <w:pPr>
      <w:ind w:left="720"/>
      <w:contextualSpacing/>
    </w:pPr>
  </w:style>
  <w:style w:type="character" w:customStyle="1" w:styleId="afd">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c"/>
    <w:uiPriority w:val="34"/>
    <w:qFormat/>
    <w:rsid w:val="003801EB"/>
    <w:rPr>
      <w:rFonts w:ascii="Times New Roman" w:hAnsi="Times New Roman"/>
      <w:lang w:val="en-GB" w:eastAsia="en-US"/>
    </w:rPr>
  </w:style>
  <w:style w:type="character" w:customStyle="1" w:styleId="TACChar">
    <w:name w:val="TAC Char"/>
    <w:link w:val="TAC"/>
    <w:qFormat/>
    <w:rsid w:val="00BA60A8"/>
    <w:rPr>
      <w:rFonts w:ascii="Arial" w:hAnsi="Arial"/>
      <w:sz w:val="18"/>
      <w:lang w:val="en-GB" w:eastAsia="en-US"/>
    </w:rPr>
  </w:style>
  <w:style w:type="character" w:customStyle="1" w:styleId="TAHCar">
    <w:name w:val="TAH Car"/>
    <w:link w:val="TAH"/>
    <w:qFormat/>
    <w:rsid w:val="00BA60A8"/>
    <w:rPr>
      <w:rFonts w:ascii="Arial" w:hAnsi="Arial"/>
      <w:b/>
      <w:sz w:val="18"/>
      <w:lang w:val="en-GB" w:eastAsia="en-US"/>
    </w:rPr>
  </w:style>
  <w:style w:type="character" w:customStyle="1" w:styleId="THChar">
    <w:name w:val="TH Char"/>
    <w:link w:val="TH"/>
    <w:qFormat/>
    <w:rsid w:val="004B5BF5"/>
    <w:rPr>
      <w:rFonts w:ascii="Arial" w:hAnsi="Arial"/>
      <w:b/>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basedOn w:val="a0"/>
    <w:link w:val="30"/>
    <w:qFormat/>
    <w:rsid w:val="00A00C20"/>
    <w:rPr>
      <w:rFonts w:ascii="Arial" w:hAnsi="Arial"/>
      <w:sz w:val="28"/>
      <w:lang w:val="en-GB" w:eastAsia="en-US"/>
    </w:rPr>
  </w:style>
  <w:style w:type="character" w:customStyle="1" w:styleId="TANChar">
    <w:name w:val="TAN Char"/>
    <w:link w:val="TAN"/>
    <w:qFormat/>
    <w:locked/>
    <w:rsid w:val="007C40A5"/>
    <w:rPr>
      <w:rFonts w:ascii="Arial" w:hAnsi="Arial"/>
      <w:sz w:val="18"/>
      <w:lang w:val="en-GB" w:eastAsia="en-US"/>
    </w:rPr>
  </w:style>
  <w:style w:type="character" w:customStyle="1" w:styleId="B1Char">
    <w:name w:val="B1 Char"/>
    <w:link w:val="B10"/>
    <w:qFormat/>
    <w:locked/>
    <w:rsid w:val="007C40A5"/>
    <w:rPr>
      <w:rFonts w:ascii="Times New Roman" w:hAnsi="Times New Roman"/>
      <w:lang w:val="en-GB" w:eastAsia="en-US"/>
    </w:rPr>
  </w:style>
  <w:style w:type="character" w:customStyle="1" w:styleId="B2Char">
    <w:name w:val="B2 Char"/>
    <w:link w:val="B20"/>
    <w:qFormat/>
    <w:rsid w:val="004B0A06"/>
    <w:rPr>
      <w:rFonts w:ascii="Times New Roman" w:hAnsi="Times New Roman"/>
      <w:lang w:val="en-GB" w:eastAsia="en-US"/>
    </w:rPr>
  </w:style>
  <w:style w:type="character" w:customStyle="1" w:styleId="EQChar">
    <w:name w:val="EQ Char"/>
    <w:link w:val="EQ"/>
    <w:qFormat/>
    <w:locked/>
    <w:rsid w:val="004B0A06"/>
    <w:rPr>
      <w:rFonts w:ascii="Times New Roman" w:hAnsi="Times New Roman"/>
      <w:noProof/>
      <w:lang w:val="en-GB" w:eastAsia="en-US"/>
    </w:rPr>
  </w:style>
  <w:style w:type="paragraph" w:styleId="afe">
    <w:name w:val="Normal (Web)"/>
    <w:basedOn w:val="a"/>
    <w:uiPriority w:val="99"/>
    <w:unhideWhenUsed/>
    <w:rsid w:val="00E80257"/>
    <w:pPr>
      <w:spacing w:before="100" w:beforeAutospacing="1" w:after="100" w:afterAutospacing="1"/>
    </w:pPr>
    <w:rPr>
      <w:rFonts w:eastAsia="Times New Roman"/>
      <w:sz w:val="24"/>
      <w:szCs w:val="24"/>
      <w:lang w:eastAsia="en-GB"/>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uiPriority w:val="9"/>
    <w:rsid w:val="00025704"/>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uiPriority w:val="9"/>
    <w:rsid w:val="00025704"/>
    <w:rPr>
      <w:rFonts w:ascii="Arial" w:hAnsi="Arial"/>
      <w:sz w:val="32"/>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
    <w:basedOn w:val="a0"/>
    <w:link w:val="5"/>
    <w:uiPriority w:val="9"/>
    <w:qFormat/>
    <w:rsid w:val="00025704"/>
    <w:rPr>
      <w:rFonts w:ascii="Arial" w:hAnsi="Arial"/>
      <w:sz w:val="22"/>
      <w:lang w:val="en-GB" w:eastAsia="en-US"/>
    </w:rPr>
  </w:style>
  <w:style w:type="character" w:customStyle="1" w:styleId="60">
    <w:name w:val="标题 6 字符"/>
    <w:aliases w:val="T1 字符,Header 6 字符"/>
    <w:basedOn w:val="a0"/>
    <w:link w:val="6"/>
    <w:rsid w:val="00025704"/>
    <w:rPr>
      <w:rFonts w:ascii="Arial" w:hAnsi="Arial"/>
      <w:lang w:val="en-GB" w:eastAsia="en-US"/>
    </w:rPr>
  </w:style>
  <w:style w:type="character" w:customStyle="1" w:styleId="70">
    <w:name w:val="标题 7 字符"/>
    <w:basedOn w:val="a0"/>
    <w:link w:val="7"/>
    <w:rsid w:val="00025704"/>
    <w:rPr>
      <w:rFonts w:ascii="Arial" w:hAnsi="Arial"/>
      <w:lang w:val="en-GB" w:eastAsia="en-US"/>
    </w:rPr>
  </w:style>
  <w:style w:type="character" w:customStyle="1" w:styleId="80">
    <w:name w:val="标题 8 字符"/>
    <w:aliases w:val="Table Heading 字符"/>
    <w:basedOn w:val="a0"/>
    <w:link w:val="8"/>
    <w:uiPriority w:val="9"/>
    <w:rsid w:val="00025704"/>
    <w:rPr>
      <w:rFonts w:ascii="Arial" w:hAnsi="Arial"/>
      <w:sz w:val="36"/>
      <w:lang w:val="en-GB" w:eastAsia="en-US"/>
    </w:rPr>
  </w:style>
  <w:style w:type="character" w:customStyle="1" w:styleId="90">
    <w:name w:val="标题 9 字符"/>
    <w:aliases w:val="Figure Heading 字符,FH 字符"/>
    <w:basedOn w:val="a0"/>
    <w:link w:val="9"/>
    <w:rsid w:val="00025704"/>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ocked/>
    <w:rsid w:val="00025704"/>
    <w:rPr>
      <w:rFonts w:ascii="Arial" w:hAnsi="Arial"/>
      <w:sz w:val="28"/>
      <w:lang w:val="en-GB" w:eastAsia="en-US"/>
    </w:rPr>
  </w:style>
  <w:style w:type="character" w:customStyle="1" w:styleId="H6Char">
    <w:name w:val="H6 Char"/>
    <w:link w:val="H6"/>
    <w:qFormat/>
    <w:rsid w:val="00025704"/>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025704"/>
    <w:rPr>
      <w:rFonts w:ascii="Arial" w:hAnsi="Arial"/>
      <w:b/>
      <w:noProof/>
      <w:sz w:val="18"/>
      <w:lang w:val="en-GB" w:eastAsia="en-US"/>
    </w:rPr>
  </w:style>
  <w:style w:type="character" w:customStyle="1" w:styleId="ae">
    <w:name w:val="页脚 字符"/>
    <w:aliases w:val="footer odd 字符,footer 字符,fo 字符,pie de página 字符"/>
    <w:basedOn w:val="a0"/>
    <w:link w:val="ad"/>
    <w:uiPriority w:val="99"/>
    <w:rsid w:val="00025704"/>
    <w:rPr>
      <w:rFonts w:ascii="Arial" w:hAnsi="Arial"/>
      <w:b/>
      <w:i/>
      <w:noProof/>
      <w:sz w:val="18"/>
      <w:lang w:val="en-GB" w:eastAsia="en-US"/>
    </w:rPr>
  </w:style>
  <w:style w:type="character" w:customStyle="1" w:styleId="NOChar">
    <w:name w:val="NO Char"/>
    <w:link w:val="NO"/>
    <w:qFormat/>
    <w:rsid w:val="00025704"/>
    <w:rPr>
      <w:rFonts w:ascii="Times New Roman" w:hAnsi="Times New Roman"/>
      <w:lang w:val="en-GB" w:eastAsia="en-US"/>
    </w:rPr>
  </w:style>
  <w:style w:type="character" w:customStyle="1" w:styleId="TALCar">
    <w:name w:val="TAL Car"/>
    <w:link w:val="TAL"/>
    <w:qFormat/>
    <w:rsid w:val="00025704"/>
    <w:rPr>
      <w:rFonts w:ascii="Arial" w:hAnsi="Arial"/>
      <w:sz w:val="18"/>
      <w:lang w:val="en-GB" w:eastAsia="en-US"/>
    </w:rPr>
  </w:style>
  <w:style w:type="character" w:customStyle="1" w:styleId="EXChar">
    <w:name w:val="EX Char"/>
    <w:link w:val="EX"/>
    <w:rsid w:val="00025704"/>
    <w:rPr>
      <w:rFonts w:ascii="Times New Roman" w:hAnsi="Times New Roman"/>
      <w:lang w:val="en-GB" w:eastAsia="en-US"/>
    </w:rPr>
  </w:style>
  <w:style w:type="character" w:customStyle="1" w:styleId="TFChar">
    <w:name w:val="TF Char"/>
    <w:link w:val="TF"/>
    <w:qFormat/>
    <w:rsid w:val="00025704"/>
    <w:rPr>
      <w:rFonts w:ascii="Arial" w:hAnsi="Arial"/>
      <w:b/>
      <w:lang w:val="en-GB" w:eastAsia="en-US"/>
    </w:rPr>
  </w:style>
  <w:style w:type="character" w:customStyle="1" w:styleId="B4Char">
    <w:name w:val="B4 Char"/>
    <w:link w:val="B4"/>
    <w:qFormat/>
    <w:rsid w:val="00025704"/>
    <w:rPr>
      <w:rFonts w:ascii="Times New Roman" w:hAnsi="Times New Roman"/>
      <w:lang w:val="en-GB" w:eastAsia="en-US"/>
    </w:rPr>
  </w:style>
  <w:style w:type="paragraph" w:customStyle="1" w:styleId="TAJ">
    <w:name w:val="TAJ"/>
    <w:basedOn w:val="TH"/>
    <w:rsid w:val="00025704"/>
    <w:pPr>
      <w:overflowPunct w:val="0"/>
      <w:autoSpaceDE w:val="0"/>
      <w:autoSpaceDN w:val="0"/>
      <w:adjustRightInd w:val="0"/>
      <w:textAlignment w:val="baseline"/>
    </w:pPr>
    <w:rPr>
      <w:rFonts w:eastAsiaTheme="minorEastAsia"/>
      <w:lang w:eastAsia="en-GB"/>
    </w:rPr>
  </w:style>
  <w:style w:type="paragraph" w:customStyle="1" w:styleId="Guidance">
    <w:name w:val="Guidance"/>
    <w:basedOn w:val="a"/>
    <w:rsid w:val="00025704"/>
    <w:pPr>
      <w:overflowPunct w:val="0"/>
      <w:autoSpaceDE w:val="0"/>
      <w:autoSpaceDN w:val="0"/>
      <w:adjustRightInd w:val="0"/>
      <w:textAlignment w:val="baseline"/>
    </w:pPr>
    <w:rPr>
      <w:rFonts w:eastAsiaTheme="minorEastAsia"/>
      <w:i/>
      <w:color w:val="0000FF"/>
      <w:lang w:eastAsia="en-GB"/>
    </w:rPr>
  </w:style>
  <w:style w:type="character" w:customStyle="1" w:styleId="af9">
    <w:name w:val="文档结构图 字符"/>
    <w:basedOn w:val="a0"/>
    <w:link w:val="af8"/>
    <w:rsid w:val="00025704"/>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rsid w:val="00025704"/>
    <w:rPr>
      <w:rFonts w:ascii="Times New Roman" w:hAnsi="Times New Roman"/>
      <w:sz w:val="16"/>
      <w:lang w:val="en-GB" w:eastAsia="en-US"/>
    </w:rPr>
  </w:style>
  <w:style w:type="character" w:customStyle="1" w:styleId="ab">
    <w:name w:val="列表 字符"/>
    <w:link w:val="aa"/>
    <w:rsid w:val="00025704"/>
    <w:rPr>
      <w:rFonts w:ascii="Times New Roman" w:hAnsi="Times New Roman"/>
      <w:lang w:val="en-GB" w:eastAsia="en-US"/>
    </w:rPr>
  </w:style>
  <w:style w:type="character" w:customStyle="1" w:styleId="ac">
    <w:name w:val="列表项目符号 字符"/>
    <w:link w:val="a9"/>
    <w:rsid w:val="00025704"/>
    <w:rPr>
      <w:rFonts w:ascii="Times New Roman" w:hAnsi="Times New Roman"/>
      <w:lang w:val="en-GB" w:eastAsia="en-US"/>
    </w:rPr>
  </w:style>
  <w:style w:type="character" w:customStyle="1" w:styleId="24">
    <w:name w:val="列表项目符号 2 字符"/>
    <w:link w:val="23"/>
    <w:rsid w:val="00025704"/>
    <w:rPr>
      <w:rFonts w:ascii="Times New Roman" w:hAnsi="Times New Roman"/>
      <w:lang w:val="en-GB" w:eastAsia="en-US"/>
    </w:rPr>
  </w:style>
  <w:style w:type="character" w:customStyle="1" w:styleId="33">
    <w:name w:val="列表项目符号 3 字符"/>
    <w:link w:val="32"/>
    <w:rsid w:val="00025704"/>
    <w:rPr>
      <w:rFonts w:ascii="Times New Roman" w:hAnsi="Times New Roman"/>
      <w:lang w:val="en-GB" w:eastAsia="en-US"/>
    </w:rPr>
  </w:style>
  <w:style w:type="character" w:customStyle="1" w:styleId="26">
    <w:name w:val="列表 2 字符"/>
    <w:link w:val="25"/>
    <w:rsid w:val="00025704"/>
    <w:rPr>
      <w:rFonts w:ascii="Times New Roman" w:hAnsi="Times New Roman"/>
      <w:lang w:val="en-GB" w:eastAsia="en-US"/>
    </w:rPr>
  </w:style>
  <w:style w:type="paragraph" w:styleId="aff">
    <w:name w:val="index heading"/>
    <w:basedOn w:val="a"/>
    <w:next w:val="a"/>
    <w:rsid w:val="00025704"/>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rsid w:val="00025704"/>
    <w:pPr>
      <w:tabs>
        <w:tab w:val="left" w:pos="1134"/>
      </w:tabs>
      <w:overflowPunct w:val="0"/>
      <w:autoSpaceDE w:val="0"/>
      <w:autoSpaceDN w:val="0"/>
      <w:adjustRightInd w:val="0"/>
      <w:spacing w:after="0"/>
      <w:textAlignment w:val="baseline"/>
    </w:pPr>
    <w:rPr>
      <w:rFonts w:eastAsia="MS Mincho"/>
      <w:lang w:eastAsia="en-GB"/>
    </w:rPr>
  </w:style>
  <w:style w:type="paragraph" w:styleId="aff0">
    <w:name w:val="caption"/>
    <w:aliases w:val="cap,cap Char,Caption Char1 Char,cap Char Char1,Caption Char Char1 Char,cap Char2,3GPP Caption Table,Ca,Caption Char C...,cap1,cap2,cap11,Légende-figure,Légende-figure Char,Beschrifubg,Beschriftung Char,label,cap11 Char Char Char,captions,Caption Char"/>
    <w:basedOn w:val="a"/>
    <w:next w:val="a"/>
    <w:link w:val="aff1"/>
    <w:uiPriority w:val="99"/>
    <w:qFormat/>
    <w:rsid w:val="00025704"/>
    <w:pPr>
      <w:overflowPunct w:val="0"/>
      <w:autoSpaceDE w:val="0"/>
      <w:autoSpaceDN w:val="0"/>
      <w:adjustRightInd w:val="0"/>
      <w:spacing w:before="120" w:after="120"/>
      <w:textAlignment w:val="baseline"/>
    </w:pPr>
    <w:rPr>
      <w:rFonts w:eastAsia="MS Mincho"/>
      <w:b/>
      <w:lang w:eastAsia="en-GB"/>
    </w:rPr>
  </w:style>
  <w:style w:type="character" w:customStyle="1" w:styleId="aff1">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f0"/>
    <w:uiPriority w:val="99"/>
    <w:locked/>
    <w:rsid w:val="00025704"/>
    <w:rPr>
      <w:rFonts w:ascii="Times New Roman" w:eastAsia="MS Mincho" w:hAnsi="Times New Roman"/>
      <w:b/>
      <w:lang w:val="en-GB" w:eastAsia="en-GB"/>
    </w:rPr>
  </w:style>
  <w:style w:type="paragraph" w:customStyle="1" w:styleId="tabletext">
    <w:name w:val="table text"/>
    <w:basedOn w:val="a"/>
    <w:next w:val="table"/>
    <w:rsid w:val="0002570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rsid w:val="0002570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rsid w:val="00025704"/>
    <w:pPr>
      <w:overflowPunct w:val="0"/>
      <w:autoSpaceDE w:val="0"/>
      <w:autoSpaceDN w:val="0"/>
      <w:adjustRightInd w:val="0"/>
      <w:spacing w:after="0"/>
      <w:textAlignment w:val="baseline"/>
    </w:pPr>
    <w:rPr>
      <w:rFonts w:eastAsia="MS Mincho"/>
      <w:b/>
      <w:lang w:eastAsia="en-GB"/>
    </w:rPr>
  </w:style>
  <w:style w:type="paragraph" w:styleId="aff2">
    <w:name w:val="Plain Text"/>
    <w:basedOn w:val="a"/>
    <w:link w:val="aff3"/>
    <w:rsid w:val="00025704"/>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3">
    <w:name w:val="纯文本 字符"/>
    <w:basedOn w:val="a0"/>
    <w:link w:val="aff2"/>
    <w:rsid w:val="00025704"/>
    <w:rPr>
      <w:rFonts w:ascii="Courier New" w:eastAsia="MS Mincho" w:hAnsi="Courier New"/>
      <w:lang w:val="en-GB" w:eastAsia="en-GB"/>
    </w:rPr>
  </w:style>
  <w:style w:type="paragraph" w:customStyle="1" w:styleId="text">
    <w:name w:val="text"/>
    <w:basedOn w:val="a"/>
    <w:rsid w:val="00025704"/>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rsid w:val="00025704"/>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rsid w:val="00025704"/>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rsid w:val="00025704"/>
    <w:rPr>
      <w:rFonts w:ascii="Arial" w:eastAsia="MS Mincho" w:hAnsi="Arial"/>
      <w:lang w:val="en-GB" w:eastAsia="en-US"/>
    </w:rPr>
  </w:style>
  <w:style w:type="paragraph" w:customStyle="1" w:styleId="textintend1">
    <w:name w:val="text intend 1"/>
    <w:basedOn w:val="text"/>
    <w:rsid w:val="00025704"/>
    <w:pPr>
      <w:widowControl/>
      <w:tabs>
        <w:tab w:val="num" w:pos="992"/>
      </w:tabs>
      <w:spacing w:after="120"/>
      <w:ind w:left="992" w:hanging="425"/>
    </w:pPr>
    <w:rPr>
      <w:lang w:val="en-US"/>
    </w:rPr>
  </w:style>
  <w:style w:type="paragraph" w:customStyle="1" w:styleId="textintend2">
    <w:name w:val="text intend 2"/>
    <w:basedOn w:val="text"/>
    <w:rsid w:val="00025704"/>
    <w:pPr>
      <w:widowControl/>
      <w:tabs>
        <w:tab w:val="num" w:pos="1418"/>
      </w:tabs>
      <w:spacing w:after="120"/>
      <w:ind w:left="1418" w:hanging="426"/>
    </w:pPr>
    <w:rPr>
      <w:lang w:val="en-US"/>
    </w:rPr>
  </w:style>
  <w:style w:type="paragraph" w:customStyle="1" w:styleId="textintend3">
    <w:name w:val="text intend 3"/>
    <w:basedOn w:val="text"/>
    <w:rsid w:val="00025704"/>
    <w:pPr>
      <w:widowControl/>
      <w:tabs>
        <w:tab w:val="num" w:pos="1843"/>
      </w:tabs>
      <w:spacing w:after="120"/>
      <w:ind w:left="1843" w:hanging="425"/>
    </w:pPr>
    <w:rPr>
      <w:lang w:val="en-US"/>
    </w:rPr>
  </w:style>
  <w:style w:type="paragraph" w:customStyle="1" w:styleId="normalpuce">
    <w:name w:val="normal puce"/>
    <w:basedOn w:val="a"/>
    <w:rsid w:val="00025704"/>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4">
    <w:name w:val="Body Text Indent"/>
    <w:basedOn w:val="a"/>
    <w:link w:val="aff5"/>
    <w:rsid w:val="00025704"/>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5">
    <w:name w:val="正文文本缩进 字符"/>
    <w:basedOn w:val="a0"/>
    <w:link w:val="aff4"/>
    <w:rsid w:val="00025704"/>
    <w:rPr>
      <w:rFonts w:ascii="Times New Roman" w:eastAsia="MS Mincho" w:hAnsi="Times New Roman"/>
      <w:i/>
      <w:sz w:val="22"/>
      <w:lang w:val="en-GB" w:eastAsia="en-GB"/>
    </w:rPr>
  </w:style>
  <w:style w:type="character" w:styleId="aff6">
    <w:name w:val="page number"/>
    <w:basedOn w:val="a0"/>
    <w:rsid w:val="00025704"/>
  </w:style>
  <w:style w:type="character" w:customStyle="1" w:styleId="af2">
    <w:name w:val="批注文字 字符"/>
    <w:basedOn w:val="a0"/>
    <w:link w:val="af1"/>
    <w:uiPriority w:val="99"/>
    <w:qFormat/>
    <w:rsid w:val="00025704"/>
    <w:rPr>
      <w:rFonts w:ascii="Times New Roman" w:hAnsi="Times New Roman"/>
      <w:lang w:val="en-GB" w:eastAsia="en-US"/>
    </w:rPr>
  </w:style>
  <w:style w:type="paragraph" w:styleId="27">
    <w:name w:val="Body Text 2"/>
    <w:basedOn w:val="a"/>
    <w:link w:val="28"/>
    <w:rsid w:val="00025704"/>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rsid w:val="00025704"/>
    <w:rPr>
      <w:rFonts w:ascii="Times New Roman" w:eastAsia="MS Mincho" w:hAnsi="Times New Roman"/>
      <w:sz w:val="24"/>
      <w:lang w:val="en-GB" w:eastAsia="en-GB"/>
    </w:rPr>
  </w:style>
  <w:style w:type="paragraph" w:customStyle="1" w:styleId="para">
    <w:name w:val="para"/>
    <w:basedOn w:val="a"/>
    <w:rsid w:val="00025704"/>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025704"/>
    <w:rPr>
      <w:noProof w:val="0"/>
      <w:vanish w:val="0"/>
      <w:color w:val="FF0000"/>
      <w:lang w:eastAsia="en-US"/>
    </w:rPr>
  </w:style>
  <w:style w:type="paragraph" w:customStyle="1" w:styleId="MTDisplayEquation">
    <w:name w:val="MTDisplayEquation"/>
    <w:basedOn w:val="a"/>
    <w:rsid w:val="00025704"/>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rsid w:val="00025704"/>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rsid w:val="00025704"/>
    <w:rPr>
      <w:rFonts w:ascii="Times New Roman" w:eastAsia="MS Mincho" w:hAnsi="Times New Roman"/>
      <w:lang w:val="en-GB" w:eastAsia="en-GB"/>
    </w:rPr>
  </w:style>
  <w:style w:type="paragraph" w:customStyle="1" w:styleId="List1">
    <w:name w:val="List1"/>
    <w:basedOn w:val="a"/>
    <w:rsid w:val="00025704"/>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rsid w:val="00025704"/>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rsid w:val="00025704"/>
    <w:rPr>
      <w:rFonts w:ascii="Times New Roman" w:eastAsia="MS Mincho" w:hAnsi="Times New Roman"/>
      <w:b/>
      <w:i/>
      <w:lang w:val="en-GB" w:eastAsia="en-GB"/>
    </w:rPr>
  </w:style>
  <w:style w:type="table" w:styleId="aff7">
    <w:name w:val="Table Grid"/>
    <w:basedOn w:val="a1"/>
    <w:uiPriority w:val="39"/>
    <w:qFormat/>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025704"/>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basedOn w:val="a0"/>
    <w:link w:val="af4"/>
    <w:uiPriority w:val="99"/>
    <w:rsid w:val="00025704"/>
    <w:rPr>
      <w:rFonts w:ascii="Tahoma" w:hAnsi="Tahoma" w:cs="Tahoma"/>
      <w:sz w:val="16"/>
      <w:szCs w:val="16"/>
      <w:lang w:val="en-GB" w:eastAsia="en-US"/>
    </w:rPr>
  </w:style>
  <w:style w:type="paragraph" w:customStyle="1" w:styleId="centered">
    <w:name w:val="centered"/>
    <w:basedOn w:val="a"/>
    <w:rsid w:val="00025704"/>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025704"/>
    <w:rPr>
      <w:rFonts w:ascii="Bookman" w:hAnsi="Bookman"/>
      <w:position w:val="6"/>
      <w:sz w:val="18"/>
    </w:rPr>
  </w:style>
  <w:style w:type="paragraph" w:customStyle="1" w:styleId="References">
    <w:name w:val="References"/>
    <w:basedOn w:val="a"/>
    <w:rsid w:val="00025704"/>
    <w:pPr>
      <w:numPr>
        <w:numId w:val="1"/>
      </w:numPr>
      <w:tabs>
        <w:tab w:val="clear" w:pos="360"/>
        <w:tab w:val="num" w:pos="851"/>
      </w:tabs>
      <w:overflowPunct w:val="0"/>
      <w:autoSpaceDE w:val="0"/>
      <w:autoSpaceDN w:val="0"/>
      <w:adjustRightInd w:val="0"/>
      <w:spacing w:after="80"/>
      <w:ind w:left="720" w:hanging="851"/>
      <w:textAlignment w:val="baseline"/>
    </w:pPr>
    <w:rPr>
      <w:rFonts w:eastAsia="MS Mincho"/>
      <w:sz w:val="18"/>
      <w:lang w:val="en-US" w:eastAsia="en-GB"/>
    </w:rPr>
  </w:style>
  <w:style w:type="character" w:customStyle="1" w:styleId="af7">
    <w:name w:val="批注主题 字符"/>
    <w:basedOn w:val="af2"/>
    <w:link w:val="af6"/>
    <w:uiPriority w:val="99"/>
    <w:rsid w:val="00025704"/>
    <w:rPr>
      <w:rFonts w:ascii="Times New Roman" w:hAnsi="Times New Roman"/>
      <w:b/>
      <w:bCs/>
      <w:lang w:val="en-GB" w:eastAsia="en-US"/>
    </w:rPr>
  </w:style>
  <w:style w:type="paragraph" w:customStyle="1" w:styleId="ZchnZchn">
    <w:name w:val="Zchn Zchn"/>
    <w:semiHidden/>
    <w:rsid w:val="00025704"/>
    <w:pPr>
      <w:keepNext/>
      <w:numPr>
        <w:numId w:val="2"/>
      </w:numPr>
      <w:tabs>
        <w:tab w:val="clear" w:pos="851"/>
        <w:tab w:val="num" w:pos="737"/>
      </w:tabs>
      <w:autoSpaceDE w:val="0"/>
      <w:autoSpaceDN w:val="0"/>
      <w:adjustRightInd w:val="0"/>
      <w:spacing w:before="60" w:after="60"/>
      <w:ind w:left="460" w:hanging="360"/>
      <w:jc w:val="both"/>
    </w:pPr>
    <w:rPr>
      <w:rFonts w:ascii="Arial" w:hAnsi="Arial" w:cs="Arial"/>
      <w:color w:val="0000FF"/>
      <w:kern w:val="2"/>
      <w:lang w:val="en-US" w:eastAsia="zh-CN"/>
    </w:rPr>
  </w:style>
  <w:style w:type="character" w:customStyle="1" w:styleId="NOChar1">
    <w:name w:val="NO Char1"/>
    <w:rsid w:val="00025704"/>
    <w:rPr>
      <w:rFonts w:eastAsia="MS Mincho"/>
      <w:lang w:val="en-GB" w:eastAsia="en-US" w:bidi="ar-SA"/>
    </w:rPr>
  </w:style>
  <w:style w:type="character" w:customStyle="1" w:styleId="B1Char1">
    <w:name w:val="B1 Char1"/>
    <w:qFormat/>
    <w:rsid w:val="00025704"/>
    <w:rPr>
      <w:rFonts w:eastAsia="MS Mincho"/>
      <w:lang w:val="en-GB" w:eastAsia="en-US" w:bidi="ar-SA"/>
    </w:rPr>
  </w:style>
  <w:style w:type="paragraph" w:customStyle="1" w:styleId="TableText0">
    <w:name w:val="TableText"/>
    <w:basedOn w:val="aff4"/>
    <w:rsid w:val="00025704"/>
    <w:pPr>
      <w:keepNext/>
      <w:keepLines/>
      <w:spacing w:before="0" w:after="180"/>
      <w:ind w:left="0"/>
      <w:jc w:val="center"/>
    </w:pPr>
    <w:rPr>
      <w:i w:val="0"/>
      <w:snapToGrid w:val="0"/>
      <w:kern w:val="2"/>
      <w:sz w:val="20"/>
    </w:rPr>
  </w:style>
  <w:style w:type="character" w:customStyle="1" w:styleId="msoins0">
    <w:name w:val="msoins"/>
    <w:basedOn w:val="a0"/>
    <w:rsid w:val="00025704"/>
  </w:style>
  <w:style w:type="paragraph" w:customStyle="1" w:styleId="B1">
    <w:name w:val="B1+"/>
    <w:basedOn w:val="B10"/>
    <w:rsid w:val="00025704"/>
    <w:pPr>
      <w:numPr>
        <w:numId w:val="3"/>
      </w:numPr>
      <w:tabs>
        <w:tab w:val="clear" w:pos="737"/>
        <w:tab w:val="num" w:pos="360"/>
      </w:tabs>
      <w:overflowPunct w:val="0"/>
      <w:autoSpaceDE w:val="0"/>
      <w:autoSpaceDN w:val="0"/>
      <w:adjustRightInd w:val="0"/>
      <w:ind w:left="360" w:hanging="360"/>
      <w:textAlignment w:val="baseline"/>
    </w:pPr>
    <w:rPr>
      <w:rFonts w:eastAsiaTheme="minorEastAsia"/>
      <w:lang w:eastAsia="zh-CN"/>
    </w:rPr>
  </w:style>
  <w:style w:type="paragraph" w:customStyle="1" w:styleId="CharCharCharChar1">
    <w:name w:val="Char Char Char Char1"/>
    <w:semiHidden/>
    <w:rsid w:val="000257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a"/>
    <w:autoRedefine/>
    <w:rsid w:val="00025704"/>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025704"/>
    <w:rPr>
      <w:rFonts w:eastAsia="宋体"/>
      <w:i/>
      <w:color w:val="0000FF"/>
      <w:lang w:val="en-GB" w:eastAsia="en-US"/>
    </w:rPr>
  </w:style>
  <w:style w:type="paragraph" w:customStyle="1" w:styleId="Bulletedo1">
    <w:name w:val="Bulleted o 1"/>
    <w:basedOn w:val="a"/>
    <w:uiPriority w:val="99"/>
    <w:rsid w:val="00025704"/>
    <w:pPr>
      <w:numPr>
        <w:numId w:val="4"/>
      </w:numPr>
      <w:tabs>
        <w:tab w:val="clear" w:pos="360"/>
        <w:tab w:val="num" w:pos="644"/>
        <w:tab w:val="num" w:pos="851"/>
      </w:tabs>
      <w:overflowPunct w:val="0"/>
      <w:autoSpaceDE w:val="0"/>
      <w:autoSpaceDN w:val="0"/>
      <w:adjustRightInd w:val="0"/>
      <w:spacing w:before="120" w:after="120"/>
      <w:ind w:left="851" w:hanging="851"/>
      <w:textAlignment w:val="baseline"/>
    </w:pPr>
    <w:rPr>
      <w:rFonts w:eastAsiaTheme="minorEastAsia"/>
      <w:lang w:eastAsia="en-GB"/>
    </w:rPr>
  </w:style>
  <w:style w:type="paragraph" w:styleId="TOC">
    <w:name w:val="TOC Heading"/>
    <w:basedOn w:val="1"/>
    <w:next w:val="a"/>
    <w:uiPriority w:val="39"/>
    <w:unhideWhenUsed/>
    <w:qFormat/>
    <w:rsid w:val="00025704"/>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E74B5"/>
      <w:sz w:val="32"/>
      <w:szCs w:val="32"/>
      <w:lang w:val="en-US" w:eastAsia="en-GB"/>
    </w:rPr>
  </w:style>
  <w:style w:type="character" w:customStyle="1" w:styleId="TALChar">
    <w:name w:val="TAL Char"/>
    <w:qFormat/>
    <w:rsid w:val="00025704"/>
    <w:rPr>
      <w:rFonts w:ascii="Arial" w:hAnsi="Arial"/>
      <w:sz w:val="18"/>
      <w:lang w:val="en-GB"/>
    </w:rPr>
  </w:style>
  <w:style w:type="paragraph" w:styleId="aff8">
    <w:name w:val="Revision"/>
    <w:hidden/>
    <w:uiPriority w:val="99"/>
    <w:semiHidden/>
    <w:rsid w:val="00025704"/>
    <w:rPr>
      <w:rFonts w:ascii="Times New Roman" w:hAnsi="Times New Roman"/>
      <w:lang w:val="en-GB" w:eastAsia="en-US"/>
    </w:rPr>
  </w:style>
  <w:style w:type="character" w:styleId="aff9">
    <w:name w:val="Strong"/>
    <w:uiPriority w:val="22"/>
    <w:qFormat/>
    <w:rsid w:val="00025704"/>
    <w:rPr>
      <w:b/>
      <w:bCs/>
    </w:rPr>
  </w:style>
  <w:style w:type="character" w:customStyle="1" w:styleId="TAL0">
    <w:name w:val="TAL (文字)"/>
    <w:rsid w:val="00025704"/>
    <w:rPr>
      <w:rFonts w:ascii="Arial" w:hAnsi="Arial"/>
      <w:sz w:val="18"/>
      <w:lang w:val="en-GB" w:eastAsia="ko-KR" w:bidi="ar-SA"/>
    </w:rPr>
  </w:style>
  <w:style w:type="character" w:customStyle="1" w:styleId="CharChar3">
    <w:name w:val="Char Char3"/>
    <w:rsid w:val="00025704"/>
    <w:rPr>
      <w:rFonts w:ascii="Arial" w:hAnsi="Arial"/>
      <w:sz w:val="28"/>
      <w:lang w:val="en-GB" w:eastAsia="ko-KR" w:bidi="ar-SA"/>
    </w:rPr>
  </w:style>
  <w:style w:type="character" w:customStyle="1" w:styleId="msoins00">
    <w:name w:val="msoins0"/>
    <w:rsid w:val="0002570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2570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25704"/>
    <w:rPr>
      <w:rFonts w:ascii="Arial" w:hAnsi="Arial"/>
      <w:sz w:val="24"/>
      <w:lang w:val="en-GB" w:eastAsia="en-US" w:bidi="ar-SA"/>
    </w:rPr>
  </w:style>
  <w:style w:type="paragraph" w:customStyle="1" w:styleId="no0">
    <w:name w:val="no"/>
    <w:basedOn w:val="a"/>
    <w:rsid w:val="0002570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25704"/>
    <w:rPr>
      <w:sz w:val="24"/>
      <w:lang w:val="en-US" w:eastAsia="en-US"/>
    </w:rPr>
  </w:style>
  <w:style w:type="character" w:customStyle="1" w:styleId="EditorsNoteChar">
    <w:name w:val="Editor's Note Char"/>
    <w:link w:val="EditorsNote"/>
    <w:rsid w:val="00025704"/>
    <w:rPr>
      <w:rFonts w:ascii="Times New Roman" w:hAnsi="Times New Roman"/>
      <w:color w:val="FF0000"/>
      <w:lang w:val="en-GB" w:eastAsia="en-US"/>
    </w:rPr>
  </w:style>
  <w:style w:type="paragraph" w:customStyle="1" w:styleId="IvDbodytext">
    <w:name w:val="IvD bodytext"/>
    <w:basedOn w:val="afa"/>
    <w:link w:val="IvDbodytextChar"/>
    <w:qFormat/>
    <w:rsid w:val="00025704"/>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rsid w:val="00025704"/>
    <w:rPr>
      <w:rFonts w:ascii="Arial" w:eastAsia="Malgun Gothic" w:hAnsi="Arial"/>
      <w:spacing w:val="2"/>
      <w:lang w:val="en-GB" w:eastAsia="en-GB"/>
    </w:rPr>
  </w:style>
  <w:style w:type="paragraph" w:customStyle="1" w:styleId="BL">
    <w:name w:val="BL"/>
    <w:basedOn w:val="a"/>
    <w:rsid w:val="00025704"/>
    <w:pPr>
      <w:numPr>
        <w:numId w:val="5"/>
      </w:numPr>
      <w:tabs>
        <w:tab w:val="clear" w:pos="644"/>
        <w:tab w:val="num" w:pos="720"/>
        <w:tab w:val="left" w:pos="851"/>
      </w:tabs>
      <w:overflowPunct w:val="0"/>
      <w:autoSpaceDE w:val="0"/>
      <w:autoSpaceDN w:val="0"/>
      <w:adjustRightInd w:val="0"/>
      <w:ind w:left="720"/>
      <w:textAlignment w:val="baseline"/>
    </w:pPr>
    <w:rPr>
      <w:rFonts w:eastAsia="PMingLiU"/>
      <w:lang w:eastAsia="en-GB"/>
    </w:rPr>
  </w:style>
  <w:style w:type="character" w:customStyle="1" w:styleId="affa">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缩进 Char 字符,正文（首行缩进两字） Char 字符,正文（首行缩进两字） Char Char Char Char Char Char Char Char Char Char 字符,d 字符"/>
    <w:link w:val="affb"/>
    <w:rsid w:val="005816B6"/>
    <w:rPr>
      <w:rFonts w:ascii="Times New Roman" w:eastAsia="MS Mincho" w:hAnsi="Times New Roman"/>
      <w:lang w:val="it-IT" w:eastAsia="en-GB"/>
    </w:rPr>
  </w:style>
  <w:style w:type="character" w:styleId="affc">
    <w:name w:val="Placeholder Text"/>
    <w:uiPriority w:val="99"/>
    <w:rsid w:val="00025704"/>
    <w:rPr>
      <w:color w:val="808080"/>
    </w:rPr>
  </w:style>
  <w:style w:type="character" w:customStyle="1" w:styleId="PLChar">
    <w:name w:val="PL Char"/>
    <w:link w:val="PL"/>
    <w:qFormat/>
    <w:rsid w:val="0002570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2570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2570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025704"/>
    <w:rPr>
      <w:rFonts w:ascii="Calibri Light" w:eastAsia="Times New Roman" w:hAnsi="Calibri Light" w:cs="Times New Roman"/>
      <w:color w:val="2F5496"/>
      <w:lang w:eastAsia="en-US"/>
    </w:rPr>
  </w:style>
  <w:style w:type="paragraph" w:customStyle="1" w:styleId="msonormal0">
    <w:name w:val="msonormal"/>
    <w:basedOn w:val="a"/>
    <w:rsid w:val="00025704"/>
    <w:pPr>
      <w:overflowPunct w:val="0"/>
      <w:autoSpaceDE w:val="0"/>
      <w:autoSpaceDN w:val="0"/>
      <w:adjustRightInd w:val="0"/>
      <w:spacing w:before="100" w:beforeAutospacing="1" w:after="100" w:afterAutospacing="1"/>
      <w:textAlignment w:val="baseline"/>
    </w:pPr>
    <w:rPr>
      <w:rFonts w:eastAsiaTheme="minorEastAsia"/>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25704"/>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25704"/>
    <w:rPr>
      <w:rFonts w:ascii="Times New Roman" w:eastAsia="宋体" w:hAnsi="Times New Roman"/>
      <w:lang w:eastAsia="en-US"/>
    </w:rPr>
  </w:style>
  <w:style w:type="character" w:customStyle="1" w:styleId="CharChar31">
    <w:name w:val="Char Char31"/>
    <w:rsid w:val="0002570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25704"/>
    <w:rPr>
      <w:rFonts w:ascii="Arial" w:hAnsi="Arial" w:cs="Times New Roman"/>
      <w:sz w:val="28"/>
      <w:szCs w:val="20"/>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5816B6"/>
    <w:rPr>
      <w:lang w:val="en-GB" w:eastAsia="en-US" w:bidi="ar-SA"/>
    </w:rPr>
  </w:style>
  <w:style w:type="paragraph" w:customStyle="1" w:styleId="CharCharCharCharChar">
    <w:name w:val="Char Char Char Char Char"/>
    <w:semiHidden/>
    <w:rsid w:val="000257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0257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rsid w:val="000257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0257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025704"/>
    <w:rPr>
      <w:lang w:val="en-GB" w:eastAsia="ja-JP" w:bidi="ar-SA"/>
    </w:rPr>
  </w:style>
  <w:style w:type="paragraph" w:customStyle="1" w:styleId="1Char">
    <w:name w:val="(文字) (文字)1 Char (文字) (文字)"/>
    <w:semiHidden/>
    <w:rsid w:val="000257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0257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0257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0257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257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rsid w:val="00025704"/>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02570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25704"/>
    <w:rPr>
      <w:rFonts w:ascii="Arial" w:hAnsi="Arial"/>
      <w:sz w:val="32"/>
      <w:lang w:val="en-GB" w:eastAsia="ja-JP" w:bidi="ar-SA"/>
    </w:rPr>
  </w:style>
  <w:style w:type="character" w:customStyle="1" w:styleId="CharChar4">
    <w:name w:val="Char Char4"/>
    <w:rsid w:val="00025704"/>
    <w:rPr>
      <w:rFonts w:ascii="Courier New" w:hAnsi="Courier New"/>
      <w:lang w:val="nb-NO" w:eastAsia="ja-JP" w:bidi="ar-SA"/>
    </w:rPr>
  </w:style>
  <w:style w:type="character" w:customStyle="1" w:styleId="AndreaLeonardi">
    <w:name w:val="Andrea Leonardi"/>
    <w:semiHidden/>
    <w:rsid w:val="00025704"/>
    <w:rPr>
      <w:rFonts w:ascii="Arial" w:hAnsi="Arial" w:cs="Arial"/>
      <w:color w:val="auto"/>
      <w:sz w:val="20"/>
      <w:szCs w:val="20"/>
    </w:rPr>
  </w:style>
  <w:style w:type="character" w:customStyle="1" w:styleId="NOCharChar">
    <w:name w:val="NO Char Char"/>
    <w:rsid w:val="00025704"/>
    <w:rPr>
      <w:lang w:val="en-GB" w:eastAsia="en-US" w:bidi="ar-SA"/>
    </w:rPr>
  </w:style>
  <w:style w:type="character" w:customStyle="1" w:styleId="NOZchn">
    <w:name w:val="NO Zchn"/>
    <w:rsid w:val="00025704"/>
    <w:rPr>
      <w:lang w:val="en-GB" w:eastAsia="en-US" w:bidi="ar-SA"/>
    </w:rPr>
  </w:style>
  <w:style w:type="character" w:customStyle="1" w:styleId="TACCar">
    <w:name w:val="TAC Car"/>
    <w:rsid w:val="00025704"/>
    <w:rPr>
      <w:rFonts w:ascii="Arial" w:hAnsi="Arial"/>
      <w:sz w:val="18"/>
      <w:lang w:val="en-GB" w:eastAsia="ja-JP" w:bidi="ar-SA"/>
    </w:rPr>
  </w:style>
  <w:style w:type="paragraph" w:customStyle="1" w:styleId="CharCharCharCharCharChar">
    <w:name w:val="Char Char Char Char Char Char"/>
    <w:semiHidden/>
    <w:rsid w:val="0002570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d">
    <w:name w:val="(文字) (文字)"/>
    <w:semiHidden/>
    <w:rsid w:val="000257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025704"/>
    <w:rPr>
      <w:rFonts w:ascii="Arial" w:hAnsi="Arial" w:cs="Times New Roman"/>
      <w:sz w:val="20"/>
      <w:szCs w:val="20"/>
      <w:lang w:val="en-GB" w:eastAsia="en-US"/>
    </w:rPr>
  </w:style>
  <w:style w:type="character" w:customStyle="1" w:styleId="T1Char1">
    <w:name w:val="T1 Char1"/>
    <w:aliases w:val="Header 6 Char Char1"/>
    <w:rsid w:val="00025704"/>
    <w:rPr>
      <w:rFonts w:ascii="Arial" w:hAnsi="Arial" w:cs="Times New Roman"/>
      <w:sz w:val="20"/>
      <w:szCs w:val="20"/>
      <w:lang w:val="en-GB" w:eastAsia="en-US"/>
    </w:rPr>
  </w:style>
  <w:style w:type="paragraph" w:customStyle="1" w:styleId="CarCar">
    <w:name w:val="Car Car"/>
    <w:semiHidden/>
    <w:rsid w:val="000257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25704"/>
    <w:rPr>
      <w:rFonts w:ascii="Arial" w:hAnsi="Arial"/>
      <w:sz w:val="32"/>
      <w:lang w:val="en-GB" w:eastAsia="en-US" w:bidi="ar-SA"/>
    </w:rPr>
  </w:style>
  <w:style w:type="paragraph" w:customStyle="1" w:styleId="ZchnZchn1">
    <w:name w:val="Zchn Zchn1"/>
    <w:semiHidden/>
    <w:rsid w:val="000257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25704"/>
    <w:rPr>
      <w:rFonts w:ascii="Arial" w:hAnsi="Arial"/>
      <w:sz w:val="32"/>
      <w:lang w:val="en-GB" w:eastAsia="en-US" w:bidi="ar-SA"/>
    </w:rPr>
  </w:style>
  <w:style w:type="paragraph" w:customStyle="1" w:styleId="2b">
    <w:name w:val="(文字) (文字)2"/>
    <w:semiHidden/>
    <w:rsid w:val="000257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25704"/>
    <w:rPr>
      <w:rFonts w:ascii="Arial" w:hAnsi="Arial"/>
      <w:sz w:val="32"/>
      <w:lang w:val="en-GB" w:eastAsia="en-US" w:bidi="ar-SA"/>
    </w:rPr>
  </w:style>
  <w:style w:type="paragraph" w:customStyle="1" w:styleId="37">
    <w:name w:val="(文字) (文字)3"/>
    <w:semiHidden/>
    <w:rsid w:val="000257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0257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rsid w:val="000257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025704"/>
    <w:rPr>
      <w:rFonts w:ascii="Arial" w:hAnsi="Arial" w:cs="Times New Roman"/>
      <w:sz w:val="20"/>
      <w:szCs w:val="20"/>
      <w:lang w:val="en-GB" w:eastAsia="en-US"/>
    </w:rPr>
  </w:style>
  <w:style w:type="paragraph" w:customStyle="1" w:styleId="12">
    <w:name w:val="(文字) (文字)1"/>
    <w:semiHidden/>
    <w:rsid w:val="000257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b">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特点 Char,水上软件,水上"/>
    <w:basedOn w:val="a"/>
    <w:link w:val="affa"/>
    <w:rsid w:val="00025704"/>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02570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025704"/>
    <w:pPr>
      <w:numPr>
        <w:numId w:val="7"/>
      </w:numPr>
      <w:tabs>
        <w:tab w:val="clear" w:pos="720"/>
        <w:tab w:val="num" w:pos="644"/>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025704"/>
    <w:pPr>
      <w:numPr>
        <w:numId w:val="6"/>
      </w:numPr>
      <w:tabs>
        <w:tab w:val="clear" w:pos="720"/>
        <w:tab w:val="num" w:pos="360"/>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025704"/>
    <w:rPr>
      <w:rFonts w:ascii="Tahoma" w:hAnsi="Tahoma" w:cs="Tahoma"/>
      <w:shd w:val="clear" w:color="auto" w:fill="000080"/>
      <w:lang w:val="en-GB" w:eastAsia="en-US"/>
    </w:rPr>
  </w:style>
  <w:style w:type="character" w:customStyle="1" w:styleId="ZchnZchn5">
    <w:name w:val="Zchn Zchn5"/>
    <w:rsid w:val="00025704"/>
    <w:rPr>
      <w:rFonts w:ascii="Courier New" w:eastAsia="Batang" w:hAnsi="Courier New"/>
      <w:lang w:val="nb-NO" w:eastAsia="en-US" w:bidi="ar-SA"/>
    </w:rPr>
  </w:style>
  <w:style w:type="character" w:customStyle="1" w:styleId="CharChar10">
    <w:name w:val="Char Char10"/>
    <w:semiHidden/>
    <w:rsid w:val="00025704"/>
    <w:rPr>
      <w:rFonts w:ascii="Times New Roman" w:hAnsi="Times New Roman"/>
      <w:lang w:val="en-GB" w:eastAsia="en-US"/>
    </w:rPr>
  </w:style>
  <w:style w:type="character" w:customStyle="1" w:styleId="CharChar9">
    <w:name w:val="Char Char9"/>
    <w:semiHidden/>
    <w:rsid w:val="00025704"/>
    <w:rPr>
      <w:rFonts w:ascii="Tahoma" w:hAnsi="Tahoma" w:cs="Tahoma"/>
      <w:sz w:val="16"/>
      <w:szCs w:val="16"/>
      <w:lang w:val="en-GB" w:eastAsia="en-US"/>
    </w:rPr>
  </w:style>
  <w:style w:type="character" w:customStyle="1" w:styleId="CharChar8">
    <w:name w:val="Char Char8"/>
    <w:rsid w:val="00025704"/>
    <w:rPr>
      <w:rFonts w:ascii="Times New Roman" w:hAnsi="Times New Roman"/>
      <w:b/>
      <w:bCs/>
      <w:lang w:val="en-GB" w:eastAsia="en-US"/>
    </w:rPr>
  </w:style>
  <w:style w:type="paragraph" w:customStyle="1" w:styleId="13">
    <w:name w:val="修订1"/>
    <w:hidden/>
    <w:semiHidden/>
    <w:rsid w:val="00025704"/>
    <w:rPr>
      <w:rFonts w:ascii="Times New Roman" w:eastAsia="Batang" w:hAnsi="Times New Roman"/>
      <w:lang w:val="en-GB" w:eastAsia="en-US"/>
    </w:rPr>
  </w:style>
  <w:style w:type="paragraph" w:styleId="affe">
    <w:name w:val="endnote text"/>
    <w:basedOn w:val="a"/>
    <w:link w:val="afff"/>
    <w:rsid w:val="00025704"/>
    <w:pPr>
      <w:overflowPunct w:val="0"/>
      <w:autoSpaceDE w:val="0"/>
      <w:autoSpaceDN w:val="0"/>
      <w:adjustRightInd w:val="0"/>
      <w:snapToGrid w:val="0"/>
      <w:textAlignment w:val="baseline"/>
    </w:pPr>
    <w:rPr>
      <w:rFonts w:eastAsiaTheme="minorEastAsia"/>
      <w:lang w:eastAsia="en-GB"/>
    </w:rPr>
  </w:style>
  <w:style w:type="character" w:customStyle="1" w:styleId="afff">
    <w:name w:val="尾注文本 字符"/>
    <w:basedOn w:val="a0"/>
    <w:link w:val="affe"/>
    <w:rsid w:val="00025704"/>
    <w:rPr>
      <w:rFonts w:ascii="Times New Roman" w:eastAsiaTheme="minorEastAsia" w:hAnsi="Times New Roman"/>
      <w:lang w:val="en-GB" w:eastAsia="en-GB"/>
    </w:rPr>
  </w:style>
  <w:style w:type="character" w:styleId="afff0">
    <w:name w:val="endnote reference"/>
    <w:rsid w:val="00025704"/>
    <w:rPr>
      <w:vertAlign w:val="superscript"/>
    </w:rPr>
  </w:style>
  <w:style w:type="character" w:customStyle="1" w:styleId="btChar3">
    <w:name w:val="bt Char3"/>
    <w:aliases w:val="bt Car Char Char3"/>
    <w:rsid w:val="00025704"/>
    <w:rPr>
      <w:lang w:val="en-GB" w:eastAsia="ja-JP" w:bidi="ar-SA"/>
    </w:rPr>
  </w:style>
  <w:style w:type="paragraph" w:styleId="afff1">
    <w:name w:val="Title"/>
    <w:basedOn w:val="a"/>
    <w:next w:val="a"/>
    <w:link w:val="afff2"/>
    <w:qFormat/>
    <w:rsid w:val="00025704"/>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2">
    <w:name w:val="标题 字符"/>
    <w:basedOn w:val="a0"/>
    <w:link w:val="afff1"/>
    <w:rsid w:val="00025704"/>
    <w:rPr>
      <w:rFonts w:ascii="Courier New" w:eastAsia="Malgun Gothic" w:hAnsi="Courier New"/>
      <w:lang w:val="nb-NO" w:eastAsia="en-GB"/>
    </w:rPr>
  </w:style>
  <w:style w:type="paragraph" w:customStyle="1" w:styleId="FL">
    <w:name w:val="FL"/>
    <w:basedOn w:val="a"/>
    <w:rsid w:val="00025704"/>
    <w:pPr>
      <w:keepNext/>
      <w:keepLines/>
      <w:overflowPunct w:val="0"/>
      <w:autoSpaceDE w:val="0"/>
      <w:autoSpaceDN w:val="0"/>
      <w:adjustRightInd w:val="0"/>
      <w:spacing w:before="60"/>
      <w:jc w:val="center"/>
      <w:textAlignment w:val="baseline"/>
    </w:pPr>
    <w:rPr>
      <w:rFonts w:ascii="Arial" w:eastAsiaTheme="minorEastAsia" w:hAnsi="Arial"/>
      <w:b/>
      <w:lang w:eastAsia="ko-KR"/>
    </w:rPr>
  </w:style>
  <w:style w:type="character" w:customStyle="1" w:styleId="h5Char2">
    <w:name w:val="h5 Char2"/>
    <w:aliases w:val="Heading5 Char2,Head5 Char2,H5 Char2,M5 Char2,mh2 Char2,Module heading 2 Char2,heading 8 Char2,Numbered Sub-list Char1,Heading 81 Char Char1"/>
    <w:rsid w:val="00025704"/>
    <w:rPr>
      <w:rFonts w:ascii="Arial" w:hAnsi="Arial"/>
      <w:sz w:val="22"/>
      <w:lang w:val="en-GB" w:eastAsia="ja-JP" w:bidi="ar-SA"/>
    </w:rPr>
  </w:style>
  <w:style w:type="paragraph" w:styleId="afff3">
    <w:name w:val="Date"/>
    <w:basedOn w:val="a"/>
    <w:next w:val="a"/>
    <w:link w:val="afff4"/>
    <w:rsid w:val="00025704"/>
    <w:pPr>
      <w:overflowPunct w:val="0"/>
      <w:autoSpaceDE w:val="0"/>
      <w:autoSpaceDN w:val="0"/>
      <w:adjustRightInd w:val="0"/>
      <w:textAlignment w:val="baseline"/>
    </w:pPr>
    <w:rPr>
      <w:rFonts w:eastAsia="Malgun Gothic"/>
      <w:lang w:eastAsia="en-GB"/>
    </w:rPr>
  </w:style>
  <w:style w:type="character" w:customStyle="1" w:styleId="afff4">
    <w:name w:val="日期 字符"/>
    <w:basedOn w:val="a0"/>
    <w:link w:val="afff3"/>
    <w:rsid w:val="00025704"/>
    <w:rPr>
      <w:rFonts w:ascii="Times New Roman" w:eastAsia="Malgun Gothic" w:hAnsi="Times New Roman"/>
      <w:lang w:val="en-GB" w:eastAsia="en-GB"/>
    </w:rPr>
  </w:style>
  <w:style w:type="paragraph" w:customStyle="1" w:styleId="AutoCorrect">
    <w:name w:val="AutoCorrect"/>
    <w:rsid w:val="00025704"/>
    <w:rPr>
      <w:rFonts w:ascii="Times New Roman" w:eastAsia="Malgun Gothic" w:hAnsi="Times New Roman"/>
      <w:sz w:val="24"/>
      <w:szCs w:val="24"/>
      <w:lang w:val="en-GB" w:eastAsia="ko-KR"/>
    </w:rPr>
  </w:style>
  <w:style w:type="paragraph" w:customStyle="1" w:styleId="-PAGE-">
    <w:name w:val="- PAGE -"/>
    <w:rsid w:val="00025704"/>
    <w:rPr>
      <w:rFonts w:ascii="Times New Roman" w:eastAsia="Malgun Gothic" w:hAnsi="Times New Roman"/>
      <w:sz w:val="24"/>
      <w:szCs w:val="24"/>
      <w:lang w:val="en-GB" w:eastAsia="ko-KR"/>
    </w:rPr>
  </w:style>
  <w:style w:type="paragraph" w:customStyle="1" w:styleId="PageXofY">
    <w:name w:val="Page X of Y"/>
    <w:rsid w:val="00025704"/>
    <w:rPr>
      <w:rFonts w:ascii="Times New Roman" w:eastAsia="Malgun Gothic" w:hAnsi="Times New Roman"/>
      <w:sz w:val="24"/>
      <w:szCs w:val="24"/>
      <w:lang w:val="en-GB" w:eastAsia="ko-KR"/>
    </w:rPr>
  </w:style>
  <w:style w:type="paragraph" w:customStyle="1" w:styleId="Createdby">
    <w:name w:val="Created by"/>
    <w:rsid w:val="00025704"/>
    <w:rPr>
      <w:rFonts w:ascii="Times New Roman" w:eastAsia="Malgun Gothic" w:hAnsi="Times New Roman"/>
      <w:sz w:val="24"/>
      <w:szCs w:val="24"/>
      <w:lang w:val="en-GB" w:eastAsia="ko-KR"/>
    </w:rPr>
  </w:style>
  <w:style w:type="paragraph" w:customStyle="1" w:styleId="Createdon">
    <w:name w:val="Created on"/>
    <w:rsid w:val="00025704"/>
    <w:rPr>
      <w:rFonts w:ascii="Times New Roman" w:eastAsia="Malgun Gothic" w:hAnsi="Times New Roman"/>
      <w:sz w:val="24"/>
      <w:szCs w:val="24"/>
      <w:lang w:val="en-GB" w:eastAsia="ko-KR"/>
    </w:rPr>
  </w:style>
  <w:style w:type="paragraph" w:customStyle="1" w:styleId="Lastprinted">
    <w:name w:val="Last printed"/>
    <w:rsid w:val="00025704"/>
    <w:rPr>
      <w:rFonts w:ascii="Times New Roman" w:eastAsia="Malgun Gothic" w:hAnsi="Times New Roman"/>
      <w:sz w:val="24"/>
      <w:szCs w:val="24"/>
      <w:lang w:val="en-GB" w:eastAsia="ko-KR"/>
    </w:rPr>
  </w:style>
  <w:style w:type="paragraph" w:customStyle="1" w:styleId="Lastsavedby">
    <w:name w:val="Last saved by"/>
    <w:rsid w:val="00025704"/>
    <w:rPr>
      <w:rFonts w:ascii="Times New Roman" w:eastAsia="Malgun Gothic" w:hAnsi="Times New Roman"/>
      <w:sz w:val="24"/>
      <w:szCs w:val="24"/>
      <w:lang w:val="en-GB" w:eastAsia="ko-KR"/>
    </w:rPr>
  </w:style>
  <w:style w:type="paragraph" w:customStyle="1" w:styleId="Filename">
    <w:name w:val="Filename"/>
    <w:rsid w:val="00025704"/>
    <w:rPr>
      <w:rFonts w:ascii="Times New Roman" w:eastAsia="Malgun Gothic" w:hAnsi="Times New Roman"/>
      <w:sz w:val="24"/>
      <w:szCs w:val="24"/>
      <w:lang w:val="en-GB" w:eastAsia="ko-KR"/>
    </w:rPr>
  </w:style>
  <w:style w:type="paragraph" w:customStyle="1" w:styleId="Filenameandpath">
    <w:name w:val="Filename and path"/>
    <w:rsid w:val="00025704"/>
    <w:rPr>
      <w:rFonts w:ascii="Times New Roman" w:eastAsia="Malgun Gothic" w:hAnsi="Times New Roman"/>
      <w:sz w:val="24"/>
      <w:szCs w:val="24"/>
      <w:lang w:val="en-GB" w:eastAsia="ko-KR"/>
    </w:rPr>
  </w:style>
  <w:style w:type="paragraph" w:customStyle="1" w:styleId="AuthorPageDate">
    <w:name w:val="Author  Page #  Date"/>
    <w:rsid w:val="00025704"/>
    <w:rPr>
      <w:rFonts w:ascii="Times New Roman" w:eastAsia="Malgun Gothic" w:hAnsi="Times New Roman"/>
      <w:sz w:val="24"/>
      <w:szCs w:val="24"/>
      <w:lang w:val="en-GB" w:eastAsia="ko-KR"/>
    </w:rPr>
  </w:style>
  <w:style w:type="paragraph" w:customStyle="1" w:styleId="ConfidentialPageDate">
    <w:name w:val="Confidential  Page #  Date"/>
    <w:rsid w:val="00025704"/>
    <w:rPr>
      <w:rFonts w:ascii="Times New Roman" w:eastAsia="Malgun Gothic" w:hAnsi="Times New Roman"/>
      <w:sz w:val="24"/>
      <w:szCs w:val="24"/>
      <w:lang w:val="en-GB" w:eastAsia="ko-KR"/>
    </w:rPr>
  </w:style>
  <w:style w:type="paragraph" w:customStyle="1" w:styleId="INDENT1">
    <w:name w:val="INDENT1"/>
    <w:basedOn w:val="a"/>
    <w:rsid w:val="00025704"/>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
    <w:rsid w:val="00025704"/>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
    <w:rsid w:val="00025704"/>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
    <w:next w:val="a"/>
    <w:rsid w:val="0002570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
    <w:rsid w:val="00025704"/>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
    <w:rsid w:val="0002570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
    <w:rsid w:val="00025704"/>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
    <w:rsid w:val="00025704"/>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heme="minorEastAsia" w:hAnsi="Arial"/>
      <w:b/>
      <w:lang w:val="en-US" w:eastAsia="ja-JP"/>
    </w:rPr>
  </w:style>
  <w:style w:type="table" w:customStyle="1" w:styleId="TableGrid1">
    <w:name w:val="Table Grid1"/>
    <w:basedOn w:val="a1"/>
    <w:next w:val="aff7"/>
    <w:qFormat/>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02570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025704"/>
    <w:pPr>
      <w:overflowPunct w:val="0"/>
      <w:autoSpaceDE w:val="0"/>
      <w:autoSpaceDN w:val="0"/>
      <w:adjustRightInd w:val="0"/>
      <w:snapToGrid w:val="0"/>
      <w:spacing w:after="0"/>
      <w:textAlignment w:val="baseline"/>
    </w:pPr>
    <w:rPr>
      <w:rFonts w:ascii="Arial" w:eastAsiaTheme="minorEastAsia" w:hAnsi="Arial" w:cs="Arial"/>
      <w:sz w:val="18"/>
      <w:szCs w:val="18"/>
      <w:lang w:val="en-US" w:eastAsia="zh-CN"/>
    </w:rPr>
  </w:style>
  <w:style w:type="paragraph" w:customStyle="1" w:styleId="ATC">
    <w:name w:val="ATC"/>
    <w:basedOn w:val="a"/>
    <w:rsid w:val="00025704"/>
    <w:pPr>
      <w:overflowPunct w:val="0"/>
      <w:autoSpaceDE w:val="0"/>
      <w:autoSpaceDN w:val="0"/>
      <w:adjustRightInd w:val="0"/>
      <w:textAlignment w:val="baseline"/>
    </w:pPr>
    <w:rPr>
      <w:rFonts w:eastAsiaTheme="minorEastAsia"/>
      <w:lang w:eastAsia="ja-JP"/>
    </w:rPr>
  </w:style>
  <w:style w:type="paragraph" w:customStyle="1" w:styleId="TaOC">
    <w:name w:val="TaOC"/>
    <w:basedOn w:val="TAC"/>
    <w:rsid w:val="00025704"/>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rsid w:val="000257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rsid w:val="00025704"/>
    <w:pPr>
      <w:shd w:val="clear" w:color="000000" w:fill="FFFF00"/>
      <w:overflowPunct w:val="0"/>
      <w:autoSpaceDE w:val="0"/>
      <w:autoSpaceDN w:val="0"/>
      <w:adjustRightInd w:val="0"/>
      <w:spacing w:before="100" w:beforeAutospacing="1" w:after="100" w:afterAutospacing="1"/>
      <w:jc w:val="center"/>
      <w:textAlignment w:val="baseline"/>
    </w:pPr>
    <w:rPr>
      <w:rFonts w:ascii="Arial" w:eastAsiaTheme="minorEastAsia" w:hAnsi="Arial" w:cs="Arial"/>
      <w:b/>
      <w:bCs/>
      <w:color w:val="000000"/>
      <w:sz w:val="16"/>
      <w:szCs w:val="16"/>
      <w:lang w:eastAsia="en-GB"/>
    </w:rPr>
  </w:style>
  <w:style w:type="paragraph" w:customStyle="1" w:styleId="Separation">
    <w:name w:val="Separation"/>
    <w:basedOn w:val="1"/>
    <w:next w:val="a"/>
    <w:rsid w:val="00025704"/>
    <w:pPr>
      <w:pBdr>
        <w:top w:val="none" w:sz="0" w:space="0" w:color="auto"/>
      </w:pBdr>
      <w:overflowPunct w:val="0"/>
      <w:autoSpaceDE w:val="0"/>
      <w:autoSpaceDN w:val="0"/>
      <w:adjustRightInd w:val="0"/>
      <w:textAlignment w:val="baseline"/>
    </w:pPr>
    <w:rPr>
      <w:rFonts w:eastAsiaTheme="minorEastAsia"/>
      <w:b/>
      <w:color w:val="0000FF"/>
      <w:lang w:eastAsia="ja-JP"/>
    </w:rPr>
  </w:style>
  <w:style w:type="character" w:customStyle="1" w:styleId="T1Char3">
    <w:name w:val="T1 Char3"/>
    <w:aliases w:val="Header 6 Char Char3"/>
    <w:rsid w:val="00025704"/>
    <w:rPr>
      <w:rFonts w:ascii="Arial" w:hAnsi="Arial"/>
      <w:lang w:val="en-GB" w:eastAsia="en-US" w:bidi="ar-SA"/>
    </w:rPr>
  </w:style>
  <w:style w:type="table" w:customStyle="1" w:styleId="Tabellengitternetz1">
    <w:name w:val="Tabellengitternetz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025704"/>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025704"/>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rsid w:val="00025704"/>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sid w:val="0002570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a"/>
    <w:autoRedefine/>
    <w:rsid w:val="00025704"/>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eastAsia="en-GB"/>
    </w:rPr>
  </w:style>
  <w:style w:type="paragraph" w:customStyle="1" w:styleId="b11">
    <w:name w:val="b1"/>
    <w:basedOn w:val="a"/>
    <w:rsid w:val="00025704"/>
    <w:pPr>
      <w:overflowPunct w:val="0"/>
      <w:autoSpaceDE w:val="0"/>
      <w:autoSpaceDN w:val="0"/>
      <w:adjustRightInd w:val="0"/>
      <w:spacing w:before="100" w:beforeAutospacing="1" w:after="100" w:afterAutospacing="1"/>
      <w:textAlignment w:val="baseline"/>
    </w:pPr>
    <w:rPr>
      <w:rFonts w:eastAsiaTheme="minorEastAsia"/>
      <w:sz w:val="24"/>
      <w:szCs w:val="24"/>
      <w:lang w:val="en-US" w:eastAsia="ko-KR"/>
    </w:rPr>
  </w:style>
  <w:style w:type="paragraph" w:customStyle="1" w:styleId="14">
    <w:name w:val="吹き出し1"/>
    <w:basedOn w:val="a"/>
    <w:semiHidden/>
    <w:rsid w:val="0002570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c">
    <w:name w:val="吹き出し2"/>
    <w:basedOn w:val="a"/>
    <w:semiHidden/>
    <w:rsid w:val="0002570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025704"/>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025704"/>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rsid w:val="0002570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02570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025704"/>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25704"/>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25704"/>
    <w:pPr>
      <w:spacing w:line="360" w:lineRule="atLeast"/>
      <w:jc w:val="center"/>
    </w:pPr>
    <w:rPr>
      <w:rFonts w:ascii="Times New Roman" w:eastAsia="MS Mincho" w:hAnsi="Times New Roman"/>
      <w:lang w:val="en-GB" w:eastAsia="en-US"/>
    </w:rPr>
  </w:style>
  <w:style w:type="paragraph" w:customStyle="1" w:styleId="FooterCentred">
    <w:name w:val="FooterCentred"/>
    <w:basedOn w:val="ad"/>
    <w:rsid w:val="0002570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25704"/>
    <w:pPr>
      <w:tabs>
        <w:tab w:val="left" w:pos="360"/>
      </w:tabs>
      <w:ind w:left="360" w:hanging="360"/>
    </w:pPr>
    <w:rPr>
      <w:sz w:val="24"/>
      <w:szCs w:val="24"/>
    </w:rPr>
  </w:style>
  <w:style w:type="paragraph" w:customStyle="1" w:styleId="Para1">
    <w:name w:val="Para1"/>
    <w:basedOn w:val="a"/>
    <w:rsid w:val="0002570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02570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025704"/>
    <w:pPr>
      <w:keepNext/>
      <w:keepLines/>
      <w:spacing w:after="60"/>
      <w:ind w:left="210"/>
      <w:jc w:val="center"/>
    </w:pPr>
    <w:rPr>
      <w:b/>
      <w:sz w:val="20"/>
    </w:rPr>
  </w:style>
  <w:style w:type="paragraph" w:customStyle="1" w:styleId="16">
    <w:name w:val="図表目次1"/>
    <w:basedOn w:val="a"/>
    <w:next w:val="a"/>
    <w:uiPriority w:val="99"/>
    <w:rsid w:val="0002570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02570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02570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02570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25704"/>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rsid w:val="00025704"/>
    <w:pPr>
      <w:spacing w:before="120"/>
      <w:outlineLvl w:val="2"/>
    </w:pPr>
    <w:rPr>
      <w:sz w:val="28"/>
    </w:rPr>
  </w:style>
  <w:style w:type="paragraph" w:customStyle="1" w:styleId="Heading2Head2A2">
    <w:name w:val="Heading 2.Head2A.2"/>
    <w:basedOn w:val="1"/>
    <w:next w:val="a"/>
    <w:rsid w:val="00025704"/>
    <w:pPr>
      <w:pBdr>
        <w:top w:val="none" w:sz="0" w:space="0" w:color="auto"/>
      </w:pBdr>
      <w:overflowPunct w:val="0"/>
      <w:autoSpaceDE w:val="0"/>
      <w:autoSpaceDN w:val="0"/>
      <w:adjustRightInd w:val="0"/>
      <w:spacing w:before="180"/>
      <w:textAlignment w:val="baseline"/>
      <w:outlineLvl w:val="1"/>
    </w:pPr>
    <w:rPr>
      <w:rFonts w:eastAsiaTheme="minorEastAsia"/>
      <w:sz w:val="32"/>
      <w:lang w:eastAsia="es-ES"/>
    </w:rPr>
  </w:style>
  <w:style w:type="paragraph" w:customStyle="1" w:styleId="TitleText">
    <w:name w:val="Title Text"/>
    <w:basedOn w:val="a"/>
    <w:next w:val="a"/>
    <w:rsid w:val="0002570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025704"/>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025704"/>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a"/>
    <w:rsid w:val="00025704"/>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rsid w:val="00025704"/>
    <w:pPr>
      <w:overflowPunct w:val="0"/>
      <w:autoSpaceDE w:val="0"/>
      <w:autoSpaceDN w:val="0"/>
      <w:adjustRightInd w:val="0"/>
      <w:spacing w:after="220"/>
      <w:ind w:left="1298"/>
      <w:textAlignment w:val="baseline"/>
    </w:pPr>
    <w:rPr>
      <w:rFonts w:ascii="Arial" w:eastAsiaTheme="minorEastAsia" w:hAnsi="Arial"/>
      <w:lang w:val="en-US" w:eastAsia="en-GB"/>
    </w:rPr>
  </w:style>
  <w:style w:type="numbering" w:customStyle="1" w:styleId="NoList1">
    <w:name w:val="No List1"/>
    <w:next w:val="a2"/>
    <w:uiPriority w:val="99"/>
    <w:semiHidden/>
    <w:unhideWhenUsed/>
    <w:rsid w:val="00C3499C"/>
  </w:style>
  <w:style w:type="paragraph" w:customStyle="1" w:styleId="1030302">
    <w:name w:val="样式 样式 标题 1 + 两端对齐 段前: 0.3 行 段后: 0.3 行 行距: 单倍行距 + 段前: 0.2 行 段后: ..."/>
    <w:basedOn w:val="a"/>
    <w:autoRedefine/>
    <w:rsid w:val="00025704"/>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heme="minorEastAsia" w:hAnsi="Arial" w:cs="宋体"/>
      <w:b/>
      <w:bCs/>
      <w:sz w:val="28"/>
      <w:lang w:val="en-US" w:eastAsia="zh-CN"/>
    </w:rPr>
  </w:style>
  <w:style w:type="table" w:customStyle="1" w:styleId="39">
    <w:name w:val="网格型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025704"/>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025704"/>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025704"/>
    <w:rPr>
      <w:rFonts w:ascii="Arial" w:eastAsia="Malgun Gothic" w:hAnsi="Arial"/>
      <w:kern w:val="2"/>
      <w:sz w:val="18"/>
      <w:lang w:val="en-GB" w:eastAsia="en-GB"/>
    </w:rPr>
  </w:style>
  <w:style w:type="character" w:customStyle="1" w:styleId="CharChar29">
    <w:name w:val="Char Char29"/>
    <w:rsid w:val="00025704"/>
    <w:rPr>
      <w:rFonts w:ascii="Arial" w:hAnsi="Arial"/>
      <w:sz w:val="36"/>
      <w:lang w:val="en-GB" w:eastAsia="en-US" w:bidi="ar-SA"/>
    </w:rPr>
  </w:style>
  <w:style w:type="character" w:customStyle="1" w:styleId="CharChar28">
    <w:name w:val="Char Char28"/>
    <w:rsid w:val="0002570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2570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25704"/>
    <w:rPr>
      <w:rFonts w:ascii="Arial" w:hAnsi="Arial"/>
      <w:sz w:val="22"/>
      <w:lang w:val="en-GB" w:eastAsia="en-GB" w:bidi="ar-SA"/>
    </w:rPr>
  </w:style>
  <w:style w:type="paragraph" w:customStyle="1" w:styleId="Default">
    <w:name w:val="Default"/>
    <w:rsid w:val="0002570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25704"/>
    <w:rPr>
      <w:rFonts w:ascii="Times New Roman" w:hAnsi="Times New Roman"/>
      <w:lang w:val="en-GB"/>
    </w:rPr>
  </w:style>
  <w:style w:type="character" w:styleId="HTML">
    <w:name w:val="HTML Acronym"/>
    <w:uiPriority w:val="99"/>
    <w:unhideWhenUsed/>
    <w:rsid w:val="00025704"/>
  </w:style>
  <w:style w:type="numbering" w:customStyle="1" w:styleId="17">
    <w:name w:val="リストなし1"/>
    <w:next w:val="a2"/>
    <w:uiPriority w:val="99"/>
    <w:semiHidden/>
    <w:unhideWhenUsed/>
    <w:rsid w:val="00C3499C"/>
  </w:style>
  <w:style w:type="numbering" w:customStyle="1" w:styleId="18">
    <w:name w:val="无列表1"/>
    <w:next w:val="a2"/>
    <w:semiHidden/>
    <w:rsid w:val="00C3499C"/>
  </w:style>
  <w:style w:type="table" w:customStyle="1" w:styleId="TableGrid4">
    <w:name w:val="Table Grid4"/>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rsid w:val="00C3499C"/>
  </w:style>
  <w:style w:type="paragraph" w:customStyle="1" w:styleId="3GPPNormalText">
    <w:name w:val="3GPP Normal Text"/>
    <w:basedOn w:val="afa"/>
    <w:link w:val="3GPPNormalTextChar"/>
    <w:qFormat/>
    <w:rsid w:val="00025704"/>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rsid w:val="00025704"/>
    <w:rPr>
      <w:rFonts w:ascii="Arial" w:eastAsia="MS Mincho" w:hAnsi="Arial" w:cs="Arial"/>
      <w:sz w:val="24"/>
      <w:szCs w:val="24"/>
      <w:lang w:val="en-US" w:eastAsia="en-GB"/>
    </w:rPr>
  </w:style>
  <w:style w:type="numbering" w:customStyle="1" w:styleId="NoList3">
    <w:name w:val="No List3"/>
    <w:next w:val="a2"/>
    <w:uiPriority w:val="99"/>
    <w:semiHidden/>
    <w:rsid w:val="00C3499C"/>
  </w:style>
  <w:style w:type="numbering" w:customStyle="1" w:styleId="NoList11">
    <w:name w:val="No List11"/>
    <w:next w:val="a2"/>
    <w:uiPriority w:val="99"/>
    <w:semiHidden/>
    <w:unhideWhenUsed/>
    <w:rsid w:val="00C3499C"/>
  </w:style>
  <w:style w:type="table" w:customStyle="1" w:styleId="19">
    <w:name w:val="表格格線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25704"/>
  </w:style>
  <w:style w:type="paragraph" w:customStyle="1" w:styleId="H53GPP">
    <w:name w:val="H5 3GPP"/>
    <w:basedOn w:val="a"/>
    <w:link w:val="H53GPPChar"/>
    <w:qFormat/>
    <w:rsid w:val="00025704"/>
    <w:pPr>
      <w:keepNext/>
      <w:keepLines/>
      <w:overflowPunct w:val="0"/>
      <w:autoSpaceDE w:val="0"/>
      <w:autoSpaceDN w:val="0"/>
      <w:adjustRightInd w:val="0"/>
      <w:spacing w:before="120"/>
      <w:ind w:left="1134" w:hanging="1134"/>
      <w:textAlignment w:val="baseline"/>
      <w:outlineLvl w:val="2"/>
    </w:pPr>
    <w:rPr>
      <w:rFonts w:ascii="Arial" w:eastAsiaTheme="minorEastAsia" w:hAnsi="Arial"/>
      <w:snapToGrid w:val="0"/>
      <w:sz w:val="22"/>
      <w:szCs w:val="22"/>
      <w:lang w:eastAsia="en-GB"/>
    </w:rPr>
  </w:style>
  <w:style w:type="character" w:customStyle="1" w:styleId="H53GPPChar">
    <w:name w:val="H5 3GPP Char"/>
    <w:basedOn w:val="a0"/>
    <w:link w:val="H53GPP"/>
    <w:rsid w:val="00025704"/>
    <w:rPr>
      <w:rFonts w:ascii="Arial" w:eastAsiaTheme="minorEastAsia" w:hAnsi="Arial"/>
      <w:snapToGrid w:val="0"/>
      <w:sz w:val="22"/>
      <w:szCs w:val="22"/>
      <w:lang w:val="en-GB" w:eastAsia="en-GB"/>
    </w:rPr>
  </w:style>
  <w:style w:type="paragraph" w:styleId="afff5">
    <w:name w:val="Subtitle"/>
    <w:basedOn w:val="a"/>
    <w:next w:val="a"/>
    <w:link w:val="afff6"/>
    <w:uiPriority w:val="11"/>
    <w:qFormat/>
    <w:rsid w:val="00025704"/>
    <w:pPr>
      <w:overflowPunct w:val="0"/>
      <w:autoSpaceDE w:val="0"/>
      <w:autoSpaceDN w:val="0"/>
      <w:adjustRightInd w:val="0"/>
      <w:spacing w:before="240" w:after="60" w:line="312" w:lineRule="auto"/>
      <w:jc w:val="center"/>
      <w:textAlignment w:val="baseline"/>
      <w:outlineLvl w:val="1"/>
    </w:pPr>
    <w:rPr>
      <w:rFonts w:asciiTheme="majorHAnsi" w:eastAsiaTheme="minorEastAsia" w:hAnsiTheme="majorHAnsi" w:cstheme="majorBidi"/>
      <w:b/>
      <w:bCs/>
      <w:kern w:val="28"/>
      <w:sz w:val="32"/>
      <w:szCs w:val="32"/>
      <w:lang w:eastAsia="ko-KR"/>
    </w:rPr>
  </w:style>
  <w:style w:type="character" w:customStyle="1" w:styleId="afff6">
    <w:name w:val="副标题 字符"/>
    <w:basedOn w:val="a0"/>
    <w:link w:val="afff5"/>
    <w:uiPriority w:val="11"/>
    <w:rsid w:val="00025704"/>
    <w:rPr>
      <w:rFonts w:asciiTheme="majorHAnsi" w:eastAsiaTheme="minorEastAsia"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25704"/>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025704"/>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025704"/>
    <w:rPr>
      <w:rFonts w:asciiTheme="majorHAnsi" w:eastAsiaTheme="majorEastAsia" w:hAnsiTheme="majorHAnsi" w:cstheme="majorBidi"/>
      <w:i/>
      <w:iCs/>
      <w:color w:val="272727" w:themeColor="text1" w:themeTint="D8"/>
      <w:sz w:val="21"/>
      <w:szCs w:val="21"/>
      <w:lang w:val="en-GB"/>
    </w:rPr>
  </w:style>
  <w:style w:type="numbering" w:customStyle="1" w:styleId="1a">
    <w:name w:val="無清單1"/>
    <w:next w:val="a2"/>
    <w:uiPriority w:val="99"/>
    <w:semiHidden/>
    <w:unhideWhenUsed/>
    <w:rsid w:val="00C3499C"/>
  </w:style>
  <w:style w:type="table" w:customStyle="1" w:styleId="TableGrid5">
    <w:name w:val="Table Grid5"/>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C3499C"/>
  </w:style>
  <w:style w:type="numbering" w:customStyle="1" w:styleId="NoList111">
    <w:name w:val="No List111"/>
    <w:next w:val="a2"/>
    <w:uiPriority w:val="99"/>
    <w:semiHidden/>
    <w:unhideWhenUsed/>
    <w:rsid w:val="00C3499C"/>
  </w:style>
  <w:style w:type="table" w:customStyle="1" w:styleId="TableGrid11">
    <w:name w:val="Table Grid11"/>
    <w:basedOn w:val="a1"/>
    <w:next w:val="aff7"/>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2"/>
    <w:semiHidden/>
    <w:rsid w:val="00C3499C"/>
  </w:style>
  <w:style w:type="table" w:customStyle="1" w:styleId="310">
    <w:name w:val="网格型3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2"/>
    <w:uiPriority w:val="99"/>
    <w:semiHidden/>
    <w:unhideWhenUsed/>
    <w:rsid w:val="00C3499C"/>
  </w:style>
  <w:style w:type="numbering" w:customStyle="1" w:styleId="NoList12">
    <w:name w:val="No List12"/>
    <w:next w:val="a2"/>
    <w:uiPriority w:val="99"/>
    <w:semiHidden/>
    <w:unhideWhenUsed/>
    <w:rsid w:val="00C3499C"/>
  </w:style>
  <w:style w:type="table" w:customStyle="1" w:styleId="TableGrid41">
    <w:name w:val="Table Grid41"/>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2"/>
    <w:uiPriority w:val="99"/>
    <w:semiHidden/>
    <w:unhideWhenUsed/>
    <w:rsid w:val="00C3499C"/>
  </w:style>
  <w:style w:type="numbering" w:customStyle="1" w:styleId="120">
    <w:name w:val="无列表12"/>
    <w:next w:val="a2"/>
    <w:semiHidden/>
    <w:rsid w:val="00C3499C"/>
  </w:style>
  <w:style w:type="numbering" w:customStyle="1" w:styleId="NoList21">
    <w:name w:val="No List21"/>
    <w:next w:val="a2"/>
    <w:uiPriority w:val="99"/>
    <w:semiHidden/>
    <w:rsid w:val="00C3499C"/>
  </w:style>
  <w:style w:type="table" w:customStyle="1" w:styleId="113">
    <w:name w:val="表格格線1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修订2"/>
    <w:semiHidden/>
    <w:rsid w:val="00025704"/>
    <w:rPr>
      <w:rFonts w:ascii="Times New Roman" w:eastAsia="Batang" w:hAnsi="Times New Roman"/>
      <w:lang w:val="en-GB" w:eastAsia="en-US"/>
    </w:rPr>
  </w:style>
  <w:style w:type="numbering" w:customStyle="1" w:styleId="NoList31">
    <w:name w:val="No List31"/>
    <w:next w:val="a2"/>
    <w:uiPriority w:val="99"/>
    <w:semiHidden/>
    <w:rsid w:val="00C3499C"/>
  </w:style>
  <w:style w:type="numbering" w:customStyle="1" w:styleId="121">
    <w:name w:val="無清單12"/>
    <w:next w:val="a2"/>
    <w:uiPriority w:val="99"/>
    <w:semiHidden/>
    <w:unhideWhenUsed/>
    <w:rsid w:val="00C3499C"/>
  </w:style>
  <w:style w:type="numbering" w:customStyle="1" w:styleId="1110">
    <w:name w:val="無清單111"/>
    <w:next w:val="a2"/>
    <w:uiPriority w:val="99"/>
    <w:semiHidden/>
    <w:unhideWhenUsed/>
    <w:rsid w:val="00C3499C"/>
  </w:style>
  <w:style w:type="numbering" w:customStyle="1" w:styleId="NoList1111">
    <w:name w:val="No List1111"/>
    <w:next w:val="a2"/>
    <w:uiPriority w:val="99"/>
    <w:semiHidden/>
    <w:unhideWhenUsed/>
    <w:rsid w:val="00C3499C"/>
  </w:style>
  <w:style w:type="numbering" w:customStyle="1" w:styleId="1111">
    <w:name w:val="无列表111"/>
    <w:next w:val="a2"/>
    <w:semiHidden/>
    <w:rsid w:val="00C3499C"/>
  </w:style>
  <w:style w:type="numbering" w:customStyle="1" w:styleId="210">
    <w:name w:val="无列表21"/>
    <w:next w:val="a2"/>
    <w:uiPriority w:val="99"/>
    <w:semiHidden/>
    <w:unhideWhenUsed/>
    <w:rsid w:val="00C3499C"/>
  </w:style>
  <w:style w:type="numbering" w:customStyle="1" w:styleId="NoList121">
    <w:name w:val="No List121"/>
    <w:next w:val="a2"/>
    <w:uiPriority w:val="99"/>
    <w:semiHidden/>
    <w:unhideWhenUsed/>
    <w:rsid w:val="00C3499C"/>
  </w:style>
  <w:style w:type="numbering" w:customStyle="1" w:styleId="1112">
    <w:name w:val="リストなし111"/>
    <w:next w:val="a2"/>
    <w:uiPriority w:val="99"/>
    <w:semiHidden/>
    <w:unhideWhenUsed/>
    <w:rsid w:val="00C3499C"/>
  </w:style>
  <w:style w:type="numbering" w:customStyle="1" w:styleId="1210">
    <w:name w:val="无列表121"/>
    <w:next w:val="a2"/>
    <w:semiHidden/>
    <w:rsid w:val="00C3499C"/>
  </w:style>
  <w:style w:type="numbering" w:customStyle="1" w:styleId="NoList211">
    <w:name w:val="No List211"/>
    <w:next w:val="a2"/>
    <w:semiHidden/>
    <w:rsid w:val="00C3499C"/>
  </w:style>
  <w:style w:type="table" w:customStyle="1" w:styleId="TableGrid6">
    <w:name w:val="Table Grid6"/>
    <w:basedOn w:val="a1"/>
    <w:next w:val="aff7"/>
    <w:uiPriority w:val="39"/>
    <w:qFormat/>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a2"/>
    <w:uiPriority w:val="99"/>
    <w:semiHidden/>
    <w:rsid w:val="00C3499C"/>
  </w:style>
  <w:style w:type="numbering" w:customStyle="1" w:styleId="1211">
    <w:name w:val="無清單121"/>
    <w:next w:val="a2"/>
    <w:uiPriority w:val="99"/>
    <w:semiHidden/>
    <w:unhideWhenUsed/>
    <w:rsid w:val="00C3499C"/>
  </w:style>
  <w:style w:type="table" w:customStyle="1" w:styleId="TableGrid12">
    <w:name w:val="Table Grid12"/>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無清單1111"/>
    <w:next w:val="a2"/>
    <w:uiPriority w:val="99"/>
    <w:semiHidden/>
    <w:unhideWhenUsed/>
    <w:rsid w:val="00C3499C"/>
  </w:style>
  <w:style w:type="table" w:customStyle="1" w:styleId="320">
    <w:name w:val="网格型3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C3499C"/>
  </w:style>
  <w:style w:type="numbering" w:customStyle="1" w:styleId="NoList11111">
    <w:name w:val="No List11111"/>
    <w:next w:val="a2"/>
    <w:uiPriority w:val="99"/>
    <w:semiHidden/>
    <w:unhideWhenUsed/>
    <w:rsid w:val="00C3499C"/>
  </w:style>
  <w:style w:type="table" w:customStyle="1" w:styleId="TableGrid42">
    <w:name w:val="Table Grid42"/>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
    <w:next w:val="a2"/>
    <w:semiHidden/>
    <w:rsid w:val="00C3499C"/>
  </w:style>
  <w:style w:type="numbering" w:customStyle="1" w:styleId="211">
    <w:name w:val="无列表211"/>
    <w:next w:val="a2"/>
    <w:uiPriority w:val="99"/>
    <w:semiHidden/>
    <w:unhideWhenUsed/>
    <w:rsid w:val="00C3499C"/>
  </w:style>
  <w:style w:type="numbering" w:customStyle="1" w:styleId="NoList1211">
    <w:name w:val="No List1211"/>
    <w:next w:val="a2"/>
    <w:uiPriority w:val="99"/>
    <w:semiHidden/>
    <w:unhideWhenUsed/>
    <w:rsid w:val="00C3499C"/>
  </w:style>
  <w:style w:type="table" w:customStyle="1" w:styleId="122">
    <w:name w:val="表格格線12"/>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
    <w:next w:val="a2"/>
    <w:uiPriority w:val="99"/>
    <w:semiHidden/>
    <w:unhideWhenUsed/>
    <w:rsid w:val="00C3499C"/>
  </w:style>
  <w:style w:type="numbering" w:customStyle="1" w:styleId="12110">
    <w:name w:val="无列表1211"/>
    <w:next w:val="a2"/>
    <w:semiHidden/>
    <w:rsid w:val="00C3499C"/>
  </w:style>
  <w:style w:type="numbering" w:customStyle="1" w:styleId="NoList2111">
    <w:name w:val="No List2111"/>
    <w:next w:val="a2"/>
    <w:semiHidden/>
    <w:rsid w:val="00C3499C"/>
  </w:style>
  <w:style w:type="numbering" w:customStyle="1" w:styleId="NoList3111">
    <w:name w:val="No List3111"/>
    <w:next w:val="a2"/>
    <w:uiPriority w:val="99"/>
    <w:semiHidden/>
    <w:rsid w:val="00C3499C"/>
  </w:style>
  <w:style w:type="numbering" w:customStyle="1" w:styleId="12111">
    <w:name w:val="無清單1211"/>
    <w:next w:val="a2"/>
    <w:uiPriority w:val="99"/>
    <w:semiHidden/>
    <w:unhideWhenUsed/>
    <w:rsid w:val="00C3499C"/>
  </w:style>
  <w:style w:type="numbering" w:customStyle="1" w:styleId="111110">
    <w:name w:val="無清單11111"/>
    <w:next w:val="a2"/>
    <w:uiPriority w:val="99"/>
    <w:semiHidden/>
    <w:unhideWhenUsed/>
    <w:rsid w:val="00C3499C"/>
  </w:style>
  <w:style w:type="numbering" w:customStyle="1" w:styleId="3a">
    <w:name w:val="无列表3"/>
    <w:next w:val="a2"/>
    <w:uiPriority w:val="99"/>
    <w:semiHidden/>
    <w:unhideWhenUsed/>
    <w:rsid w:val="00C3499C"/>
  </w:style>
  <w:style w:type="numbering" w:customStyle="1" w:styleId="130">
    <w:name w:val="無清單13"/>
    <w:next w:val="a2"/>
    <w:uiPriority w:val="99"/>
    <w:semiHidden/>
    <w:unhideWhenUsed/>
    <w:rsid w:val="00C3499C"/>
  </w:style>
  <w:style w:type="numbering" w:customStyle="1" w:styleId="NoList13">
    <w:name w:val="No List13"/>
    <w:next w:val="a2"/>
    <w:uiPriority w:val="99"/>
    <w:semiHidden/>
    <w:unhideWhenUsed/>
    <w:rsid w:val="00C3499C"/>
  </w:style>
  <w:style w:type="paragraph" w:customStyle="1" w:styleId="Subtitle1">
    <w:name w:val="Subtitle1"/>
    <w:basedOn w:val="a"/>
    <w:next w:val="a"/>
    <w:uiPriority w:val="11"/>
    <w:qFormat/>
    <w:rsid w:val="00025704"/>
    <w:pPr>
      <w:overflowPunct w:val="0"/>
      <w:autoSpaceDE w:val="0"/>
      <w:autoSpaceDN w:val="0"/>
      <w:adjustRightInd w:val="0"/>
      <w:spacing w:before="240" w:after="60" w:line="312" w:lineRule="auto"/>
      <w:jc w:val="center"/>
      <w:textAlignment w:val="baseline"/>
      <w:outlineLvl w:val="1"/>
    </w:pPr>
    <w:rPr>
      <w:rFonts w:ascii="Calibri Light" w:eastAsiaTheme="minorEastAsia" w:hAnsi="Calibri Light"/>
      <w:b/>
      <w:bCs/>
      <w:kern w:val="28"/>
      <w:sz w:val="32"/>
      <w:szCs w:val="32"/>
      <w:lang w:eastAsia="ko-KR"/>
    </w:rPr>
  </w:style>
  <w:style w:type="character" w:customStyle="1" w:styleId="SubtitleChar1">
    <w:name w:val="Subtitle Char1"/>
    <w:basedOn w:val="a0"/>
    <w:rsid w:val="00025704"/>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025704"/>
    <w:rPr>
      <w:rFonts w:ascii="Arial" w:hAnsi="Arial"/>
      <w:sz w:val="28"/>
      <w:lang w:val="en-GB" w:eastAsia="ko-KR" w:bidi="ar-SA"/>
    </w:rPr>
  </w:style>
  <w:style w:type="character" w:customStyle="1" w:styleId="CharChar33">
    <w:name w:val="Char Char33"/>
    <w:semiHidden/>
    <w:rsid w:val="00025704"/>
    <w:rPr>
      <w:rFonts w:ascii="Arial" w:hAnsi="Arial"/>
      <w:sz w:val="28"/>
      <w:lang w:val="en-GB" w:eastAsia="ko-KR" w:bidi="ar-SA"/>
    </w:rPr>
  </w:style>
  <w:style w:type="character" w:customStyle="1" w:styleId="CharChar32">
    <w:name w:val="Char Char32"/>
    <w:semiHidden/>
    <w:rsid w:val="00025704"/>
    <w:rPr>
      <w:rFonts w:ascii="Arial" w:hAnsi="Arial"/>
      <w:sz w:val="28"/>
      <w:lang w:val="en-GB" w:eastAsia="ko-KR" w:bidi="ar-SA"/>
    </w:rPr>
  </w:style>
  <w:style w:type="numbering" w:customStyle="1" w:styleId="123">
    <w:name w:val="リストなし12"/>
    <w:next w:val="a2"/>
    <w:uiPriority w:val="99"/>
    <w:semiHidden/>
    <w:unhideWhenUsed/>
    <w:rsid w:val="00C3499C"/>
  </w:style>
  <w:style w:type="table" w:customStyle="1" w:styleId="TableGrid7">
    <w:name w:val="Table Grid7"/>
    <w:basedOn w:val="a1"/>
    <w:next w:val="aff7"/>
    <w:qFormat/>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C3499C"/>
  </w:style>
  <w:style w:type="numbering" w:customStyle="1" w:styleId="NoList22">
    <w:name w:val="No List22"/>
    <w:next w:val="a2"/>
    <w:semiHidden/>
    <w:rsid w:val="00C3499C"/>
  </w:style>
  <w:style w:type="table" w:customStyle="1" w:styleId="TableGrid13">
    <w:name w:val="Table Grid13"/>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2"/>
    <w:uiPriority w:val="99"/>
    <w:semiHidden/>
    <w:rsid w:val="00C3499C"/>
  </w:style>
  <w:style w:type="table" w:customStyle="1" w:styleId="330">
    <w:name w:val="网格型3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C3499C"/>
  </w:style>
  <w:style w:type="numbering" w:customStyle="1" w:styleId="1120">
    <w:name w:val="無清單112"/>
    <w:next w:val="a2"/>
    <w:uiPriority w:val="99"/>
    <w:semiHidden/>
    <w:unhideWhenUsed/>
    <w:rsid w:val="00C3499C"/>
  </w:style>
  <w:style w:type="table" w:customStyle="1" w:styleId="TableGrid43">
    <w:name w:val="Table Grid43"/>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無清單1112"/>
    <w:next w:val="a2"/>
    <w:uiPriority w:val="99"/>
    <w:semiHidden/>
    <w:unhideWhenUsed/>
    <w:rsid w:val="00C3499C"/>
  </w:style>
  <w:style w:type="numbering" w:customStyle="1" w:styleId="NoList1112">
    <w:name w:val="No List1112"/>
    <w:next w:val="a2"/>
    <w:uiPriority w:val="99"/>
    <w:semiHidden/>
    <w:unhideWhenUsed/>
    <w:rsid w:val="00C3499C"/>
  </w:style>
  <w:style w:type="numbering" w:customStyle="1" w:styleId="220">
    <w:name w:val="无列表22"/>
    <w:next w:val="a2"/>
    <w:uiPriority w:val="99"/>
    <w:semiHidden/>
    <w:unhideWhenUsed/>
    <w:rsid w:val="00C3499C"/>
  </w:style>
  <w:style w:type="table" w:customStyle="1" w:styleId="132">
    <w:name w:val="表格格線13"/>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2"/>
    <w:uiPriority w:val="99"/>
    <w:semiHidden/>
    <w:unhideWhenUsed/>
    <w:rsid w:val="00C3499C"/>
  </w:style>
  <w:style w:type="numbering" w:customStyle="1" w:styleId="1121">
    <w:name w:val="リストなし112"/>
    <w:next w:val="a2"/>
    <w:uiPriority w:val="99"/>
    <w:semiHidden/>
    <w:unhideWhenUsed/>
    <w:rsid w:val="00C3499C"/>
  </w:style>
  <w:style w:type="numbering" w:customStyle="1" w:styleId="1122">
    <w:name w:val="无列表112"/>
    <w:next w:val="a2"/>
    <w:semiHidden/>
    <w:rsid w:val="00C3499C"/>
  </w:style>
  <w:style w:type="numbering" w:customStyle="1" w:styleId="NoList212">
    <w:name w:val="No List212"/>
    <w:next w:val="a2"/>
    <w:semiHidden/>
    <w:rsid w:val="00C3499C"/>
  </w:style>
  <w:style w:type="numbering" w:customStyle="1" w:styleId="NoList312">
    <w:name w:val="No List312"/>
    <w:next w:val="a2"/>
    <w:uiPriority w:val="99"/>
    <w:semiHidden/>
    <w:rsid w:val="00C3499C"/>
  </w:style>
  <w:style w:type="numbering" w:customStyle="1" w:styleId="1220">
    <w:name w:val="無清單122"/>
    <w:next w:val="a2"/>
    <w:uiPriority w:val="99"/>
    <w:semiHidden/>
    <w:unhideWhenUsed/>
    <w:rsid w:val="00C3499C"/>
  </w:style>
  <w:style w:type="numbering" w:customStyle="1" w:styleId="111120">
    <w:name w:val="無清單11112"/>
    <w:next w:val="a2"/>
    <w:uiPriority w:val="99"/>
    <w:semiHidden/>
    <w:unhideWhenUsed/>
    <w:rsid w:val="00C3499C"/>
  </w:style>
  <w:style w:type="numbering" w:customStyle="1" w:styleId="NoList41">
    <w:name w:val="No List41"/>
    <w:next w:val="a2"/>
    <w:uiPriority w:val="99"/>
    <w:semiHidden/>
    <w:unhideWhenUsed/>
    <w:rsid w:val="00C3499C"/>
  </w:style>
  <w:style w:type="numbering" w:customStyle="1" w:styleId="NoList1121">
    <w:name w:val="No List1121"/>
    <w:next w:val="a2"/>
    <w:uiPriority w:val="99"/>
    <w:semiHidden/>
    <w:unhideWhenUsed/>
    <w:rsid w:val="00C3499C"/>
  </w:style>
  <w:style w:type="numbering" w:customStyle="1" w:styleId="NoList1212">
    <w:name w:val="No List1212"/>
    <w:next w:val="a2"/>
    <w:uiPriority w:val="99"/>
    <w:semiHidden/>
    <w:unhideWhenUsed/>
    <w:rsid w:val="00C3499C"/>
  </w:style>
  <w:style w:type="table" w:customStyle="1" w:styleId="TableGrid51">
    <w:name w:val="Table Grid5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リストなし1112"/>
    <w:next w:val="a2"/>
    <w:uiPriority w:val="99"/>
    <w:semiHidden/>
    <w:unhideWhenUsed/>
    <w:rsid w:val="00C3499C"/>
  </w:style>
  <w:style w:type="numbering" w:customStyle="1" w:styleId="11122">
    <w:name w:val="无列表1112"/>
    <w:next w:val="a2"/>
    <w:semiHidden/>
    <w:rsid w:val="00C3499C"/>
  </w:style>
  <w:style w:type="numbering" w:customStyle="1" w:styleId="NoList2112">
    <w:name w:val="No List2112"/>
    <w:next w:val="a2"/>
    <w:semiHidden/>
    <w:rsid w:val="00C3499C"/>
  </w:style>
  <w:style w:type="numbering" w:customStyle="1" w:styleId="NoList3112">
    <w:name w:val="No List3112"/>
    <w:next w:val="a2"/>
    <w:uiPriority w:val="99"/>
    <w:semiHidden/>
    <w:rsid w:val="00C3499C"/>
  </w:style>
  <w:style w:type="numbering" w:customStyle="1" w:styleId="NoList11112">
    <w:name w:val="No List11112"/>
    <w:next w:val="a2"/>
    <w:uiPriority w:val="99"/>
    <w:semiHidden/>
    <w:unhideWhenUsed/>
    <w:rsid w:val="00C3499C"/>
  </w:style>
  <w:style w:type="numbering" w:customStyle="1" w:styleId="1212">
    <w:name w:val="無清單1212"/>
    <w:next w:val="a2"/>
    <w:uiPriority w:val="99"/>
    <w:semiHidden/>
    <w:unhideWhenUsed/>
    <w:rsid w:val="00C3499C"/>
  </w:style>
  <w:style w:type="numbering" w:customStyle="1" w:styleId="111111">
    <w:name w:val="無清單111111"/>
    <w:next w:val="a2"/>
    <w:uiPriority w:val="99"/>
    <w:semiHidden/>
    <w:unhideWhenUsed/>
    <w:rsid w:val="00C3499C"/>
  </w:style>
  <w:style w:type="numbering" w:customStyle="1" w:styleId="NoList5">
    <w:name w:val="No List5"/>
    <w:next w:val="a2"/>
    <w:uiPriority w:val="99"/>
    <w:semiHidden/>
    <w:unhideWhenUsed/>
    <w:rsid w:val="00C3499C"/>
  </w:style>
  <w:style w:type="numbering" w:customStyle="1" w:styleId="NoList131">
    <w:name w:val="No List131"/>
    <w:next w:val="a2"/>
    <w:uiPriority w:val="99"/>
    <w:semiHidden/>
    <w:unhideWhenUsed/>
    <w:rsid w:val="00C3499C"/>
  </w:style>
  <w:style w:type="table" w:customStyle="1" w:styleId="TableGrid61">
    <w:name w:val="Table Grid6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リストなし121"/>
    <w:next w:val="a2"/>
    <w:uiPriority w:val="99"/>
    <w:semiHidden/>
    <w:unhideWhenUsed/>
    <w:rsid w:val="00C3499C"/>
  </w:style>
  <w:style w:type="numbering" w:customStyle="1" w:styleId="1221">
    <w:name w:val="无列表122"/>
    <w:next w:val="a2"/>
    <w:semiHidden/>
    <w:rsid w:val="00C3499C"/>
  </w:style>
  <w:style w:type="table" w:customStyle="1" w:styleId="TableGrid121">
    <w:name w:val="Table Grid121"/>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C3499C"/>
  </w:style>
  <w:style w:type="table" w:customStyle="1" w:styleId="321">
    <w:name w:val="网格型32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a2"/>
    <w:uiPriority w:val="99"/>
    <w:semiHidden/>
    <w:rsid w:val="00C3499C"/>
  </w:style>
  <w:style w:type="numbering" w:customStyle="1" w:styleId="1310">
    <w:name w:val="無清單131"/>
    <w:next w:val="a2"/>
    <w:uiPriority w:val="99"/>
    <w:semiHidden/>
    <w:unhideWhenUsed/>
    <w:rsid w:val="00C3499C"/>
  </w:style>
  <w:style w:type="table" w:customStyle="1" w:styleId="TableGrid421">
    <w:name w:val="Table Grid421"/>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無清單1121"/>
    <w:next w:val="a2"/>
    <w:uiPriority w:val="99"/>
    <w:semiHidden/>
    <w:unhideWhenUsed/>
    <w:rsid w:val="00C3499C"/>
  </w:style>
  <w:style w:type="numbering" w:customStyle="1" w:styleId="212">
    <w:name w:val="无列表212"/>
    <w:next w:val="a2"/>
    <w:uiPriority w:val="99"/>
    <w:semiHidden/>
    <w:unhideWhenUsed/>
    <w:rsid w:val="00C3499C"/>
  </w:style>
  <w:style w:type="numbering" w:customStyle="1" w:styleId="NoList1221">
    <w:name w:val="No List1221"/>
    <w:next w:val="a2"/>
    <w:uiPriority w:val="99"/>
    <w:semiHidden/>
    <w:unhideWhenUsed/>
    <w:rsid w:val="00C3499C"/>
  </w:style>
  <w:style w:type="table" w:customStyle="1" w:styleId="1214">
    <w:name w:val="表格格線12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リストなし1121"/>
    <w:next w:val="a2"/>
    <w:uiPriority w:val="99"/>
    <w:semiHidden/>
    <w:unhideWhenUsed/>
    <w:rsid w:val="00C3499C"/>
  </w:style>
  <w:style w:type="numbering" w:customStyle="1" w:styleId="11212">
    <w:name w:val="无列表1121"/>
    <w:next w:val="a2"/>
    <w:semiHidden/>
    <w:rsid w:val="00C3499C"/>
  </w:style>
  <w:style w:type="numbering" w:customStyle="1" w:styleId="NoList2121">
    <w:name w:val="No List2121"/>
    <w:next w:val="a2"/>
    <w:semiHidden/>
    <w:rsid w:val="00C3499C"/>
  </w:style>
  <w:style w:type="numbering" w:customStyle="1" w:styleId="NoList3121">
    <w:name w:val="No List3121"/>
    <w:next w:val="a2"/>
    <w:uiPriority w:val="99"/>
    <w:semiHidden/>
    <w:rsid w:val="00C3499C"/>
  </w:style>
  <w:style w:type="numbering" w:customStyle="1" w:styleId="NoList11121">
    <w:name w:val="No List11121"/>
    <w:next w:val="a2"/>
    <w:uiPriority w:val="99"/>
    <w:semiHidden/>
    <w:unhideWhenUsed/>
    <w:rsid w:val="00C3499C"/>
  </w:style>
  <w:style w:type="numbering" w:customStyle="1" w:styleId="12210">
    <w:name w:val="無清單1221"/>
    <w:next w:val="a2"/>
    <w:uiPriority w:val="99"/>
    <w:semiHidden/>
    <w:unhideWhenUsed/>
    <w:rsid w:val="00C3499C"/>
  </w:style>
  <w:style w:type="numbering" w:customStyle="1" w:styleId="111210">
    <w:name w:val="無清單11121"/>
    <w:next w:val="a2"/>
    <w:uiPriority w:val="99"/>
    <w:semiHidden/>
    <w:unhideWhenUsed/>
    <w:rsid w:val="00C3499C"/>
  </w:style>
  <w:style w:type="numbering" w:customStyle="1" w:styleId="312">
    <w:name w:val="无列表31"/>
    <w:next w:val="a2"/>
    <w:uiPriority w:val="99"/>
    <w:semiHidden/>
    <w:unhideWhenUsed/>
    <w:rsid w:val="00C3499C"/>
  </w:style>
  <w:style w:type="numbering" w:customStyle="1" w:styleId="1311">
    <w:name w:val="无列表131"/>
    <w:next w:val="a2"/>
    <w:semiHidden/>
    <w:rsid w:val="00C3499C"/>
  </w:style>
  <w:style w:type="paragraph" w:styleId="afff7">
    <w:name w:val="Intense Quote"/>
    <w:basedOn w:val="a"/>
    <w:next w:val="a"/>
    <w:link w:val="afff8"/>
    <w:uiPriority w:val="30"/>
    <w:qFormat/>
    <w:rsid w:val="0002570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afff8">
    <w:name w:val="明显引用 字符"/>
    <w:basedOn w:val="a0"/>
    <w:link w:val="afff7"/>
    <w:uiPriority w:val="30"/>
    <w:rsid w:val="00025704"/>
    <w:rPr>
      <w:rFonts w:ascii="Times New Roman" w:eastAsiaTheme="minorEastAsia" w:hAnsi="Times New Roman"/>
      <w:i/>
      <w:iCs/>
      <w:color w:val="4F81BD" w:themeColor="accent1"/>
      <w:lang w:val="en-GB" w:eastAsia="en-GB"/>
    </w:rPr>
  </w:style>
  <w:style w:type="paragraph" w:customStyle="1" w:styleId="1b">
    <w:name w:val="副标题1"/>
    <w:basedOn w:val="a"/>
    <w:next w:val="a"/>
    <w:uiPriority w:val="11"/>
    <w:qFormat/>
    <w:rsid w:val="00025704"/>
    <w:pPr>
      <w:overflowPunct w:val="0"/>
      <w:autoSpaceDE w:val="0"/>
      <w:autoSpaceDN w:val="0"/>
      <w:adjustRightInd w:val="0"/>
      <w:spacing w:before="240" w:after="60" w:line="312" w:lineRule="auto"/>
      <w:jc w:val="center"/>
      <w:textAlignment w:val="baseline"/>
      <w:outlineLvl w:val="1"/>
    </w:pPr>
    <w:rPr>
      <w:rFonts w:ascii="Calibri Light" w:eastAsiaTheme="minorEastAsia" w:hAnsi="Calibri Light"/>
      <w:b/>
      <w:bCs/>
      <w:kern w:val="28"/>
      <w:sz w:val="32"/>
      <w:szCs w:val="32"/>
      <w:lang w:eastAsia="ko-KR"/>
    </w:rPr>
  </w:style>
  <w:style w:type="character" w:customStyle="1" w:styleId="Char1">
    <w:name w:val="副标题 Char1"/>
    <w:basedOn w:val="a0"/>
    <w:rsid w:val="00025704"/>
    <w:rPr>
      <w:rFonts w:asciiTheme="majorHAnsi" w:eastAsia="宋体" w:hAnsiTheme="majorHAnsi" w:cstheme="majorBidi"/>
      <w:b/>
      <w:bCs/>
      <w:kern w:val="28"/>
      <w:sz w:val="32"/>
      <w:szCs w:val="32"/>
      <w:lang w:val="en-GB" w:eastAsia="en-US"/>
    </w:rPr>
  </w:style>
  <w:style w:type="table" w:customStyle="1" w:styleId="1c">
    <w:name w:val="网格型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f7"/>
    <w:uiPriority w:val="39"/>
    <w:rsid w:val="0002570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02570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heme="minorEastAsia"/>
      <w:i/>
      <w:iCs/>
      <w:color w:val="5B9BD5"/>
      <w:lang w:eastAsia="en-GB"/>
    </w:rPr>
  </w:style>
  <w:style w:type="character" w:customStyle="1" w:styleId="Char10">
    <w:name w:val="明显引用 Char1"/>
    <w:basedOn w:val="a0"/>
    <w:uiPriority w:val="30"/>
    <w:rsid w:val="00025704"/>
    <w:rPr>
      <w:rFonts w:ascii="Times New Roman" w:hAnsi="Times New Roman"/>
      <w:i/>
      <w:iCs/>
      <w:color w:val="4F81BD" w:themeColor="accent1"/>
      <w:lang w:val="en-GB" w:eastAsia="en-US"/>
    </w:rPr>
  </w:style>
  <w:style w:type="numbering" w:customStyle="1" w:styleId="NoList113">
    <w:name w:val="No List113"/>
    <w:next w:val="a2"/>
    <w:uiPriority w:val="99"/>
    <w:semiHidden/>
    <w:unhideWhenUsed/>
    <w:rsid w:val="00C3499C"/>
  </w:style>
  <w:style w:type="table" w:customStyle="1" w:styleId="2f0">
    <w:name w:val="网格型2"/>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a2"/>
    <w:uiPriority w:val="99"/>
    <w:semiHidden/>
    <w:unhideWhenUsed/>
    <w:rsid w:val="00C3499C"/>
  </w:style>
  <w:style w:type="numbering" w:customStyle="1" w:styleId="221">
    <w:name w:val="无列表221"/>
    <w:next w:val="a2"/>
    <w:uiPriority w:val="99"/>
    <w:semiHidden/>
    <w:unhideWhenUsed/>
    <w:rsid w:val="00C3499C"/>
  </w:style>
  <w:style w:type="numbering" w:customStyle="1" w:styleId="NoList12111">
    <w:name w:val="No List12111"/>
    <w:next w:val="a2"/>
    <w:uiPriority w:val="99"/>
    <w:semiHidden/>
    <w:unhideWhenUsed/>
    <w:rsid w:val="00C3499C"/>
  </w:style>
  <w:style w:type="table" w:customStyle="1" w:styleId="TableGrid112">
    <w:name w:val="Table Grid112"/>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リストなし11111"/>
    <w:next w:val="a2"/>
    <w:uiPriority w:val="99"/>
    <w:semiHidden/>
    <w:unhideWhenUsed/>
    <w:rsid w:val="00C3499C"/>
  </w:style>
  <w:style w:type="numbering" w:customStyle="1" w:styleId="111113">
    <w:name w:val="无列表11111"/>
    <w:next w:val="a2"/>
    <w:semiHidden/>
    <w:rsid w:val="00C3499C"/>
  </w:style>
  <w:style w:type="numbering" w:customStyle="1" w:styleId="NoList21111">
    <w:name w:val="No List21111"/>
    <w:next w:val="a2"/>
    <w:semiHidden/>
    <w:rsid w:val="00C3499C"/>
  </w:style>
  <w:style w:type="numbering" w:customStyle="1" w:styleId="NoList31111">
    <w:name w:val="No List31111"/>
    <w:next w:val="a2"/>
    <w:uiPriority w:val="99"/>
    <w:semiHidden/>
    <w:rsid w:val="00C3499C"/>
  </w:style>
  <w:style w:type="numbering" w:customStyle="1" w:styleId="NoList111111">
    <w:name w:val="No List111111"/>
    <w:next w:val="a2"/>
    <w:uiPriority w:val="99"/>
    <w:semiHidden/>
    <w:unhideWhenUsed/>
    <w:rsid w:val="00C3499C"/>
  </w:style>
  <w:style w:type="numbering" w:customStyle="1" w:styleId="121110">
    <w:name w:val="無清單12111"/>
    <w:next w:val="a2"/>
    <w:uiPriority w:val="99"/>
    <w:semiHidden/>
    <w:unhideWhenUsed/>
    <w:rsid w:val="00C3499C"/>
  </w:style>
  <w:style w:type="numbering" w:customStyle="1" w:styleId="1111111">
    <w:name w:val="無清單1111111"/>
    <w:next w:val="a2"/>
    <w:uiPriority w:val="99"/>
    <w:semiHidden/>
    <w:unhideWhenUsed/>
    <w:rsid w:val="00C3499C"/>
  </w:style>
  <w:style w:type="numbering" w:customStyle="1" w:styleId="NoList1311">
    <w:name w:val="No List1311"/>
    <w:next w:val="a2"/>
    <w:uiPriority w:val="99"/>
    <w:semiHidden/>
    <w:unhideWhenUsed/>
    <w:rsid w:val="00C3499C"/>
  </w:style>
  <w:style w:type="numbering" w:customStyle="1" w:styleId="12112">
    <w:name w:val="リストなし1211"/>
    <w:next w:val="a2"/>
    <w:uiPriority w:val="99"/>
    <w:semiHidden/>
    <w:unhideWhenUsed/>
    <w:rsid w:val="00C3499C"/>
  </w:style>
  <w:style w:type="numbering" w:customStyle="1" w:styleId="12120">
    <w:name w:val="无列表1212"/>
    <w:next w:val="a2"/>
    <w:semiHidden/>
    <w:rsid w:val="00C3499C"/>
  </w:style>
  <w:style w:type="numbering" w:customStyle="1" w:styleId="NoList2211">
    <w:name w:val="No List2211"/>
    <w:next w:val="a2"/>
    <w:semiHidden/>
    <w:rsid w:val="00C3499C"/>
  </w:style>
  <w:style w:type="numbering" w:customStyle="1" w:styleId="NoList3211">
    <w:name w:val="No List3211"/>
    <w:next w:val="a2"/>
    <w:uiPriority w:val="99"/>
    <w:semiHidden/>
    <w:rsid w:val="00C3499C"/>
  </w:style>
  <w:style w:type="numbering" w:customStyle="1" w:styleId="NoList11211">
    <w:name w:val="No List11211"/>
    <w:next w:val="a2"/>
    <w:uiPriority w:val="99"/>
    <w:semiHidden/>
    <w:unhideWhenUsed/>
    <w:rsid w:val="00C3499C"/>
  </w:style>
  <w:style w:type="numbering" w:customStyle="1" w:styleId="13110">
    <w:name w:val="無清單1311"/>
    <w:next w:val="a2"/>
    <w:uiPriority w:val="99"/>
    <w:semiHidden/>
    <w:unhideWhenUsed/>
    <w:rsid w:val="00C3499C"/>
  </w:style>
  <w:style w:type="numbering" w:customStyle="1" w:styleId="112110">
    <w:name w:val="無清單11211"/>
    <w:next w:val="a2"/>
    <w:uiPriority w:val="99"/>
    <w:semiHidden/>
    <w:unhideWhenUsed/>
    <w:rsid w:val="00C3499C"/>
  </w:style>
  <w:style w:type="numbering" w:customStyle="1" w:styleId="2111">
    <w:name w:val="无列表2111"/>
    <w:next w:val="a2"/>
    <w:uiPriority w:val="99"/>
    <w:semiHidden/>
    <w:unhideWhenUsed/>
    <w:rsid w:val="00C3499C"/>
  </w:style>
  <w:style w:type="numbering" w:customStyle="1" w:styleId="NoList12211">
    <w:name w:val="No List12211"/>
    <w:next w:val="a2"/>
    <w:uiPriority w:val="99"/>
    <w:semiHidden/>
    <w:unhideWhenUsed/>
    <w:rsid w:val="00C3499C"/>
  </w:style>
  <w:style w:type="numbering" w:customStyle="1" w:styleId="112111">
    <w:name w:val="リストなし11211"/>
    <w:next w:val="a2"/>
    <w:uiPriority w:val="99"/>
    <w:semiHidden/>
    <w:unhideWhenUsed/>
    <w:rsid w:val="00C3499C"/>
  </w:style>
  <w:style w:type="numbering" w:customStyle="1" w:styleId="112112">
    <w:name w:val="无列表11211"/>
    <w:next w:val="a2"/>
    <w:semiHidden/>
    <w:rsid w:val="00C3499C"/>
  </w:style>
  <w:style w:type="numbering" w:customStyle="1" w:styleId="NoList21211">
    <w:name w:val="No List21211"/>
    <w:next w:val="a2"/>
    <w:semiHidden/>
    <w:rsid w:val="00C3499C"/>
  </w:style>
  <w:style w:type="numbering" w:customStyle="1" w:styleId="NoList31211">
    <w:name w:val="No List31211"/>
    <w:next w:val="a2"/>
    <w:uiPriority w:val="99"/>
    <w:semiHidden/>
    <w:rsid w:val="00C3499C"/>
  </w:style>
  <w:style w:type="numbering" w:customStyle="1" w:styleId="NoList111211">
    <w:name w:val="No List111211"/>
    <w:next w:val="a2"/>
    <w:uiPriority w:val="99"/>
    <w:semiHidden/>
    <w:unhideWhenUsed/>
    <w:rsid w:val="00C3499C"/>
  </w:style>
  <w:style w:type="numbering" w:customStyle="1" w:styleId="12211">
    <w:name w:val="無清單12211"/>
    <w:next w:val="a2"/>
    <w:uiPriority w:val="99"/>
    <w:semiHidden/>
    <w:unhideWhenUsed/>
    <w:rsid w:val="00C3499C"/>
  </w:style>
  <w:style w:type="numbering" w:customStyle="1" w:styleId="111211">
    <w:name w:val="無清單111211"/>
    <w:next w:val="a2"/>
    <w:uiPriority w:val="99"/>
    <w:semiHidden/>
    <w:unhideWhenUsed/>
    <w:rsid w:val="00C3499C"/>
  </w:style>
  <w:style w:type="numbering" w:customStyle="1" w:styleId="NoList6">
    <w:name w:val="No List6"/>
    <w:next w:val="a2"/>
    <w:uiPriority w:val="99"/>
    <w:semiHidden/>
    <w:unhideWhenUsed/>
    <w:rsid w:val="00C3499C"/>
  </w:style>
  <w:style w:type="numbering" w:customStyle="1" w:styleId="NoList14">
    <w:name w:val="No List14"/>
    <w:next w:val="a2"/>
    <w:uiPriority w:val="99"/>
    <w:semiHidden/>
    <w:unhideWhenUsed/>
    <w:rsid w:val="00C3499C"/>
  </w:style>
  <w:style w:type="paragraph" w:customStyle="1" w:styleId="IntenseQuote1">
    <w:name w:val="Intense Quote1"/>
    <w:basedOn w:val="a"/>
    <w:next w:val="a"/>
    <w:uiPriority w:val="30"/>
    <w:qFormat/>
    <w:rsid w:val="0002570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heme="minorEastAsia"/>
      <w:i/>
      <w:iCs/>
      <w:color w:val="5B9BD5"/>
      <w:lang w:eastAsia="en-GB"/>
    </w:rPr>
  </w:style>
  <w:style w:type="character" w:customStyle="1" w:styleId="SubtitleChar2">
    <w:name w:val="Subtitle Char2"/>
    <w:basedOn w:val="a0"/>
    <w:rsid w:val="00025704"/>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025704"/>
    <w:rPr>
      <w:rFonts w:ascii="Times New Roman" w:hAnsi="Times New Roman"/>
      <w:i/>
      <w:iCs/>
      <w:color w:val="4F81BD" w:themeColor="accent1"/>
      <w:lang w:val="en-GB" w:eastAsia="en-US"/>
    </w:rPr>
  </w:style>
  <w:style w:type="numbering" w:customStyle="1" w:styleId="133">
    <w:name w:val="リストなし13"/>
    <w:next w:val="a2"/>
    <w:uiPriority w:val="99"/>
    <w:semiHidden/>
    <w:unhideWhenUsed/>
    <w:rsid w:val="00C3499C"/>
  </w:style>
  <w:style w:type="numbering" w:customStyle="1" w:styleId="NoList23">
    <w:name w:val="No List23"/>
    <w:next w:val="a2"/>
    <w:semiHidden/>
    <w:rsid w:val="00C3499C"/>
  </w:style>
  <w:style w:type="numbering" w:customStyle="1" w:styleId="NoList33">
    <w:name w:val="No List33"/>
    <w:next w:val="a2"/>
    <w:uiPriority w:val="99"/>
    <w:semiHidden/>
    <w:rsid w:val="00C3499C"/>
  </w:style>
  <w:style w:type="numbering" w:customStyle="1" w:styleId="140">
    <w:name w:val="無清單14"/>
    <w:next w:val="a2"/>
    <w:uiPriority w:val="99"/>
    <w:semiHidden/>
    <w:unhideWhenUsed/>
    <w:rsid w:val="00C3499C"/>
  </w:style>
  <w:style w:type="numbering" w:customStyle="1" w:styleId="1130">
    <w:name w:val="無清單113"/>
    <w:next w:val="a2"/>
    <w:uiPriority w:val="99"/>
    <w:semiHidden/>
    <w:unhideWhenUsed/>
    <w:rsid w:val="00C3499C"/>
  </w:style>
  <w:style w:type="numbering" w:customStyle="1" w:styleId="NoList123">
    <w:name w:val="No List123"/>
    <w:next w:val="a2"/>
    <w:uiPriority w:val="99"/>
    <w:semiHidden/>
    <w:unhideWhenUsed/>
    <w:rsid w:val="00C3499C"/>
  </w:style>
  <w:style w:type="numbering" w:customStyle="1" w:styleId="1131">
    <w:name w:val="リストなし113"/>
    <w:next w:val="a2"/>
    <w:uiPriority w:val="99"/>
    <w:semiHidden/>
    <w:unhideWhenUsed/>
    <w:rsid w:val="00C3499C"/>
  </w:style>
  <w:style w:type="numbering" w:customStyle="1" w:styleId="1132">
    <w:name w:val="无列表113"/>
    <w:next w:val="a2"/>
    <w:semiHidden/>
    <w:rsid w:val="00C3499C"/>
  </w:style>
  <w:style w:type="numbering" w:customStyle="1" w:styleId="NoList213">
    <w:name w:val="No List213"/>
    <w:next w:val="a2"/>
    <w:semiHidden/>
    <w:rsid w:val="00C3499C"/>
  </w:style>
  <w:style w:type="numbering" w:customStyle="1" w:styleId="NoList313">
    <w:name w:val="No List313"/>
    <w:next w:val="a2"/>
    <w:uiPriority w:val="99"/>
    <w:semiHidden/>
    <w:rsid w:val="00C3499C"/>
  </w:style>
  <w:style w:type="numbering" w:customStyle="1" w:styleId="NoList1113">
    <w:name w:val="No List1113"/>
    <w:next w:val="a2"/>
    <w:uiPriority w:val="99"/>
    <w:semiHidden/>
    <w:unhideWhenUsed/>
    <w:rsid w:val="00C3499C"/>
  </w:style>
  <w:style w:type="numbering" w:customStyle="1" w:styleId="1230">
    <w:name w:val="無清單123"/>
    <w:next w:val="a2"/>
    <w:uiPriority w:val="99"/>
    <w:semiHidden/>
    <w:unhideWhenUsed/>
    <w:rsid w:val="00C3499C"/>
  </w:style>
  <w:style w:type="numbering" w:customStyle="1" w:styleId="11130">
    <w:name w:val="無清單1113"/>
    <w:next w:val="a2"/>
    <w:uiPriority w:val="99"/>
    <w:semiHidden/>
    <w:unhideWhenUsed/>
    <w:rsid w:val="00C3499C"/>
  </w:style>
  <w:style w:type="numbering" w:customStyle="1" w:styleId="NoList51">
    <w:name w:val="No List51"/>
    <w:next w:val="a2"/>
    <w:uiPriority w:val="99"/>
    <w:semiHidden/>
    <w:unhideWhenUsed/>
    <w:rsid w:val="00C3499C"/>
  </w:style>
  <w:style w:type="numbering" w:customStyle="1" w:styleId="13111">
    <w:name w:val="无列表1311"/>
    <w:next w:val="a2"/>
    <w:semiHidden/>
    <w:rsid w:val="00C3499C"/>
  </w:style>
  <w:style w:type="numbering" w:customStyle="1" w:styleId="NoList1131">
    <w:name w:val="No List1131"/>
    <w:next w:val="a2"/>
    <w:uiPriority w:val="99"/>
    <w:semiHidden/>
    <w:unhideWhenUsed/>
    <w:rsid w:val="00C3499C"/>
  </w:style>
  <w:style w:type="numbering" w:customStyle="1" w:styleId="NoList4111">
    <w:name w:val="No List4111"/>
    <w:next w:val="a2"/>
    <w:uiPriority w:val="99"/>
    <w:semiHidden/>
    <w:unhideWhenUsed/>
    <w:rsid w:val="00C3499C"/>
  </w:style>
  <w:style w:type="numbering" w:customStyle="1" w:styleId="2211">
    <w:name w:val="无列表2211"/>
    <w:next w:val="a2"/>
    <w:uiPriority w:val="99"/>
    <w:semiHidden/>
    <w:unhideWhenUsed/>
    <w:rsid w:val="00C3499C"/>
  </w:style>
  <w:style w:type="numbering" w:customStyle="1" w:styleId="NoList121111">
    <w:name w:val="No List121111"/>
    <w:next w:val="a2"/>
    <w:uiPriority w:val="99"/>
    <w:semiHidden/>
    <w:unhideWhenUsed/>
    <w:rsid w:val="00C3499C"/>
  </w:style>
  <w:style w:type="numbering" w:customStyle="1" w:styleId="1111110">
    <w:name w:val="リストなし111111"/>
    <w:next w:val="a2"/>
    <w:uiPriority w:val="99"/>
    <w:semiHidden/>
    <w:unhideWhenUsed/>
    <w:rsid w:val="00C3499C"/>
  </w:style>
  <w:style w:type="numbering" w:customStyle="1" w:styleId="1111112">
    <w:name w:val="无列表111111"/>
    <w:next w:val="a2"/>
    <w:semiHidden/>
    <w:rsid w:val="00C3499C"/>
  </w:style>
  <w:style w:type="numbering" w:customStyle="1" w:styleId="NoList211111">
    <w:name w:val="No List211111"/>
    <w:next w:val="a2"/>
    <w:semiHidden/>
    <w:rsid w:val="00C3499C"/>
  </w:style>
  <w:style w:type="numbering" w:customStyle="1" w:styleId="NoList311111">
    <w:name w:val="No List311111"/>
    <w:next w:val="a2"/>
    <w:uiPriority w:val="99"/>
    <w:semiHidden/>
    <w:rsid w:val="00C3499C"/>
  </w:style>
  <w:style w:type="numbering" w:customStyle="1" w:styleId="NoList1111111">
    <w:name w:val="No List1111111"/>
    <w:next w:val="a2"/>
    <w:uiPriority w:val="99"/>
    <w:semiHidden/>
    <w:unhideWhenUsed/>
    <w:rsid w:val="00C3499C"/>
  </w:style>
  <w:style w:type="numbering" w:customStyle="1" w:styleId="121111">
    <w:name w:val="無清單121111"/>
    <w:next w:val="a2"/>
    <w:uiPriority w:val="99"/>
    <w:semiHidden/>
    <w:unhideWhenUsed/>
    <w:rsid w:val="00C3499C"/>
  </w:style>
  <w:style w:type="numbering" w:customStyle="1" w:styleId="11111111">
    <w:name w:val="無清單11111111"/>
    <w:next w:val="a2"/>
    <w:uiPriority w:val="99"/>
    <w:semiHidden/>
    <w:unhideWhenUsed/>
    <w:rsid w:val="00C3499C"/>
  </w:style>
  <w:style w:type="numbering" w:customStyle="1" w:styleId="NoList13111">
    <w:name w:val="No List13111"/>
    <w:next w:val="a2"/>
    <w:uiPriority w:val="99"/>
    <w:semiHidden/>
    <w:unhideWhenUsed/>
    <w:rsid w:val="00C3499C"/>
  </w:style>
  <w:style w:type="numbering" w:customStyle="1" w:styleId="121112">
    <w:name w:val="リストなし12111"/>
    <w:next w:val="a2"/>
    <w:uiPriority w:val="99"/>
    <w:semiHidden/>
    <w:unhideWhenUsed/>
    <w:rsid w:val="00C3499C"/>
  </w:style>
  <w:style w:type="numbering" w:customStyle="1" w:styleId="121113">
    <w:name w:val="无列表12111"/>
    <w:next w:val="a2"/>
    <w:semiHidden/>
    <w:rsid w:val="00C3499C"/>
  </w:style>
  <w:style w:type="numbering" w:customStyle="1" w:styleId="NoList22111">
    <w:name w:val="No List22111"/>
    <w:next w:val="a2"/>
    <w:semiHidden/>
    <w:rsid w:val="00C3499C"/>
  </w:style>
  <w:style w:type="numbering" w:customStyle="1" w:styleId="NoList32111">
    <w:name w:val="No List32111"/>
    <w:next w:val="a2"/>
    <w:uiPriority w:val="99"/>
    <w:semiHidden/>
    <w:rsid w:val="00C3499C"/>
  </w:style>
  <w:style w:type="numbering" w:customStyle="1" w:styleId="NoList112111">
    <w:name w:val="No List112111"/>
    <w:next w:val="a2"/>
    <w:uiPriority w:val="99"/>
    <w:semiHidden/>
    <w:unhideWhenUsed/>
    <w:rsid w:val="00C3499C"/>
  </w:style>
  <w:style w:type="numbering" w:customStyle="1" w:styleId="131110">
    <w:name w:val="無清單13111"/>
    <w:next w:val="a2"/>
    <w:uiPriority w:val="99"/>
    <w:semiHidden/>
    <w:unhideWhenUsed/>
    <w:rsid w:val="00C3499C"/>
  </w:style>
  <w:style w:type="numbering" w:customStyle="1" w:styleId="1121110">
    <w:name w:val="無清單112111"/>
    <w:next w:val="a2"/>
    <w:uiPriority w:val="99"/>
    <w:semiHidden/>
    <w:unhideWhenUsed/>
    <w:rsid w:val="00C3499C"/>
  </w:style>
  <w:style w:type="numbering" w:customStyle="1" w:styleId="21111">
    <w:name w:val="无列表21111"/>
    <w:next w:val="a2"/>
    <w:uiPriority w:val="99"/>
    <w:semiHidden/>
    <w:unhideWhenUsed/>
    <w:rsid w:val="00C3499C"/>
  </w:style>
  <w:style w:type="numbering" w:customStyle="1" w:styleId="NoList122111">
    <w:name w:val="No List122111"/>
    <w:next w:val="a2"/>
    <w:uiPriority w:val="99"/>
    <w:semiHidden/>
    <w:unhideWhenUsed/>
    <w:rsid w:val="00C3499C"/>
  </w:style>
  <w:style w:type="numbering" w:customStyle="1" w:styleId="1121111">
    <w:name w:val="リストなし112111"/>
    <w:next w:val="a2"/>
    <w:uiPriority w:val="99"/>
    <w:semiHidden/>
    <w:unhideWhenUsed/>
    <w:rsid w:val="00C3499C"/>
  </w:style>
  <w:style w:type="numbering" w:customStyle="1" w:styleId="1121112">
    <w:name w:val="无列表112111"/>
    <w:next w:val="a2"/>
    <w:semiHidden/>
    <w:rsid w:val="00C3499C"/>
  </w:style>
  <w:style w:type="table" w:customStyle="1" w:styleId="TableGrid8">
    <w:name w:val="Table Grid8"/>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
    <w:name w:val="No List212111"/>
    <w:next w:val="a2"/>
    <w:semiHidden/>
    <w:rsid w:val="00C3499C"/>
  </w:style>
  <w:style w:type="numbering" w:customStyle="1" w:styleId="NoList312111">
    <w:name w:val="No List312111"/>
    <w:next w:val="a2"/>
    <w:uiPriority w:val="99"/>
    <w:semiHidden/>
    <w:rsid w:val="00C3499C"/>
  </w:style>
  <w:style w:type="table" w:customStyle="1" w:styleId="TableGrid14">
    <w:name w:val="Table Grid14"/>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1">
    <w:name w:val="No List1112111"/>
    <w:next w:val="a2"/>
    <w:uiPriority w:val="99"/>
    <w:semiHidden/>
    <w:unhideWhenUsed/>
    <w:rsid w:val="00C3499C"/>
  </w:style>
  <w:style w:type="table" w:customStyle="1" w:styleId="340">
    <w:name w:val="网格型34"/>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無清單122111"/>
    <w:next w:val="a2"/>
    <w:uiPriority w:val="99"/>
    <w:semiHidden/>
    <w:unhideWhenUsed/>
    <w:rsid w:val="00C3499C"/>
  </w:style>
  <w:style w:type="numbering" w:customStyle="1" w:styleId="1112111">
    <w:name w:val="無清單1112111"/>
    <w:next w:val="a2"/>
    <w:uiPriority w:val="99"/>
    <w:semiHidden/>
    <w:unhideWhenUsed/>
    <w:rsid w:val="00C3499C"/>
  </w:style>
  <w:style w:type="table" w:customStyle="1" w:styleId="TableGrid44">
    <w:name w:val="Table Grid44"/>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a2"/>
    <w:uiPriority w:val="99"/>
    <w:semiHidden/>
    <w:unhideWhenUsed/>
    <w:rsid w:val="00C3499C"/>
  </w:style>
  <w:style w:type="numbering" w:customStyle="1" w:styleId="NoList61">
    <w:name w:val="No List61"/>
    <w:next w:val="a2"/>
    <w:uiPriority w:val="99"/>
    <w:semiHidden/>
    <w:unhideWhenUsed/>
    <w:rsid w:val="00C3499C"/>
  </w:style>
  <w:style w:type="numbering" w:customStyle="1" w:styleId="NoList141">
    <w:name w:val="No List141"/>
    <w:next w:val="a2"/>
    <w:uiPriority w:val="99"/>
    <w:semiHidden/>
    <w:unhideWhenUsed/>
    <w:rsid w:val="00C3499C"/>
  </w:style>
  <w:style w:type="table" w:customStyle="1" w:styleId="141">
    <w:name w:val="表格格線14"/>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リストなし131"/>
    <w:next w:val="a2"/>
    <w:uiPriority w:val="99"/>
    <w:semiHidden/>
    <w:unhideWhenUsed/>
    <w:rsid w:val="00C3499C"/>
  </w:style>
  <w:style w:type="table" w:customStyle="1" w:styleId="TableGrid52">
    <w:name w:val="Table Grid52"/>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2"/>
    <w:semiHidden/>
    <w:rsid w:val="00C3499C"/>
  </w:style>
  <w:style w:type="numbering" w:customStyle="1" w:styleId="NoList331">
    <w:name w:val="No List331"/>
    <w:next w:val="a2"/>
    <w:uiPriority w:val="99"/>
    <w:semiHidden/>
    <w:rsid w:val="00C3499C"/>
  </w:style>
  <w:style w:type="table" w:customStyle="1" w:styleId="TableGrid113">
    <w:name w:val="Table Grid113"/>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2"/>
    <w:uiPriority w:val="99"/>
    <w:semiHidden/>
    <w:unhideWhenUsed/>
    <w:rsid w:val="00C3499C"/>
  </w:style>
  <w:style w:type="table" w:customStyle="1" w:styleId="3120">
    <w:name w:val="网格型31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無清單141"/>
    <w:next w:val="a2"/>
    <w:uiPriority w:val="99"/>
    <w:semiHidden/>
    <w:unhideWhenUsed/>
    <w:rsid w:val="00C3499C"/>
  </w:style>
  <w:style w:type="numbering" w:customStyle="1" w:styleId="11310">
    <w:name w:val="無清單1131"/>
    <w:next w:val="a2"/>
    <w:uiPriority w:val="99"/>
    <w:semiHidden/>
    <w:unhideWhenUsed/>
    <w:rsid w:val="00C3499C"/>
  </w:style>
  <w:style w:type="table" w:customStyle="1" w:styleId="TableGrid412">
    <w:name w:val="Table Grid412"/>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2"/>
    <w:uiPriority w:val="99"/>
    <w:semiHidden/>
    <w:unhideWhenUsed/>
    <w:rsid w:val="00C3499C"/>
  </w:style>
  <w:style w:type="numbering" w:customStyle="1" w:styleId="NoList1231">
    <w:name w:val="No List1231"/>
    <w:next w:val="a2"/>
    <w:uiPriority w:val="99"/>
    <w:semiHidden/>
    <w:unhideWhenUsed/>
    <w:rsid w:val="00C3499C"/>
  </w:style>
  <w:style w:type="numbering" w:customStyle="1" w:styleId="11311">
    <w:name w:val="リストなし1131"/>
    <w:next w:val="a2"/>
    <w:uiPriority w:val="99"/>
    <w:semiHidden/>
    <w:unhideWhenUsed/>
    <w:rsid w:val="00C3499C"/>
  </w:style>
  <w:style w:type="table" w:customStyle="1" w:styleId="1123">
    <w:name w:val="表格格線112"/>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无列表1131"/>
    <w:next w:val="a2"/>
    <w:semiHidden/>
    <w:rsid w:val="00C3499C"/>
  </w:style>
  <w:style w:type="numbering" w:customStyle="1" w:styleId="NoList2131">
    <w:name w:val="No List2131"/>
    <w:next w:val="a2"/>
    <w:semiHidden/>
    <w:rsid w:val="00C3499C"/>
  </w:style>
  <w:style w:type="numbering" w:customStyle="1" w:styleId="NoList3131">
    <w:name w:val="No List3131"/>
    <w:next w:val="a2"/>
    <w:uiPriority w:val="99"/>
    <w:semiHidden/>
    <w:rsid w:val="00C3499C"/>
  </w:style>
  <w:style w:type="numbering" w:customStyle="1" w:styleId="NoList11131">
    <w:name w:val="No List11131"/>
    <w:next w:val="a2"/>
    <w:uiPriority w:val="99"/>
    <w:semiHidden/>
    <w:unhideWhenUsed/>
    <w:rsid w:val="00C3499C"/>
  </w:style>
  <w:style w:type="numbering" w:customStyle="1" w:styleId="1231">
    <w:name w:val="無清單1231"/>
    <w:next w:val="a2"/>
    <w:uiPriority w:val="99"/>
    <w:semiHidden/>
    <w:unhideWhenUsed/>
    <w:rsid w:val="00C3499C"/>
  </w:style>
  <w:style w:type="numbering" w:customStyle="1" w:styleId="11131">
    <w:name w:val="無清單11131"/>
    <w:next w:val="a2"/>
    <w:uiPriority w:val="99"/>
    <w:semiHidden/>
    <w:unhideWhenUsed/>
    <w:rsid w:val="00C3499C"/>
  </w:style>
  <w:style w:type="numbering" w:customStyle="1" w:styleId="NoList12121">
    <w:name w:val="No List12121"/>
    <w:next w:val="a2"/>
    <w:uiPriority w:val="99"/>
    <w:semiHidden/>
    <w:unhideWhenUsed/>
    <w:rsid w:val="00C3499C"/>
  </w:style>
  <w:style w:type="numbering" w:customStyle="1" w:styleId="111212">
    <w:name w:val="リストなし11121"/>
    <w:next w:val="a2"/>
    <w:uiPriority w:val="99"/>
    <w:semiHidden/>
    <w:unhideWhenUsed/>
    <w:rsid w:val="00C3499C"/>
  </w:style>
  <w:style w:type="numbering" w:customStyle="1" w:styleId="111213">
    <w:name w:val="无列表11121"/>
    <w:next w:val="a2"/>
    <w:semiHidden/>
    <w:rsid w:val="00C3499C"/>
  </w:style>
  <w:style w:type="numbering" w:customStyle="1" w:styleId="NoList21121">
    <w:name w:val="No List21121"/>
    <w:next w:val="a2"/>
    <w:semiHidden/>
    <w:rsid w:val="00C3499C"/>
  </w:style>
  <w:style w:type="table" w:customStyle="1" w:styleId="TableGrid62">
    <w:name w:val="Table Grid62"/>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1">
    <w:name w:val="No List31121"/>
    <w:next w:val="a2"/>
    <w:uiPriority w:val="99"/>
    <w:semiHidden/>
    <w:rsid w:val="00C3499C"/>
  </w:style>
  <w:style w:type="numbering" w:customStyle="1" w:styleId="NoList111121">
    <w:name w:val="No List111121"/>
    <w:next w:val="a2"/>
    <w:uiPriority w:val="99"/>
    <w:semiHidden/>
    <w:unhideWhenUsed/>
    <w:rsid w:val="00C3499C"/>
  </w:style>
  <w:style w:type="table" w:customStyle="1" w:styleId="TableGrid122">
    <w:name w:val="Table Grid122"/>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無清單12121"/>
    <w:next w:val="a2"/>
    <w:uiPriority w:val="99"/>
    <w:semiHidden/>
    <w:unhideWhenUsed/>
    <w:rsid w:val="00C3499C"/>
  </w:style>
  <w:style w:type="table" w:customStyle="1" w:styleId="322">
    <w:name w:val="网格型32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無清單111121"/>
    <w:next w:val="a2"/>
    <w:uiPriority w:val="99"/>
    <w:semiHidden/>
    <w:unhideWhenUsed/>
    <w:rsid w:val="00C3499C"/>
  </w:style>
  <w:style w:type="numbering" w:customStyle="1" w:styleId="NoList52">
    <w:name w:val="No List52"/>
    <w:next w:val="a2"/>
    <w:uiPriority w:val="99"/>
    <w:semiHidden/>
    <w:unhideWhenUsed/>
    <w:rsid w:val="00C3499C"/>
  </w:style>
  <w:style w:type="table" w:customStyle="1" w:styleId="TableGrid422">
    <w:name w:val="Table Grid422"/>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2"/>
    <w:uiPriority w:val="99"/>
    <w:semiHidden/>
    <w:unhideWhenUsed/>
    <w:rsid w:val="00C3499C"/>
  </w:style>
  <w:style w:type="numbering" w:customStyle="1" w:styleId="1222">
    <w:name w:val="リストなし122"/>
    <w:next w:val="a2"/>
    <w:uiPriority w:val="99"/>
    <w:semiHidden/>
    <w:unhideWhenUsed/>
    <w:rsid w:val="00C3499C"/>
  </w:style>
  <w:style w:type="numbering" w:customStyle="1" w:styleId="12212">
    <w:name w:val="无列表1221"/>
    <w:next w:val="a2"/>
    <w:semiHidden/>
    <w:rsid w:val="00C3499C"/>
  </w:style>
  <w:style w:type="table" w:customStyle="1" w:styleId="1223">
    <w:name w:val="表格格線122"/>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2"/>
    <w:semiHidden/>
    <w:rsid w:val="00C3499C"/>
  </w:style>
  <w:style w:type="numbering" w:customStyle="1" w:styleId="NoList322">
    <w:name w:val="No List322"/>
    <w:next w:val="a2"/>
    <w:uiPriority w:val="99"/>
    <w:semiHidden/>
    <w:rsid w:val="00C3499C"/>
  </w:style>
  <w:style w:type="numbering" w:customStyle="1" w:styleId="NoList1122">
    <w:name w:val="No List1122"/>
    <w:next w:val="a2"/>
    <w:uiPriority w:val="99"/>
    <w:semiHidden/>
    <w:unhideWhenUsed/>
    <w:rsid w:val="00C3499C"/>
  </w:style>
  <w:style w:type="numbering" w:customStyle="1" w:styleId="1320">
    <w:name w:val="無清單132"/>
    <w:next w:val="a2"/>
    <w:uiPriority w:val="99"/>
    <w:semiHidden/>
    <w:unhideWhenUsed/>
    <w:rsid w:val="00C3499C"/>
  </w:style>
  <w:style w:type="numbering" w:customStyle="1" w:styleId="11220">
    <w:name w:val="無清單1122"/>
    <w:next w:val="a2"/>
    <w:uiPriority w:val="99"/>
    <w:semiHidden/>
    <w:unhideWhenUsed/>
    <w:rsid w:val="00C3499C"/>
  </w:style>
  <w:style w:type="numbering" w:customStyle="1" w:styleId="2121">
    <w:name w:val="无列表2121"/>
    <w:next w:val="a2"/>
    <w:uiPriority w:val="99"/>
    <w:semiHidden/>
    <w:unhideWhenUsed/>
    <w:rsid w:val="00C3499C"/>
  </w:style>
  <w:style w:type="numbering" w:customStyle="1" w:styleId="NoList11122">
    <w:name w:val="No List11122"/>
    <w:next w:val="a2"/>
    <w:uiPriority w:val="99"/>
    <w:semiHidden/>
    <w:unhideWhenUsed/>
    <w:rsid w:val="00C3499C"/>
  </w:style>
  <w:style w:type="numbering" w:customStyle="1" w:styleId="NoList7">
    <w:name w:val="No List7"/>
    <w:next w:val="a2"/>
    <w:uiPriority w:val="99"/>
    <w:semiHidden/>
    <w:unhideWhenUsed/>
    <w:rsid w:val="00C3499C"/>
  </w:style>
  <w:style w:type="numbering" w:customStyle="1" w:styleId="NoList15">
    <w:name w:val="No List15"/>
    <w:next w:val="a2"/>
    <w:uiPriority w:val="99"/>
    <w:semiHidden/>
    <w:unhideWhenUsed/>
    <w:rsid w:val="00C3499C"/>
  </w:style>
  <w:style w:type="numbering" w:customStyle="1" w:styleId="142">
    <w:name w:val="リストなし14"/>
    <w:next w:val="a2"/>
    <w:uiPriority w:val="99"/>
    <w:semiHidden/>
    <w:unhideWhenUsed/>
    <w:rsid w:val="00C3499C"/>
  </w:style>
  <w:style w:type="table" w:customStyle="1" w:styleId="TableGrid9">
    <w:name w:val="Table Grid9"/>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C3499C"/>
  </w:style>
  <w:style w:type="numbering" w:customStyle="1" w:styleId="NoList24">
    <w:name w:val="No List24"/>
    <w:next w:val="a2"/>
    <w:semiHidden/>
    <w:rsid w:val="00C3499C"/>
  </w:style>
  <w:style w:type="table" w:customStyle="1" w:styleId="TableGrid15">
    <w:name w:val="Table Grid15"/>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2"/>
    <w:uiPriority w:val="99"/>
    <w:semiHidden/>
    <w:rsid w:val="00C3499C"/>
  </w:style>
  <w:style w:type="table" w:customStyle="1" w:styleId="350">
    <w:name w:val="网格型3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C3499C"/>
  </w:style>
  <w:style w:type="numbering" w:customStyle="1" w:styleId="150">
    <w:name w:val="無清單15"/>
    <w:next w:val="a2"/>
    <w:uiPriority w:val="99"/>
    <w:semiHidden/>
    <w:unhideWhenUsed/>
    <w:rsid w:val="00C3499C"/>
  </w:style>
  <w:style w:type="table" w:customStyle="1" w:styleId="TableGrid45">
    <w:name w:val="Table Grid45"/>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無清單114"/>
    <w:next w:val="a2"/>
    <w:uiPriority w:val="99"/>
    <w:semiHidden/>
    <w:unhideWhenUsed/>
    <w:rsid w:val="00C3499C"/>
  </w:style>
  <w:style w:type="numbering" w:customStyle="1" w:styleId="NoList43">
    <w:name w:val="No List43"/>
    <w:next w:val="a2"/>
    <w:uiPriority w:val="99"/>
    <w:semiHidden/>
    <w:unhideWhenUsed/>
    <w:rsid w:val="00C3499C"/>
  </w:style>
  <w:style w:type="numbering" w:customStyle="1" w:styleId="NoList124">
    <w:name w:val="No List124"/>
    <w:next w:val="a2"/>
    <w:uiPriority w:val="99"/>
    <w:semiHidden/>
    <w:unhideWhenUsed/>
    <w:rsid w:val="00C3499C"/>
  </w:style>
  <w:style w:type="table" w:customStyle="1" w:styleId="151">
    <w:name w:val="表格格線15"/>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リストなし114"/>
    <w:next w:val="a2"/>
    <w:uiPriority w:val="99"/>
    <w:semiHidden/>
    <w:unhideWhenUsed/>
    <w:rsid w:val="00C3499C"/>
  </w:style>
  <w:style w:type="table" w:customStyle="1" w:styleId="TableGrid53">
    <w:name w:val="Table Grid53"/>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C3499C"/>
  </w:style>
  <w:style w:type="numbering" w:customStyle="1" w:styleId="NoList214">
    <w:name w:val="No List214"/>
    <w:next w:val="a2"/>
    <w:semiHidden/>
    <w:rsid w:val="00C3499C"/>
  </w:style>
  <w:style w:type="table" w:customStyle="1" w:styleId="TableGrid114">
    <w:name w:val="Table Grid114"/>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2"/>
    <w:uiPriority w:val="99"/>
    <w:semiHidden/>
    <w:rsid w:val="00C3499C"/>
  </w:style>
  <w:style w:type="table" w:customStyle="1" w:styleId="313">
    <w:name w:val="网格型31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C3499C"/>
  </w:style>
  <w:style w:type="numbering" w:customStyle="1" w:styleId="124">
    <w:name w:val="無清單124"/>
    <w:next w:val="a2"/>
    <w:uiPriority w:val="99"/>
    <w:semiHidden/>
    <w:unhideWhenUsed/>
    <w:rsid w:val="00C3499C"/>
  </w:style>
  <w:style w:type="table" w:customStyle="1" w:styleId="TableGrid413">
    <w:name w:val="Table Grid413"/>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無清單1114"/>
    <w:next w:val="a2"/>
    <w:uiPriority w:val="99"/>
    <w:semiHidden/>
    <w:unhideWhenUsed/>
    <w:rsid w:val="00C3499C"/>
  </w:style>
  <w:style w:type="numbering" w:customStyle="1" w:styleId="230">
    <w:name w:val="无列表23"/>
    <w:next w:val="a2"/>
    <w:uiPriority w:val="99"/>
    <w:semiHidden/>
    <w:unhideWhenUsed/>
    <w:rsid w:val="00C3499C"/>
  </w:style>
  <w:style w:type="numbering" w:customStyle="1" w:styleId="NoList1213">
    <w:name w:val="No List1213"/>
    <w:next w:val="a2"/>
    <w:uiPriority w:val="99"/>
    <w:semiHidden/>
    <w:unhideWhenUsed/>
    <w:rsid w:val="00C3499C"/>
  </w:style>
  <w:style w:type="table" w:customStyle="1" w:styleId="1133">
    <w:name w:val="表格格線113"/>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リストなし1113"/>
    <w:next w:val="a2"/>
    <w:uiPriority w:val="99"/>
    <w:semiHidden/>
    <w:unhideWhenUsed/>
    <w:rsid w:val="00C3499C"/>
  </w:style>
  <w:style w:type="numbering" w:customStyle="1" w:styleId="11133">
    <w:name w:val="无列表1113"/>
    <w:next w:val="a2"/>
    <w:semiHidden/>
    <w:rsid w:val="00C3499C"/>
  </w:style>
  <w:style w:type="numbering" w:customStyle="1" w:styleId="NoList2113">
    <w:name w:val="No List2113"/>
    <w:next w:val="a2"/>
    <w:semiHidden/>
    <w:rsid w:val="00C3499C"/>
  </w:style>
  <w:style w:type="numbering" w:customStyle="1" w:styleId="NoList3113">
    <w:name w:val="No List3113"/>
    <w:next w:val="a2"/>
    <w:uiPriority w:val="99"/>
    <w:semiHidden/>
    <w:rsid w:val="00C3499C"/>
  </w:style>
  <w:style w:type="numbering" w:customStyle="1" w:styleId="NoList11113">
    <w:name w:val="No List11113"/>
    <w:next w:val="a2"/>
    <w:uiPriority w:val="99"/>
    <w:semiHidden/>
    <w:unhideWhenUsed/>
    <w:rsid w:val="00C3499C"/>
  </w:style>
  <w:style w:type="numbering" w:customStyle="1" w:styleId="12130">
    <w:name w:val="無清單1213"/>
    <w:next w:val="a2"/>
    <w:uiPriority w:val="99"/>
    <w:semiHidden/>
    <w:unhideWhenUsed/>
    <w:rsid w:val="00C3499C"/>
  </w:style>
  <w:style w:type="numbering" w:customStyle="1" w:styleId="11113">
    <w:name w:val="無清單11113"/>
    <w:next w:val="a2"/>
    <w:uiPriority w:val="99"/>
    <w:semiHidden/>
    <w:unhideWhenUsed/>
    <w:rsid w:val="00C3499C"/>
  </w:style>
  <w:style w:type="numbering" w:customStyle="1" w:styleId="NoList53">
    <w:name w:val="No List53"/>
    <w:next w:val="a2"/>
    <w:uiPriority w:val="99"/>
    <w:semiHidden/>
    <w:unhideWhenUsed/>
    <w:rsid w:val="00C3499C"/>
  </w:style>
  <w:style w:type="numbering" w:customStyle="1" w:styleId="NoList133">
    <w:name w:val="No List133"/>
    <w:next w:val="a2"/>
    <w:uiPriority w:val="99"/>
    <w:semiHidden/>
    <w:unhideWhenUsed/>
    <w:rsid w:val="00C3499C"/>
  </w:style>
  <w:style w:type="numbering" w:customStyle="1" w:styleId="1232">
    <w:name w:val="リストなし123"/>
    <w:next w:val="a2"/>
    <w:uiPriority w:val="99"/>
    <w:semiHidden/>
    <w:unhideWhenUsed/>
    <w:rsid w:val="00C3499C"/>
  </w:style>
  <w:style w:type="table" w:customStyle="1" w:styleId="TableGrid63">
    <w:name w:val="Table Grid63"/>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C3499C"/>
  </w:style>
  <w:style w:type="numbering" w:customStyle="1" w:styleId="NoList223">
    <w:name w:val="No List223"/>
    <w:next w:val="a2"/>
    <w:semiHidden/>
    <w:rsid w:val="00C3499C"/>
  </w:style>
  <w:style w:type="table" w:customStyle="1" w:styleId="TableGrid123">
    <w:name w:val="Table Grid123"/>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a2"/>
    <w:uiPriority w:val="99"/>
    <w:semiHidden/>
    <w:rsid w:val="00C3499C"/>
  </w:style>
  <w:style w:type="table" w:customStyle="1" w:styleId="323">
    <w:name w:val="网格型32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C3499C"/>
  </w:style>
  <w:style w:type="numbering" w:customStyle="1" w:styleId="1330">
    <w:name w:val="無清單133"/>
    <w:next w:val="a2"/>
    <w:uiPriority w:val="99"/>
    <w:semiHidden/>
    <w:unhideWhenUsed/>
    <w:rsid w:val="00C3499C"/>
  </w:style>
  <w:style w:type="table" w:customStyle="1" w:styleId="TableGrid423">
    <w:name w:val="Table Grid423"/>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無清單1123"/>
    <w:next w:val="a2"/>
    <w:uiPriority w:val="99"/>
    <w:semiHidden/>
    <w:unhideWhenUsed/>
    <w:rsid w:val="00C3499C"/>
  </w:style>
  <w:style w:type="numbering" w:customStyle="1" w:styleId="213">
    <w:name w:val="无列表213"/>
    <w:next w:val="a2"/>
    <w:uiPriority w:val="99"/>
    <w:semiHidden/>
    <w:unhideWhenUsed/>
    <w:rsid w:val="00C3499C"/>
  </w:style>
  <w:style w:type="numbering" w:customStyle="1" w:styleId="NoList1222">
    <w:name w:val="No List1222"/>
    <w:next w:val="a2"/>
    <w:uiPriority w:val="99"/>
    <w:semiHidden/>
    <w:unhideWhenUsed/>
    <w:rsid w:val="00C3499C"/>
  </w:style>
  <w:style w:type="table" w:customStyle="1" w:styleId="1234">
    <w:name w:val="表格格線123"/>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リストなし1122"/>
    <w:next w:val="a2"/>
    <w:uiPriority w:val="99"/>
    <w:semiHidden/>
    <w:unhideWhenUsed/>
    <w:rsid w:val="00C3499C"/>
  </w:style>
  <w:style w:type="numbering" w:customStyle="1" w:styleId="11222">
    <w:name w:val="无列表1122"/>
    <w:next w:val="a2"/>
    <w:semiHidden/>
    <w:rsid w:val="00C3499C"/>
  </w:style>
  <w:style w:type="numbering" w:customStyle="1" w:styleId="NoList2122">
    <w:name w:val="No List2122"/>
    <w:next w:val="a2"/>
    <w:semiHidden/>
    <w:rsid w:val="00C3499C"/>
  </w:style>
  <w:style w:type="numbering" w:customStyle="1" w:styleId="NoList3122">
    <w:name w:val="No List3122"/>
    <w:next w:val="a2"/>
    <w:uiPriority w:val="99"/>
    <w:semiHidden/>
    <w:rsid w:val="00C3499C"/>
  </w:style>
  <w:style w:type="numbering" w:customStyle="1" w:styleId="NoList11123">
    <w:name w:val="No List11123"/>
    <w:next w:val="a2"/>
    <w:uiPriority w:val="99"/>
    <w:semiHidden/>
    <w:unhideWhenUsed/>
    <w:rsid w:val="00C3499C"/>
  </w:style>
  <w:style w:type="numbering" w:customStyle="1" w:styleId="12220">
    <w:name w:val="無清單1222"/>
    <w:next w:val="a2"/>
    <w:uiPriority w:val="99"/>
    <w:semiHidden/>
    <w:unhideWhenUsed/>
    <w:rsid w:val="00C3499C"/>
  </w:style>
  <w:style w:type="numbering" w:customStyle="1" w:styleId="111220">
    <w:name w:val="無清單11122"/>
    <w:next w:val="a2"/>
    <w:uiPriority w:val="99"/>
    <w:semiHidden/>
    <w:unhideWhenUsed/>
    <w:rsid w:val="00C3499C"/>
  </w:style>
  <w:style w:type="numbering" w:customStyle="1" w:styleId="NoList8">
    <w:name w:val="No List8"/>
    <w:next w:val="a2"/>
    <w:uiPriority w:val="99"/>
    <w:semiHidden/>
    <w:unhideWhenUsed/>
    <w:rsid w:val="00C3499C"/>
  </w:style>
  <w:style w:type="numbering" w:customStyle="1" w:styleId="NoList16">
    <w:name w:val="No List16"/>
    <w:next w:val="a2"/>
    <w:uiPriority w:val="99"/>
    <w:semiHidden/>
    <w:unhideWhenUsed/>
    <w:rsid w:val="00C3499C"/>
  </w:style>
  <w:style w:type="numbering" w:customStyle="1" w:styleId="152">
    <w:name w:val="リストなし15"/>
    <w:next w:val="a2"/>
    <w:uiPriority w:val="99"/>
    <w:semiHidden/>
    <w:unhideWhenUsed/>
    <w:rsid w:val="00C3499C"/>
  </w:style>
  <w:style w:type="table" w:customStyle="1" w:styleId="TableGrid71">
    <w:name w:val="Table Grid7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无列表15"/>
    <w:next w:val="a2"/>
    <w:semiHidden/>
    <w:rsid w:val="00C3499C"/>
  </w:style>
  <w:style w:type="numbering" w:customStyle="1" w:styleId="NoList25">
    <w:name w:val="No List25"/>
    <w:next w:val="a2"/>
    <w:semiHidden/>
    <w:rsid w:val="00C3499C"/>
  </w:style>
  <w:style w:type="table" w:customStyle="1" w:styleId="TableGrid131">
    <w:name w:val="Table Grid131"/>
    <w:basedOn w:val="a1"/>
    <w:next w:val="aff7"/>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2"/>
    <w:uiPriority w:val="99"/>
    <w:semiHidden/>
    <w:rsid w:val="00C3499C"/>
  </w:style>
  <w:style w:type="table" w:customStyle="1" w:styleId="331">
    <w:name w:val="网格型33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C3499C"/>
  </w:style>
  <w:style w:type="numbering" w:customStyle="1" w:styleId="160">
    <w:name w:val="無清單16"/>
    <w:next w:val="a2"/>
    <w:uiPriority w:val="99"/>
    <w:semiHidden/>
    <w:unhideWhenUsed/>
    <w:rsid w:val="00C3499C"/>
  </w:style>
  <w:style w:type="table" w:customStyle="1" w:styleId="TableGrid431">
    <w:name w:val="Table Grid431"/>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a2"/>
    <w:uiPriority w:val="99"/>
    <w:semiHidden/>
    <w:unhideWhenUsed/>
    <w:rsid w:val="00C3499C"/>
  </w:style>
  <w:style w:type="numbering" w:customStyle="1" w:styleId="NoList1115">
    <w:name w:val="No List1115"/>
    <w:next w:val="a2"/>
    <w:uiPriority w:val="99"/>
    <w:semiHidden/>
    <w:unhideWhenUsed/>
    <w:rsid w:val="00C3499C"/>
  </w:style>
  <w:style w:type="numbering" w:customStyle="1" w:styleId="240">
    <w:name w:val="无列表24"/>
    <w:next w:val="a2"/>
    <w:uiPriority w:val="99"/>
    <w:semiHidden/>
    <w:unhideWhenUsed/>
    <w:rsid w:val="00C3499C"/>
  </w:style>
  <w:style w:type="table" w:customStyle="1" w:styleId="1313">
    <w:name w:val="表格格線13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C3499C"/>
  </w:style>
  <w:style w:type="numbering" w:customStyle="1" w:styleId="1150">
    <w:name w:val="リストなし115"/>
    <w:next w:val="a2"/>
    <w:uiPriority w:val="99"/>
    <w:semiHidden/>
    <w:unhideWhenUsed/>
    <w:rsid w:val="00C3499C"/>
  </w:style>
  <w:style w:type="numbering" w:customStyle="1" w:styleId="1151">
    <w:name w:val="无列表115"/>
    <w:next w:val="a2"/>
    <w:semiHidden/>
    <w:rsid w:val="00C3499C"/>
  </w:style>
  <w:style w:type="numbering" w:customStyle="1" w:styleId="NoList215">
    <w:name w:val="No List215"/>
    <w:next w:val="a2"/>
    <w:semiHidden/>
    <w:rsid w:val="00C3499C"/>
  </w:style>
  <w:style w:type="numbering" w:customStyle="1" w:styleId="NoList315">
    <w:name w:val="No List315"/>
    <w:next w:val="a2"/>
    <w:uiPriority w:val="99"/>
    <w:semiHidden/>
    <w:rsid w:val="00C3499C"/>
  </w:style>
  <w:style w:type="numbering" w:customStyle="1" w:styleId="125">
    <w:name w:val="無清單125"/>
    <w:next w:val="a2"/>
    <w:uiPriority w:val="99"/>
    <w:semiHidden/>
    <w:unhideWhenUsed/>
    <w:rsid w:val="00C3499C"/>
  </w:style>
  <w:style w:type="numbering" w:customStyle="1" w:styleId="1115">
    <w:name w:val="無清單1115"/>
    <w:next w:val="a2"/>
    <w:uiPriority w:val="99"/>
    <w:semiHidden/>
    <w:unhideWhenUsed/>
    <w:rsid w:val="00C3499C"/>
  </w:style>
  <w:style w:type="numbering" w:customStyle="1" w:styleId="NoList44">
    <w:name w:val="No List44"/>
    <w:next w:val="a2"/>
    <w:uiPriority w:val="99"/>
    <w:semiHidden/>
    <w:unhideWhenUsed/>
    <w:rsid w:val="00C3499C"/>
  </w:style>
  <w:style w:type="numbering" w:customStyle="1" w:styleId="NoList1124">
    <w:name w:val="No List1124"/>
    <w:next w:val="a2"/>
    <w:uiPriority w:val="99"/>
    <w:semiHidden/>
    <w:unhideWhenUsed/>
    <w:rsid w:val="00C3499C"/>
  </w:style>
  <w:style w:type="numbering" w:customStyle="1" w:styleId="NoList1214">
    <w:name w:val="No List1214"/>
    <w:next w:val="a2"/>
    <w:uiPriority w:val="99"/>
    <w:semiHidden/>
    <w:unhideWhenUsed/>
    <w:rsid w:val="00C3499C"/>
  </w:style>
  <w:style w:type="table" w:customStyle="1" w:styleId="TableGrid511">
    <w:name w:val="Table Grid51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リストなし1114"/>
    <w:next w:val="a2"/>
    <w:uiPriority w:val="99"/>
    <w:semiHidden/>
    <w:unhideWhenUsed/>
    <w:rsid w:val="00C3499C"/>
  </w:style>
  <w:style w:type="numbering" w:customStyle="1" w:styleId="11141">
    <w:name w:val="无列表1114"/>
    <w:next w:val="a2"/>
    <w:semiHidden/>
    <w:rsid w:val="00C3499C"/>
  </w:style>
  <w:style w:type="numbering" w:customStyle="1" w:styleId="NoList2114">
    <w:name w:val="No List2114"/>
    <w:next w:val="a2"/>
    <w:semiHidden/>
    <w:rsid w:val="00C3499C"/>
  </w:style>
  <w:style w:type="numbering" w:customStyle="1" w:styleId="NoList3114">
    <w:name w:val="No List3114"/>
    <w:next w:val="a2"/>
    <w:uiPriority w:val="99"/>
    <w:semiHidden/>
    <w:rsid w:val="00C3499C"/>
  </w:style>
  <w:style w:type="numbering" w:customStyle="1" w:styleId="NoList11114">
    <w:name w:val="No List11114"/>
    <w:next w:val="a2"/>
    <w:uiPriority w:val="99"/>
    <w:semiHidden/>
    <w:unhideWhenUsed/>
    <w:rsid w:val="00C3499C"/>
  </w:style>
  <w:style w:type="numbering" w:customStyle="1" w:styleId="12140">
    <w:name w:val="無清單1214"/>
    <w:next w:val="a2"/>
    <w:uiPriority w:val="99"/>
    <w:semiHidden/>
    <w:unhideWhenUsed/>
    <w:rsid w:val="00C3499C"/>
  </w:style>
  <w:style w:type="numbering" w:customStyle="1" w:styleId="111140">
    <w:name w:val="無清單11114"/>
    <w:next w:val="a2"/>
    <w:uiPriority w:val="99"/>
    <w:semiHidden/>
    <w:unhideWhenUsed/>
    <w:rsid w:val="00C3499C"/>
  </w:style>
  <w:style w:type="numbering" w:customStyle="1" w:styleId="NoList54">
    <w:name w:val="No List54"/>
    <w:next w:val="a2"/>
    <w:uiPriority w:val="99"/>
    <w:semiHidden/>
    <w:unhideWhenUsed/>
    <w:rsid w:val="00C3499C"/>
  </w:style>
  <w:style w:type="numbering" w:customStyle="1" w:styleId="NoList134">
    <w:name w:val="No List134"/>
    <w:next w:val="a2"/>
    <w:uiPriority w:val="99"/>
    <w:semiHidden/>
    <w:unhideWhenUsed/>
    <w:rsid w:val="00C3499C"/>
  </w:style>
  <w:style w:type="table" w:customStyle="1" w:styleId="TableGrid611">
    <w:name w:val="Table Grid61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リストなし124"/>
    <w:next w:val="a2"/>
    <w:uiPriority w:val="99"/>
    <w:semiHidden/>
    <w:unhideWhenUsed/>
    <w:rsid w:val="00C3499C"/>
  </w:style>
  <w:style w:type="numbering" w:customStyle="1" w:styleId="1241">
    <w:name w:val="无列表124"/>
    <w:next w:val="a2"/>
    <w:semiHidden/>
    <w:rsid w:val="00C3499C"/>
  </w:style>
  <w:style w:type="table" w:customStyle="1" w:styleId="TableGrid1211">
    <w:name w:val="Table Grid1211"/>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C3499C"/>
  </w:style>
  <w:style w:type="table" w:customStyle="1" w:styleId="3211">
    <w:name w:val="网格型32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
    <w:name w:val="No List324"/>
    <w:next w:val="a2"/>
    <w:uiPriority w:val="99"/>
    <w:semiHidden/>
    <w:rsid w:val="00C3499C"/>
  </w:style>
  <w:style w:type="numbering" w:customStyle="1" w:styleId="134">
    <w:name w:val="無清單134"/>
    <w:next w:val="a2"/>
    <w:uiPriority w:val="99"/>
    <w:semiHidden/>
    <w:unhideWhenUsed/>
    <w:rsid w:val="00C3499C"/>
  </w:style>
  <w:style w:type="table" w:customStyle="1" w:styleId="TableGrid4211">
    <w:name w:val="Table Grid4211"/>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4"/>
    <w:next w:val="a2"/>
    <w:uiPriority w:val="99"/>
    <w:semiHidden/>
    <w:unhideWhenUsed/>
    <w:rsid w:val="00C3499C"/>
  </w:style>
  <w:style w:type="numbering" w:customStyle="1" w:styleId="214">
    <w:name w:val="无列表214"/>
    <w:next w:val="a2"/>
    <w:uiPriority w:val="99"/>
    <w:semiHidden/>
    <w:unhideWhenUsed/>
    <w:rsid w:val="00C3499C"/>
  </w:style>
  <w:style w:type="numbering" w:customStyle="1" w:styleId="NoList1223">
    <w:name w:val="No List1223"/>
    <w:next w:val="a2"/>
    <w:uiPriority w:val="99"/>
    <w:semiHidden/>
    <w:unhideWhenUsed/>
    <w:rsid w:val="00C3499C"/>
  </w:style>
  <w:style w:type="table" w:customStyle="1" w:styleId="12113">
    <w:name w:val="表格格線121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リストなし1123"/>
    <w:next w:val="a2"/>
    <w:uiPriority w:val="99"/>
    <w:semiHidden/>
    <w:unhideWhenUsed/>
    <w:rsid w:val="00C3499C"/>
  </w:style>
  <w:style w:type="numbering" w:customStyle="1" w:styleId="11232">
    <w:name w:val="无列表1123"/>
    <w:next w:val="a2"/>
    <w:semiHidden/>
    <w:rsid w:val="00C3499C"/>
  </w:style>
  <w:style w:type="numbering" w:customStyle="1" w:styleId="NoList2123">
    <w:name w:val="No List2123"/>
    <w:next w:val="a2"/>
    <w:semiHidden/>
    <w:rsid w:val="00C3499C"/>
  </w:style>
  <w:style w:type="numbering" w:customStyle="1" w:styleId="NoList3123">
    <w:name w:val="No List3123"/>
    <w:next w:val="a2"/>
    <w:uiPriority w:val="99"/>
    <w:semiHidden/>
    <w:rsid w:val="00C3499C"/>
  </w:style>
  <w:style w:type="numbering" w:customStyle="1" w:styleId="NoList11124">
    <w:name w:val="No List11124"/>
    <w:next w:val="a2"/>
    <w:uiPriority w:val="99"/>
    <w:semiHidden/>
    <w:unhideWhenUsed/>
    <w:rsid w:val="00C3499C"/>
  </w:style>
  <w:style w:type="numbering" w:customStyle="1" w:styleId="12230">
    <w:name w:val="無清單1223"/>
    <w:next w:val="a2"/>
    <w:uiPriority w:val="99"/>
    <w:semiHidden/>
    <w:unhideWhenUsed/>
    <w:rsid w:val="00C3499C"/>
  </w:style>
  <w:style w:type="numbering" w:customStyle="1" w:styleId="11123">
    <w:name w:val="無清單11123"/>
    <w:next w:val="a2"/>
    <w:uiPriority w:val="99"/>
    <w:semiHidden/>
    <w:unhideWhenUsed/>
    <w:rsid w:val="00C3499C"/>
  </w:style>
  <w:style w:type="numbering" w:customStyle="1" w:styleId="3110">
    <w:name w:val="无列表311"/>
    <w:next w:val="a2"/>
    <w:uiPriority w:val="99"/>
    <w:semiHidden/>
    <w:unhideWhenUsed/>
    <w:rsid w:val="00C3499C"/>
  </w:style>
  <w:style w:type="numbering" w:customStyle="1" w:styleId="1321">
    <w:name w:val="无列表132"/>
    <w:next w:val="a2"/>
    <w:semiHidden/>
    <w:rsid w:val="00C3499C"/>
  </w:style>
  <w:style w:type="table" w:customStyle="1" w:styleId="116">
    <w:name w:val="网格型1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7"/>
    <w:uiPriority w:val="39"/>
    <w:rsid w:val="0002570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C3499C"/>
  </w:style>
  <w:style w:type="table" w:customStyle="1" w:styleId="215">
    <w:name w:val="网格型2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a2"/>
    <w:uiPriority w:val="99"/>
    <w:semiHidden/>
    <w:unhideWhenUsed/>
    <w:rsid w:val="00C3499C"/>
  </w:style>
  <w:style w:type="numbering" w:customStyle="1" w:styleId="222">
    <w:name w:val="无列表222"/>
    <w:next w:val="a2"/>
    <w:uiPriority w:val="99"/>
    <w:semiHidden/>
    <w:unhideWhenUsed/>
    <w:rsid w:val="00C3499C"/>
  </w:style>
  <w:style w:type="numbering" w:customStyle="1" w:styleId="NoList12112">
    <w:name w:val="No List12112"/>
    <w:next w:val="a2"/>
    <w:uiPriority w:val="99"/>
    <w:semiHidden/>
    <w:unhideWhenUsed/>
    <w:rsid w:val="00C3499C"/>
  </w:style>
  <w:style w:type="table" w:customStyle="1" w:styleId="TableGrid1121">
    <w:name w:val="Table Grid1121"/>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リストなし11112"/>
    <w:next w:val="a2"/>
    <w:uiPriority w:val="99"/>
    <w:semiHidden/>
    <w:unhideWhenUsed/>
    <w:rsid w:val="00C3499C"/>
  </w:style>
  <w:style w:type="numbering" w:customStyle="1" w:styleId="111123">
    <w:name w:val="无列表11112"/>
    <w:next w:val="a2"/>
    <w:semiHidden/>
    <w:rsid w:val="00C3499C"/>
  </w:style>
  <w:style w:type="numbering" w:customStyle="1" w:styleId="NoList21112">
    <w:name w:val="No List21112"/>
    <w:next w:val="a2"/>
    <w:semiHidden/>
    <w:rsid w:val="00C3499C"/>
  </w:style>
  <w:style w:type="numbering" w:customStyle="1" w:styleId="NoList31112">
    <w:name w:val="No List31112"/>
    <w:next w:val="a2"/>
    <w:uiPriority w:val="99"/>
    <w:semiHidden/>
    <w:rsid w:val="00C3499C"/>
  </w:style>
  <w:style w:type="numbering" w:customStyle="1" w:styleId="NoList111112">
    <w:name w:val="No List111112"/>
    <w:next w:val="a2"/>
    <w:uiPriority w:val="99"/>
    <w:semiHidden/>
    <w:unhideWhenUsed/>
    <w:rsid w:val="00C3499C"/>
  </w:style>
  <w:style w:type="numbering" w:customStyle="1" w:styleId="121120">
    <w:name w:val="無清單12112"/>
    <w:next w:val="a2"/>
    <w:uiPriority w:val="99"/>
    <w:semiHidden/>
    <w:unhideWhenUsed/>
    <w:rsid w:val="00C3499C"/>
  </w:style>
  <w:style w:type="numbering" w:customStyle="1" w:styleId="1111120">
    <w:name w:val="無清單111112"/>
    <w:next w:val="a2"/>
    <w:uiPriority w:val="99"/>
    <w:semiHidden/>
    <w:unhideWhenUsed/>
    <w:rsid w:val="00C3499C"/>
  </w:style>
  <w:style w:type="numbering" w:customStyle="1" w:styleId="NoList1312">
    <w:name w:val="No List1312"/>
    <w:next w:val="a2"/>
    <w:uiPriority w:val="99"/>
    <w:semiHidden/>
    <w:unhideWhenUsed/>
    <w:rsid w:val="00C3499C"/>
  </w:style>
  <w:style w:type="numbering" w:customStyle="1" w:styleId="12122">
    <w:name w:val="リストなし1212"/>
    <w:next w:val="a2"/>
    <w:uiPriority w:val="99"/>
    <w:semiHidden/>
    <w:unhideWhenUsed/>
    <w:rsid w:val="00C3499C"/>
  </w:style>
  <w:style w:type="numbering" w:customStyle="1" w:styleId="121210">
    <w:name w:val="无列表12121"/>
    <w:next w:val="a2"/>
    <w:semiHidden/>
    <w:rsid w:val="00C3499C"/>
  </w:style>
  <w:style w:type="numbering" w:customStyle="1" w:styleId="NoList2212">
    <w:name w:val="No List2212"/>
    <w:next w:val="a2"/>
    <w:semiHidden/>
    <w:rsid w:val="00C3499C"/>
  </w:style>
  <w:style w:type="numbering" w:customStyle="1" w:styleId="NoList3212">
    <w:name w:val="No List3212"/>
    <w:next w:val="a2"/>
    <w:uiPriority w:val="99"/>
    <w:semiHidden/>
    <w:rsid w:val="00C3499C"/>
  </w:style>
  <w:style w:type="numbering" w:customStyle="1" w:styleId="NoList11212">
    <w:name w:val="No List11212"/>
    <w:next w:val="a2"/>
    <w:uiPriority w:val="99"/>
    <w:semiHidden/>
    <w:unhideWhenUsed/>
    <w:rsid w:val="00C3499C"/>
  </w:style>
  <w:style w:type="numbering" w:customStyle="1" w:styleId="13120">
    <w:name w:val="無清單1312"/>
    <w:next w:val="a2"/>
    <w:uiPriority w:val="99"/>
    <w:semiHidden/>
    <w:unhideWhenUsed/>
    <w:rsid w:val="00C3499C"/>
  </w:style>
  <w:style w:type="numbering" w:customStyle="1" w:styleId="112120">
    <w:name w:val="無清單11212"/>
    <w:next w:val="a2"/>
    <w:uiPriority w:val="99"/>
    <w:semiHidden/>
    <w:unhideWhenUsed/>
    <w:rsid w:val="00C3499C"/>
  </w:style>
  <w:style w:type="numbering" w:customStyle="1" w:styleId="2112">
    <w:name w:val="无列表2112"/>
    <w:next w:val="a2"/>
    <w:uiPriority w:val="99"/>
    <w:semiHidden/>
    <w:unhideWhenUsed/>
    <w:rsid w:val="00C3499C"/>
  </w:style>
  <w:style w:type="numbering" w:customStyle="1" w:styleId="NoList12212">
    <w:name w:val="No List12212"/>
    <w:next w:val="a2"/>
    <w:uiPriority w:val="99"/>
    <w:semiHidden/>
    <w:unhideWhenUsed/>
    <w:rsid w:val="00C3499C"/>
  </w:style>
  <w:style w:type="numbering" w:customStyle="1" w:styleId="112121">
    <w:name w:val="リストなし11212"/>
    <w:next w:val="a2"/>
    <w:uiPriority w:val="99"/>
    <w:semiHidden/>
    <w:unhideWhenUsed/>
    <w:rsid w:val="00C3499C"/>
  </w:style>
  <w:style w:type="numbering" w:customStyle="1" w:styleId="112122">
    <w:name w:val="无列表11212"/>
    <w:next w:val="a2"/>
    <w:semiHidden/>
    <w:rsid w:val="00C3499C"/>
  </w:style>
  <w:style w:type="numbering" w:customStyle="1" w:styleId="NoList21212">
    <w:name w:val="No List21212"/>
    <w:next w:val="a2"/>
    <w:semiHidden/>
    <w:rsid w:val="00C3499C"/>
  </w:style>
  <w:style w:type="numbering" w:customStyle="1" w:styleId="NoList31212">
    <w:name w:val="No List31212"/>
    <w:next w:val="a2"/>
    <w:uiPriority w:val="99"/>
    <w:semiHidden/>
    <w:rsid w:val="00C3499C"/>
  </w:style>
  <w:style w:type="numbering" w:customStyle="1" w:styleId="NoList111212">
    <w:name w:val="No List111212"/>
    <w:next w:val="a2"/>
    <w:uiPriority w:val="99"/>
    <w:semiHidden/>
    <w:unhideWhenUsed/>
    <w:rsid w:val="00C3499C"/>
  </w:style>
  <w:style w:type="numbering" w:customStyle="1" w:styleId="122120">
    <w:name w:val="無清單12212"/>
    <w:next w:val="a2"/>
    <w:uiPriority w:val="99"/>
    <w:semiHidden/>
    <w:unhideWhenUsed/>
    <w:rsid w:val="00C3499C"/>
  </w:style>
  <w:style w:type="numbering" w:customStyle="1" w:styleId="1112120">
    <w:name w:val="無清單111212"/>
    <w:next w:val="a2"/>
    <w:uiPriority w:val="99"/>
    <w:semiHidden/>
    <w:unhideWhenUsed/>
    <w:rsid w:val="00C3499C"/>
  </w:style>
  <w:style w:type="numbering" w:customStyle="1" w:styleId="131111">
    <w:name w:val="无列表13111"/>
    <w:next w:val="a2"/>
    <w:semiHidden/>
    <w:rsid w:val="00C3499C"/>
  </w:style>
  <w:style w:type="numbering" w:customStyle="1" w:styleId="NoList41111">
    <w:name w:val="No List41111"/>
    <w:next w:val="a2"/>
    <w:uiPriority w:val="99"/>
    <w:semiHidden/>
    <w:unhideWhenUsed/>
    <w:rsid w:val="00C3499C"/>
  </w:style>
  <w:style w:type="numbering" w:customStyle="1" w:styleId="22111">
    <w:name w:val="无列表22111"/>
    <w:next w:val="a2"/>
    <w:uiPriority w:val="99"/>
    <w:semiHidden/>
    <w:unhideWhenUsed/>
    <w:rsid w:val="00C3499C"/>
  </w:style>
  <w:style w:type="numbering" w:customStyle="1" w:styleId="NoList1211111">
    <w:name w:val="No List1211111"/>
    <w:next w:val="a2"/>
    <w:uiPriority w:val="99"/>
    <w:semiHidden/>
    <w:unhideWhenUsed/>
    <w:rsid w:val="00C3499C"/>
  </w:style>
  <w:style w:type="numbering" w:customStyle="1" w:styleId="11111110">
    <w:name w:val="リストなし1111111"/>
    <w:next w:val="a2"/>
    <w:uiPriority w:val="99"/>
    <w:semiHidden/>
    <w:unhideWhenUsed/>
    <w:rsid w:val="00C3499C"/>
  </w:style>
  <w:style w:type="numbering" w:customStyle="1" w:styleId="11111112">
    <w:name w:val="无列表1111111"/>
    <w:next w:val="a2"/>
    <w:semiHidden/>
    <w:rsid w:val="00C3499C"/>
  </w:style>
  <w:style w:type="numbering" w:customStyle="1" w:styleId="NoList2111111">
    <w:name w:val="No List2111111"/>
    <w:next w:val="a2"/>
    <w:semiHidden/>
    <w:rsid w:val="00C3499C"/>
  </w:style>
  <w:style w:type="numbering" w:customStyle="1" w:styleId="NoList3111111">
    <w:name w:val="No List3111111"/>
    <w:next w:val="a2"/>
    <w:uiPriority w:val="99"/>
    <w:semiHidden/>
    <w:rsid w:val="00C3499C"/>
  </w:style>
  <w:style w:type="numbering" w:customStyle="1" w:styleId="NoList11111111">
    <w:name w:val="No List11111111"/>
    <w:next w:val="a2"/>
    <w:uiPriority w:val="99"/>
    <w:semiHidden/>
    <w:unhideWhenUsed/>
    <w:rsid w:val="00C3499C"/>
  </w:style>
  <w:style w:type="numbering" w:customStyle="1" w:styleId="1211111">
    <w:name w:val="無清單1211111"/>
    <w:next w:val="a2"/>
    <w:uiPriority w:val="99"/>
    <w:semiHidden/>
    <w:unhideWhenUsed/>
    <w:rsid w:val="00C3499C"/>
  </w:style>
  <w:style w:type="numbering" w:customStyle="1" w:styleId="111111111">
    <w:name w:val="無清單111111111"/>
    <w:next w:val="a2"/>
    <w:uiPriority w:val="99"/>
    <w:semiHidden/>
    <w:unhideWhenUsed/>
    <w:rsid w:val="00C3499C"/>
  </w:style>
  <w:style w:type="numbering" w:customStyle="1" w:styleId="NoList131111">
    <w:name w:val="No List131111"/>
    <w:next w:val="a2"/>
    <w:uiPriority w:val="99"/>
    <w:semiHidden/>
    <w:unhideWhenUsed/>
    <w:rsid w:val="00C3499C"/>
  </w:style>
  <w:style w:type="numbering" w:customStyle="1" w:styleId="1211110">
    <w:name w:val="リストなし121111"/>
    <w:next w:val="a2"/>
    <w:uiPriority w:val="99"/>
    <w:semiHidden/>
    <w:unhideWhenUsed/>
    <w:rsid w:val="00C3499C"/>
  </w:style>
  <w:style w:type="numbering" w:customStyle="1" w:styleId="1211112">
    <w:name w:val="无列表121111"/>
    <w:next w:val="a2"/>
    <w:semiHidden/>
    <w:rsid w:val="00C3499C"/>
  </w:style>
  <w:style w:type="numbering" w:customStyle="1" w:styleId="NoList221111">
    <w:name w:val="No List221111"/>
    <w:next w:val="a2"/>
    <w:semiHidden/>
    <w:rsid w:val="00C3499C"/>
  </w:style>
  <w:style w:type="numbering" w:customStyle="1" w:styleId="NoList321111">
    <w:name w:val="No List321111"/>
    <w:next w:val="a2"/>
    <w:uiPriority w:val="99"/>
    <w:semiHidden/>
    <w:rsid w:val="00C3499C"/>
  </w:style>
  <w:style w:type="numbering" w:customStyle="1" w:styleId="NoList1121111">
    <w:name w:val="No List1121111"/>
    <w:next w:val="a2"/>
    <w:uiPriority w:val="99"/>
    <w:semiHidden/>
    <w:unhideWhenUsed/>
    <w:rsid w:val="00C3499C"/>
  </w:style>
  <w:style w:type="numbering" w:customStyle="1" w:styleId="1311110">
    <w:name w:val="無清單131111"/>
    <w:next w:val="a2"/>
    <w:uiPriority w:val="99"/>
    <w:semiHidden/>
    <w:unhideWhenUsed/>
    <w:rsid w:val="00C3499C"/>
  </w:style>
  <w:style w:type="numbering" w:customStyle="1" w:styleId="11211110">
    <w:name w:val="無清單1121111"/>
    <w:next w:val="a2"/>
    <w:uiPriority w:val="99"/>
    <w:semiHidden/>
    <w:unhideWhenUsed/>
    <w:rsid w:val="00C3499C"/>
  </w:style>
  <w:style w:type="numbering" w:customStyle="1" w:styleId="211111">
    <w:name w:val="无列表211111"/>
    <w:next w:val="a2"/>
    <w:uiPriority w:val="99"/>
    <w:semiHidden/>
    <w:unhideWhenUsed/>
    <w:rsid w:val="00C3499C"/>
  </w:style>
  <w:style w:type="numbering" w:customStyle="1" w:styleId="NoList1221111">
    <w:name w:val="No List1221111"/>
    <w:next w:val="a2"/>
    <w:uiPriority w:val="99"/>
    <w:semiHidden/>
    <w:unhideWhenUsed/>
    <w:rsid w:val="00C3499C"/>
  </w:style>
  <w:style w:type="numbering" w:customStyle="1" w:styleId="11211111">
    <w:name w:val="リストなし1121111"/>
    <w:next w:val="a2"/>
    <w:uiPriority w:val="99"/>
    <w:semiHidden/>
    <w:unhideWhenUsed/>
    <w:rsid w:val="00C3499C"/>
  </w:style>
  <w:style w:type="numbering" w:customStyle="1" w:styleId="11211112">
    <w:name w:val="无列表1121111"/>
    <w:next w:val="a2"/>
    <w:semiHidden/>
    <w:rsid w:val="00C3499C"/>
  </w:style>
  <w:style w:type="numbering" w:customStyle="1" w:styleId="NoList2121111">
    <w:name w:val="No List2121111"/>
    <w:next w:val="a2"/>
    <w:semiHidden/>
    <w:rsid w:val="00C3499C"/>
  </w:style>
  <w:style w:type="numbering" w:customStyle="1" w:styleId="NoList3121111">
    <w:name w:val="No List3121111"/>
    <w:next w:val="a2"/>
    <w:uiPriority w:val="99"/>
    <w:semiHidden/>
    <w:rsid w:val="00C3499C"/>
  </w:style>
  <w:style w:type="numbering" w:customStyle="1" w:styleId="NoList11121111">
    <w:name w:val="No List11121111"/>
    <w:next w:val="a2"/>
    <w:uiPriority w:val="99"/>
    <w:semiHidden/>
    <w:unhideWhenUsed/>
    <w:rsid w:val="00C3499C"/>
  </w:style>
  <w:style w:type="numbering" w:customStyle="1" w:styleId="1221111">
    <w:name w:val="無清單1221111"/>
    <w:next w:val="a2"/>
    <w:uiPriority w:val="99"/>
    <w:semiHidden/>
    <w:unhideWhenUsed/>
    <w:rsid w:val="00C3499C"/>
  </w:style>
  <w:style w:type="numbering" w:customStyle="1" w:styleId="11121111">
    <w:name w:val="無清單11121111"/>
    <w:next w:val="a2"/>
    <w:uiPriority w:val="99"/>
    <w:semiHidden/>
    <w:unhideWhenUsed/>
    <w:rsid w:val="00C3499C"/>
  </w:style>
  <w:style w:type="numbering" w:customStyle="1" w:styleId="122110">
    <w:name w:val="无列表12211"/>
    <w:next w:val="a2"/>
    <w:semiHidden/>
    <w:rsid w:val="00C3499C"/>
  </w:style>
  <w:style w:type="numbering" w:customStyle="1" w:styleId="NoList62">
    <w:name w:val="No List62"/>
    <w:next w:val="a2"/>
    <w:uiPriority w:val="99"/>
    <w:semiHidden/>
    <w:unhideWhenUsed/>
    <w:rsid w:val="00C3499C"/>
  </w:style>
  <w:style w:type="numbering" w:customStyle="1" w:styleId="NoList142">
    <w:name w:val="No List142"/>
    <w:next w:val="a2"/>
    <w:uiPriority w:val="99"/>
    <w:semiHidden/>
    <w:unhideWhenUsed/>
    <w:rsid w:val="00C3499C"/>
  </w:style>
  <w:style w:type="numbering" w:customStyle="1" w:styleId="1322">
    <w:name w:val="リストなし132"/>
    <w:next w:val="a2"/>
    <w:uiPriority w:val="99"/>
    <w:semiHidden/>
    <w:unhideWhenUsed/>
    <w:rsid w:val="00C3499C"/>
  </w:style>
  <w:style w:type="numbering" w:customStyle="1" w:styleId="NoList232">
    <w:name w:val="No List232"/>
    <w:next w:val="a2"/>
    <w:semiHidden/>
    <w:rsid w:val="00C3499C"/>
  </w:style>
  <w:style w:type="numbering" w:customStyle="1" w:styleId="NoList332">
    <w:name w:val="No List332"/>
    <w:next w:val="a2"/>
    <w:uiPriority w:val="99"/>
    <w:semiHidden/>
    <w:rsid w:val="00C3499C"/>
  </w:style>
  <w:style w:type="numbering" w:customStyle="1" w:styleId="1420">
    <w:name w:val="無清單142"/>
    <w:next w:val="a2"/>
    <w:uiPriority w:val="99"/>
    <w:semiHidden/>
    <w:unhideWhenUsed/>
    <w:rsid w:val="00C3499C"/>
  </w:style>
  <w:style w:type="numbering" w:customStyle="1" w:styleId="11320">
    <w:name w:val="無清單1132"/>
    <w:next w:val="a2"/>
    <w:uiPriority w:val="99"/>
    <w:semiHidden/>
    <w:unhideWhenUsed/>
    <w:rsid w:val="00C3499C"/>
  </w:style>
  <w:style w:type="numbering" w:customStyle="1" w:styleId="NoList1232">
    <w:name w:val="No List1232"/>
    <w:next w:val="a2"/>
    <w:uiPriority w:val="99"/>
    <w:semiHidden/>
    <w:unhideWhenUsed/>
    <w:rsid w:val="00C3499C"/>
  </w:style>
  <w:style w:type="numbering" w:customStyle="1" w:styleId="11321">
    <w:name w:val="リストなし1132"/>
    <w:next w:val="a2"/>
    <w:uiPriority w:val="99"/>
    <w:semiHidden/>
    <w:unhideWhenUsed/>
    <w:rsid w:val="00C3499C"/>
  </w:style>
  <w:style w:type="numbering" w:customStyle="1" w:styleId="11322">
    <w:name w:val="无列表1132"/>
    <w:next w:val="a2"/>
    <w:semiHidden/>
    <w:rsid w:val="00C3499C"/>
  </w:style>
  <w:style w:type="numbering" w:customStyle="1" w:styleId="NoList2132">
    <w:name w:val="No List2132"/>
    <w:next w:val="a2"/>
    <w:semiHidden/>
    <w:rsid w:val="00C3499C"/>
  </w:style>
  <w:style w:type="table" w:customStyle="1" w:styleId="TableGrid81">
    <w:name w:val="Table Grid8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2"/>
    <w:uiPriority w:val="99"/>
    <w:semiHidden/>
    <w:rsid w:val="00C3499C"/>
  </w:style>
  <w:style w:type="numbering" w:customStyle="1" w:styleId="NoList11132">
    <w:name w:val="No List11132"/>
    <w:next w:val="a2"/>
    <w:uiPriority w:val="99"/>
    <w:semiHidden/>
    <w:unhideWhenUsed/>
    <w:rsid w:val="00C3499C"/>
  </w:style>
  <w:style w:type="table" w:customStyle="1" w:styleId="TableGrid141">
    <w:name w:val="Table Grid141"/>
    <w:basedOn w:val="a1"/>
    <w:next w:val="aff7"/>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無清單1232"/>
    <w:next w:val="a2"/>
    <w:uiPriority w:val="99"/>
    <w:semiHidden/>
    <w:unhideWhenUsed/>
    <w:rsid w:val="00C3499C"/>
  </w:style>
  <w:style w:type="table" w:customStyle="1" w:styleId="341">
    <w:name w:val="网格型34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0">
    <w:name w:val="無清單11132"/>
    <w:next w:val="a2"/>
    <w:uiPriority w:val="99"/>
    <w:semiHidden/>
    <w:unhideWhenUsed/>
    <w:rsid w:val="00C3499C"/>
  </w:style>
  <w:style w:type="numbering" w:customStyle="1" w:styleId="NoList512">
    <w:name w:val="No List512"/>
    <w:next w:val="a2"/>
    <w:uiPriority w:val="99"/>
    <w:semiHidden/>
    <w:unhideWhenUsed/>
    <w:rsid w:val="00C3499C"/>
  </w:style>
  <w:style w:type="table" w:customStyle="1" w:styleId="TableGrid441">
    <w:name w:val="Table Grid441"/>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2"/>
    <w:uiPriority w:val="99"/>
    <w:semiHidden/>
    <w:unhideWhenUsed/>
    <w:rsid w:val="00C3499C"/>
  </w:style>
  <w:style w:type="numbering" w:customStyle="1" w:styleId="NoList5111">
    <w:name w:val="No List5111"/>
    <w:next w:val="a2"/>
    <w:uiPriority w:val="99"/>
    <w:semiHidden/>
    <w:unhideWhenUsed/>
    <w:rsid w:val="00C3499C"/>
  </w:style>
  <w:style w:type="numbering" w:customStyle="1" w:styleId="NoList611">
    <w:name w:val="No List611"/>
    <w:next w:val="a2"/>
    <w:uiPriority w:val="99"/>
    <w:semiHidden/>
    <w:unhideWhenUsed/>
    <w:rsid w:val="00C3499C"/>
  </w:style>
  <w:style w:type="table" w:customStyle="1" w:styleId="1411">
    <w:name w:val="表格格線14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2"/>
    <w:uiPriority w:val="99"/>
    <w:semiHidden/>
    <w:unhideWhenUsed/>
    <w:rsid w:val="00C3499C"/>
  </w:style>
  <w:style w:type="table" w:customStyle="1" w:styleId="TableGrid521">
    <w:name w:val="Table Grid52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
    <w:name w:val="リストなし1311"/>
    <w:next w:val="a2"/>
    <w:uiPriority w:val="99"/>
    <w:semiHidden/>
    <w:unhideWhenUsed/>
    <w:rsid w:val="00C3499C"/>
  </w:style>
  <w:style w:type="numbering" w:customStyle="1" w:styleId="NoList2311">
    <w:name w:val="No List2311"/>
    <w:next w:val="a2"/>
    <w:semiHidden/>
    <w:rsid w:val="00C3499C"/>
  </w:style>
  <w:style w:type="table" w:customStyle="1" w:styleId="TableGrid1131">
    <w:name w:val="Table Grid1131"/>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
    <w:name w:val="No List3311"/>
    <w:next w:val="a2"/>
    <w:uiPriority w:val="99"/>
    <w:semiHidden/>
    <w:rsid w:val="00C3499C"/>
  </w:style>
  <w:style w:type="table" w:customStyle="1" w:styleId="3121">
    <w:name w:val="网格型312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2"/>
    <w:uiPriority w:val="99"/>
    <w:semiHidden/>
    <w:unhideWhenUsed/>
    <w:rsid w:val="00C3499C"/>
  </w:style>
  <w:style w:type="numbering" w:customStyle="1" w:styleId="14110">
    <w:name w:val="無清單1411"/>
    <w:next w:val="a2"/>
    <w:uiPriority w:val="99"/>
    <w:semiHidden/>
    <w:unhideWhenUsed/>
    <w:rsid w:val="00C3499C"/>
  </w:style>
  <w:style w:type="table" w:customStyle="1" w:styleId="TableGrid4121">
    <w:name w:val="Table Grid4121"/>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無清單11311"/>
    <w:next w:val="a2"/>
    <w:uiPriority w:val="99"/>
    <w:semiHidden/>
    <w:unhideWhenUsed/>
    <w:rsid w:val="00C3499C"/>
  </w:style>
  <w:style w:type="numbering" w:customStyle="1" w:styleId="NoList421">
    <w:name w:val="No List421"/>
    <w:next w:val="a2"/>
    <w:uiPriority w:val="99"/>
    <w:semiHidden/>
    <w:unhideWhenUsed/>
    <w:rsid w:val="00C3499C"/>
  </w:style>
  <w:style w:type="numbering" w:customStyle="1" w:styleId="NoList12311">
    <w:name w:val="No List12311"/>
    <w:next w:val="a2"/>
    <w:uiPriority w:val="99"/>
    <w:semiHidden/>
    <w:unhideWhenUsed/>
    <w:rsid w:val="00C3499C"/>
  </w:style>
  <w:style w:type="table" w:customStyle="1" w:styleId="11213">
    <w:name w:val="表格格線112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リストなし11311"/>
    <w:next w:val="a2"/>
    <w:uiPriority w:val="99"/>
    <w:semiHidden/>
    <w:unhideWhenUsed/>
    <w:rsid w:val="00C3499C"/>
  </w:style>
  <w:style w:type="numbering" w:customStyle="1" w:styleId="113112">
    <w:name w:val="无列表11311"/>
    <w:next w:val="a2"/>
    <w:semiHidden/>
    <w:rsid w:val="00C3499C"/>
  </w:style>
  <w:style w:type="numbering" w:customStyle="1" w:styleId="NoList21311">
    <w:name w:val="No List21311"/>
    <w:next w:val="a2"/>
    <w:semiHidden/>
    <w:rsid w:val="00C3499C"/>
  </w:style>
  <w:style w:type="numbering" w:customStyle="1" w:styleId="NoList31311">
    <w:name w:val="No List31311"/>
    <w:next w:val="a2"/>
    <w:uiPriority w:val="99"/>
    <w:semiHidden/>
    <w:rsid w:val="00C3499C"/>
  </w:style>
  <w:style w:type="numbering" w:customStyle="1" w:styleId="NoList111311">
    <w:name w:val="No List111311"/>
    <w:next w:val="a2"/>
    <w:uiPriority w:val="99"/>
    <w:semiHidden/>
    <w:unhideWhenUsed/>
    <w:rsid w:val="00C3499C"/>
  </w:style>
  <w:style w:type="numbering" w:customStyle="1" w:styleId="12311">
    <w:name w:val="無清單12311"/>
    <w:next w:val="a2"/>
    <w:uiPriority w:val="99"/>
    <w:semiHidden/>
    <w:unhideWhenUsed/>
    <w:rsid w:val="00C3499C"/>
  </w:style>
  <w:style w:type="numbering" w:customStyle="1" w:styleId="111311">
    <w:name w:val="無清單111311"/>
    <w:next w:val="a2"/>
    <w:uiPriority w:val="99"/>
    <w:semiHidden/>
    <w:unhideWhenUsed/>
    <w:rsid w:val="00C3499C"/>
  </w:style>
  <w:style w:type="numbering" w:customStyle="1" w:styleId="NoList121211">
    <w:name w:val="No List121211"/>
    <w:next w:val="a2"/>
    <w:uiPriority w:val="99"/>
    <w:semiHidden/>
    <w:unhideWhenUsed/>
    <w:rsid w:val="00C3499C"/>
  </w:style>
  <w:style w:type="numbering" w:customStyle="1" w:styleId="1112110">
    <w:name w:val="リストなし111211"/>
    <w:next w:val="a2"/>
    <w:uiPriority w:val="99"/>
    <w:semiHidden/>
    <w:unhideWhenUsed/>
    <w:rsid w:val="00C3499C"/>
  </w:style>
  <w:style w:type="numbering" w:customStyle="1" w:styleId="1112112">
    <w:name w:val="无列表111211"/>
    <w:next w:val="a2"/>
    <w:semiHidden/>
    <w:rsid w:val="00C3499C"/>
  </w:style>
  <w:style w:type="table" w:customStyle="1" w:styleId="TableGrid621">
    <w:name w:val="Table Grid62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
    <w:name w:val="No List211211"/>
    <w:next w:val="a2"/>
    <w:semiHidden/>
    <w:rsid w:val="00C3499C"/>
  </w:style>
  <w:style w:type="numbering" w:customStyle="1" w:styleId="NoList311211">
    <w:name w:val="No List311211"/>
    <w:next w:val="a2"/>
    <w:uiPriority w:val="99"/>
    <w:semiHidden/>
    <w:rsid w:val="00C3499C"/>
  </w:style>
  <w:style w:type="table" w:customStyle="1" w:styleId="TableGrid1221">
    <w:name w:val="Table Grid1221"/>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
    <w:name w:val="No List1111211"/>
    <w:next w:val="a2"/>
    <w:uiPriority w:val="99"/>
    <w:semiHidden/>
    <w:unhideWhenUsed/>
    <w:rsid w:val="00C3499C"/>
  </w:style>
  <w:style w:type="table" w:customStyle="1" w:styleId="3221">
    <w:name w:val="网格型322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無清單121211"/>
    <w:next w:val="a2"/>
    <w:uiPriority w:val="99"/>
    <w:semiHidden/>
    <w:unhideWhenUsed/>
    <w:rsid w:val="00C3499C"/>
  </w:style>
  <w:style w:type="numbering" w:customStyle="1" w:styleId="1111211">
    <w:name w:val="無清單1111211"/>
    <w:next w:val="a2"/>
    <w:uiPriority w:val="99"/>
    <w:semiHidden/>
    <w:unhideWhenUsed/>
    <w:rsid w:val="00C3499C"/>
  </w:style>
  <w:style w:type="table" w:customStyle="1" w:styleId="TableGrid4221">
    <w:name w:val="Table Grid4221"/>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a2"/>
    <w:uiPriority w:val="99"/>
    <w:semiHidden/>
    <w:unhideWhenUsed/>
    <w:rsid w:val="00C3499C"/>
  </w:style>
  <w:style w:type="numbering" w:customStyle="1" w:styleId="NoList1321">
    <w:name w:val="No List1321"/>
    <w:next w:val="a2"/>
    <w:uiPriority w:val="99"/>
    <w:semiHidden/>
    <w:unhideWhenUsed/>
    <w:rsid w:val="00C3499C"/>
  </w:style>
  <w:style w:type="numbering" w:customStyle="1" w:styleId="12213">
    <w:name w:val="リストなし1221"/>
    <w:next w:val="a2"/>
    <w:uiPriority w:val="99"/>
    <w:semiHidden/>
    <w:unhideWhenUsed/>
    <w:rsid w:val="00C3499C"/>
  </w:style>
  <w:style w:type="table" w:customStyle="1" w:styleId="12214">
    <w:name w:val="表格格線122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2"/>
    <w:semiHidden/>
    <w:rsid w:val="00C3499C"/>
  </w:style>
  <w:style w:type="numbering" w:customStyle="1" w:styleId="NoList3221">
    <w:name w:val="No List3221"/>
    <w:next w:val="a2"/>
    <w:uiPriority w:val="99"/>
    <w:semiHidden/>
    <w:rsid w:val="00C3499C"/>
  </w:style>
  <w:style w:type="numbering" w:customStyle="1" w:styleId="NoList11221">
    <w:name w:val="No List11221"/>
    <w:next w:val="a2"/>
    <w:uiPriority w:val="99"/>
    <w:semiHidden/>
    <w:unhideWhenUsed/>
    <w:rsid w:val="00C3499C"/>
  </w:style>
  <w:style w:type="numbering" w:customStyle="1" w:styleId="13210">
    <w:name w:val="無清單1321"/>
    <w:next w:val="a2"/>
    <w:uiPriority w:val="99"/>
    <w:semiHidden/>
    <w:unhideWhenUsed/>
    <w:rsid w:val="00C3499C"/>
  </w:style>
  <w:style w:type="numbering" w:customStyle="1" w:styleId="112210">
    <w:name w:val="無清單11221"/>
    <w:next w:val="a2"/>
    <w:uiPriority w:val="99"/>
    <w:semiHidden/>
    <w:unhideWhenUsed/>
    <w:rsid w:val="00C3499C"/>
  </w:style>
  <w:style w:type="numbering" w:customStyle="1" w:styleId="21211">
    <w:name w:val="无列表21211"/>
    <w:next w:val="a2"/>
    <w:uiPriority w:val="99"/>
    <w:semiHidden/>
    <w:unhideWhenUsed/>
    <w:rsid w:val="00C3499C"/>
  </w:style>
  <w:style w:type="numbering" w:customStyle="1" w:styleId="NoList111221">
    <w:name w:val="No List111221"/>
    <w:next w:val="a2"/>
    <w:uiPriority w:val="99"/>
    <w:semiHidden/>
    <w:unhideWhenUsed/>
    <w:rsid w:val="00C3499C"/>
  </w:style>
  <w:style w:type="numbering" w:customStyle="1" w:styleId="NoList71">
    <w:name w:val="No List71"/>
    <w:next w:val="a2"/>
    <w:uiPriority w:val="99"/>
    <w:semiHidden/>
    <w:unhideWhenUsed/>
    <w:rsid w:val="00C3499C"/>
  </w:style>
  <w:style w:type="numbering" w:customStyle="1" w:styleId="NoList151">
    <w:name w:val="No List151"/>
    <w:next w:val="a2"/>
    <w:uiPriority w:val="99"/>
    <w:semiHidden/>
    <w:unhideWhenUsed/>
    <w:rsid w:val="00C3499C"/>
  </w:style>
  <w:style w:type="paragraph" w:styleId="afff9">
    <w:name w:val="No Spacing"/>
    <w:basedOn w:val="a"/>
    <w:uiPriority w:val="1"/>
    <w:qFormat/>
    <w:rsid w:val="00025704"/>
    <w:pPr>
      <w:overflowPunct w:val="0"/>
      <w:autoSpaceDE w:val="0"/>
      <w:autoSpaceDN w:val="0"/>
      <w:adjustRightInd w:val="0"/>
      <w:spacing w:before="120" w:after="120"/>
      <w:jc w:val="both"/>
      <w:textAlignment w:val="baseline"/>
    </w:pPr>
    <w:rPr>
      <w:rFonts w:eastAsia="Calibri"/>
      <w:lang w:eastAsia="ja-JP"/>
    </w:rPr>
  </w:style>
  <w:style w:type="character" w:styleId="afffa">
    <w:name w:val="Subtle Reference"/>
    <w:uiPriority w:val="31"/>
    <w:qFormat/>
    <w:rsid w:val="00025704"/>
    <w:rPr>
      <w:smallCaps/>
      <w:color w:val="C0504D"/>
      <w:u w:val="single"/>
    </w:rPr>
  </w:style>
  <w:style w:type="paragraph" w:customStyle="1" w:styleId="3b">
    <w:name w:val="修订3"/>
    <w:uiPriority w:val="99"/>
    <w:semiHidden/>
    <w:rsid w:val="00025704"/>
    <w:rPr>
      <w:rFonts w:ascii="Times New Roman" w:eastAsia="Batang" w:hAnsi="Times New Roman"/>
      <w:lang w:val="en-GB" w:eastAsia="en-US"/>
    </w:rPr>
  </w:style>
  <w:style w:type="character" w:customStyle="1" w:styleId="NumberedListChar">
    <w:name w:val="Numbered List Char"/>
    <w:basedOn w:val="a0"/>
    <w:link w:val="NumberedList"/>
    <w:rsid w:val="00025704"/>
    <w:rPr>
      <w:rFonts w:ascii="Times New Roman" w:eastAsia="MS Mincho" w:hAnsi="Times New Roman"/>
      <w:sz w:val="24"/>
      <w:szCs w:val="24"/>
      <w:lang w:val="en-US" w:eastAsia="en-GB"/>
    </w:rPr>
  </w:style>
  <w:style w:type="paragraph" w:customStyle="1" w:styleId="Doc-text2">
    <w:name w:val="Doc-text2"/>
    <w:basedOn w:val="a"/>
    <w:link w:val="Doc-text2Char"/>
    <w:qFormat/>
    <w:rsid w:val="00025704"/>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025704"/>
    <w:rPr>
      <w:rFonts w:ascii="Arial" w:eastAsia="MS Mincho" w:hAnsi="Arial" w:cs="Arial"/>
      <w:lang w:val="en-GB" w:eastAsia="ja-JP"/>
    </w:rPr>
  </w:style>
  <w:style w:type="paragraph" w:customStyle="1" w:styleId="117">
    <w:name w:val="1.1"/>
    <w:basedOn w:val="30"/>
    <w:link w:val="11Char"/>
    <w:qFormat/>
    <w:rsid w:val="00025704"/>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rsid w:val="00025704"/>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25704"/>
    <w:rPr>
      <w:rFonts w:ascii="Intel Clear" w:eastAsiaTheme="majorEastAsia" w:hAnsi="Intel Clear" w:cs="Intel Clear"/>
      <w:sz w:val="28"/>
      <w:lang w:val="en-GB" w:eastAsia="en-GB"/>
    </w:rPr>
  </w:style>
  <w:style w:type="character" w:customStyle="1" w:styleId="1e">
    <w:name w:val="明显强调1"/>
    <w:uiPriority w:val="21"/>
    <w:qFormat/>
    <w:rsid w:val="00025704"/>
    <w:rPr>
      <w:b/>
      <w:bCs/>
      <w:i/>
      <w:iCs/>
      <w:color w:val="4F81BD"/>
    </w:rPr>
  </w:style>
  <w:style w:type="paragraph" w:customStyle="1" w:styleId="MediumGrid21">
    <w:name w:val="Medium Grid 21"/>
    <w:uiPriority w:val="1"/>
    <w:qFormat/>
    <w:rsid w:val="0002570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25704"/>
    <w:pPr>
      <w:overflowPunct w:val="0"/>
      <w:autoSpaceDE w:val="0"/>
      <w:autoSpaceDN w:val="0"/>
      <w:adjustRightInd w:val="0"/>
      <w:spacing w:before="120" w:after="120"/>
      <w:ind w:left="720"/>
      <w:jc w:val="both"/>
      <w:textAlignment w:val="baseline"/>
    </w:pPr>
    <w:rPr>
      <w:rFonts w:eastAsiaTheme="minorEastAsia"/>
      <w:sz w:val="24"/>
      <w:lang w:val="fr-FR" w:eastAsia="en-GB"/>
    </w:rPr>
  </w:style>
  <w:style w:type="paragraph" w:customStyle="1" w:styleId="Observation">
    <w:name w:val="Observation"/>
    <w:basedOn w:val="a"/>
    <w:uiPriority w:val="99"/>
    <w:qFormat/>
    <w:rsid w:val="00025704"/>
    <w:pPr>
      <w:numPr>
        <w:numId w:val="8"/>
      </w:numPr>
      <w:tabs>
        <w:tab w:val="num" w:pos="720"/>
        <w:tab w:val="num" w:pos="1191"/>
        <w:tab w:val="left" w:pos="1701"/>
      </w:tabs>
      <w:overflowPunct w:val="0"/>
      <w:autoSpaceDE w:val="0"/>
      <w:autoSpaceDN w:val="0"/>
      <w:adjustRightInd w:val="0"/>
      <w:spacing w:before="120" w:after="120"/>
      <w:ind w:left="720" w:hanging="454"/>
      <w:jc w:val="both"/>
      <w:textAlignment w:val="baseline"/>
    </w:pPr>
    <w:rPr>
      <w:rFonts w:ascii="Arial" w:eastAsiaTheme="minorEastAsia" w:hAnsi="Arial"/>
      <w:b/>
      <w:bCs/>
      <w:lang w:eastAsia="en-GB"/>
    </w:rPr>
  </w:style>
  <w:style w:type="character" w:styleId="afffb">
    <w:name w:val="Emphasis"/>
    <w:uiPriority w:val="20"/>
    <w:qFormat/>
    <w:rsid w:val="00025704"/>
    <w:rPr>
      <w:rFonts w:ascii="Times New Roman" w:hAnsi="Times New Roman" w:cs="Times New Roman" w:hint="default"/>
      <w:i/>
      <w:iCs/>
    </w:rPr>
  </w:style>
  <w:style w:type="character" w:styleId="afffc">
    <w:name w:val="Intense Emphasis"/>
    <w:uiPriority w:val="21"/>
    <w:qFormat/>
    <w:rsid w:val="00025704"/>
    <w:rPr>
      <w:b/>
      <w:bCs w:val="0"/>
      <w:i/>
      <w:iCs w:val="0"/>
      <w:color w:val="4F81BD"/>
    </w:rPr>
  </w:style>
  <w:style w:type="character" w:styleId="afffd">
    <w:name w:val="Intense Reference"/>
    <w:qFormat/>
    <w:rsid w:val="00025704"/>
    <w:rPr>
      <w:b/>
      <w:bCs w:val="0"/>
      <w:smallCaps/>
      <w:color w:val="C0504D"/>
      <w:spacing w:val="5"/>
      <w:u w:val="single"/>
    </w:rPr>
  </w:style>
  <w:style w:type="paragraph" w:customStyle="1" w:styleId="Header-3gppTdoc">
    <w:name w:val="Header-3gpp Tdoc"/>
    <w:basedOn w:val="a4"/>
    <w:link w:val="Header-3gppTdocChar"/>
    <w:qFormat/>
    <w:rsid w:val="0002570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025704"/>
    <w:rPr>
      <w:rFonts w:ascii="Arial" w:eastAsia="MS Mincho" w:hAnsi="Arial" w:cs="Arial"/>
      <w:b/>
      <w:sz w:val="24"/>
      <w:szCs w:val="24"/>
      <w:lang w:val="en-US" w:eastAsia="en-GB"/>
    </w:rPr>
  </w:style>
  <w:style w:type="character" w:customStyle="1" w:styleId="Char2">
    <w:name w:val="明显引用 Char2"/>
    <w:basedOn w:val="a0"/>
    <w:uiPriority w:val="30"/>
    <w:rsid w:val="00025704"/>
    <w:rPr>
      <w:rFonts w:ascii="Times New Roman" w:hAnsi="Times New Roman"/>
      <w:i/>
      <w:iCs/>
      <w:color w:val="4F81BD" w:themeColor="accent1"/>
      <w:lang w:val="en-GB" w:eastAsia="en-US"/>
    </w:rPr>
  </w:style>
  <w:style w:type="numbering" w:customStyle="1" w:styleId="1412">
    <w:name w:val="リストなし141"/>
    <w:next w:val="a2"/>
    <w:uiPriority w:val="99"/>
    <w:semiHidden/>
    <w:unhideWhenUsed/>
    <w:rsid w:val="00C3499C"/>
  </w:style>
  <w:style w:type="table" w:customStyle="1" w:styleId="54">
    <w:name w:val="网格型5"/>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无列表141"/>
    <w:next w:val="a2"/>
    <w:semiHidden/>
    <w:rsid w:val="00C3499C"/>
  </w:style>
  <w:style w:type="numbering" w:customStyle="1" w:styleId="NoList241">
    <w:name w:val="No List241"/>
    <w:next w:val="a2"/>
    <w:semiHidden/>
    <w:rsid w:val="00C3499C"/>
  </w:style>
  <w:style w:type="numbering" w:customStyle="1" w:styleId="NoList341">
    <w:name w:val="No List341"/>
    <w:next w:val="a2"/>
    <w:uiPriority w:val="99"/>
    <w:semiHidden/>
    <w:rsid w:val="00C3499C"/>
  </w:style>
  <w:style w:type="numbering" w:customStyle="1" w:styleId="NoList1151">
    <w:name w:val="No List1151"/>
    <w:next w:val="a2"/>
    <w:uiPriority w:val="99"/>
    <w:semiHidden/>
    <w:unhideWhenUsed/>
    <w:rsid w:val="00C3499C"/>
  </w:style>
  <w:style w:type="numbering" w:customStyle="1" w:styleId="1510">
    <w:name w:val="無清單151"/>
    <w:next w:val="a2"/>
    <w:uiPriority w:val="99"/>
    <w:semiHidden/>
    <w:unhideWhenUsed/>
    <w:rsid w:val="00C3499C"/>
  </w:style>
  <w:style w:type="numbering" w:customStyle="1" w:styleId="11410">
    <w:name w:val="無清單1141"/>
    <w:next w:val="a2"/>
    <w:uiPriority w:val="99"/>
    <w:semiHidden/>
    <w:unhideWhenUsed/>
    <w:rsid w:val="00C3499C"/>
  </w:style>
  <w:style w:type="numbering" w:customStyle="1" w:styleId="NoList431">
    <w:name w:val="No List431"/>
    <w:next w:val="a2"/>
    <w:uiPriority w:val="99"/>
    <w:semiHidden/>
    <w:unhideWhenUsed/>
    <w:rsid w:val="00C3499C"/>
  </w:style>
  <w:style w:type="numbering" w:customStyle="1" w:styleId="NoList1241">
    <w:name w:val="No List1241"/>
    <w:next w:val="a2"/>
    <w:uiPriority w:val="99"/>
    <w:semiHidden/>
    <w:unhideWhenUsed/>
    <w:rsid w:val="00C3499C"/>
  </w:style>
  <w:style w:type="numbering" w:customStyle="1" w:styleId="11411">
    <w:name w:val="リストなし1141"/>
    <w:next w:val="a2"/>
    <w:uiPriority w:val="99"/>
    <w:semiHidden/>
    <w:unhideWhenUsed/>
    <w:rsid w:val="00C3499C"/>
  </w:style>
  <w:style w:type="numbering" w:customStyle="1" w:styleId="11412">
    <w:name w:val="无列表1141"/>
    <w:next w:val="a2"/>
    <w:semiHidden/>
    <w:rsid w:val="00C3499C"/>
  </w:style>
  <w:style w:type="numbering" w:customStyle="1" w:styleId="NoList2141">
    <w:name w:val="No List2141"/>
    <w:next w:val="a2"/>
    <w:semiHidden/>
    <w:rsid w:val="00C3499C"/>
  </w:style>
  <w:style w:type="numbering" w:customStyle="1" w:styleId="NoList3141">
    <w:name w:val="No List3141"/>
    <w:next w:val="a2"/>
    <w:uiPriority w:val="99"/>
    <w:semiHidden/>
    <w:rsid w:val="00C3499C"/>
  </w:style>
  <w:style w:type="numbering" w:customStyle="1" w:styleId="NoList11141">
    <w:name w:val="No List11141"/>
    <w:next w:val="a2"/>
    <w:uiPriority w:val="99"/>
    <w:semiHidden/>
    <w:unhideWhenUsed/>
    <w:rsid w:val="00C3499C"/>
  </w:style>
  <w:style w:type="numbering" w:customStyle="1" w:styleId="12410">
    <w:name w:val="無清單1241"/>
    <w:next w:val="a2"/>
    <w:uiPriority w:val="99"/>
    <w:semiHidden/>
    <w:unhideWhenUsed/>
    <w:rsid w:val="00C3499C"/>
  </w:style>
  <w:style w:type="numbering" w:customStyle="1" w:styleId="111410">
    <w:name w:val="無清單11141"/>
    <w:next w:val="a2"/>
    <w:uiPriority w:val="99"/>
    <w:semiHidden/>
    <w:unhideWhenUsed/>
    <w:rsid w:val="00C3499C"/>
  </w:style>
  <w:style w:type="numbering" w:customStyle="1" w:styleId="231">
    <w:name w:val="无列表231"/>
    <w:next w:val="a2"/>
    <w:uiPriority w:val="99"/>
    <w:semiHidden/>
    <w:unhideWhenUsed/>
    <w:rsid w:val="00C3499C"/>
  </w:style>
  <w:style w:type="numbering" w:customStyle="1" w:styleId="NoList12131">
    <w:name w:val="No List12131"/>
    <w:next w:val="a2"/>
    <w:uiPriority w:val="99"/>
    <w:semiHidden/>
    <w:unhideWhenUsed/>
    <w:rsid w:val="00C3499C"/>
  </w:style>
  <w:style w:type="numbering" w:customStyle="1" w:styleId="111310">
    <w:name w:val="リストなし11131"/>
    <w:next w:val="a2"/>
    <w:uiPriority w:val="99"/>
    <w:semiHidden/>
    <w:unhideWhenUsed/>
    <w:rsid w:val="00C3499C"/>
  </w:style>
  <w:style w:type="numbering" w:customStyle="1" w:styleId="111312">
    <w:name w:val="无列表11131"/>
    <w:next w:val="a2"/>
    <w:semiHidden/>
    <w:rsid w:val="00C3499C"/>
  </w:style>
  <w:style w:type="numbering" w:customStyle="1" w:styleId="NoList21131">
    <w:name w:val="No List21131"/>
    <w:next w:val="a2"/>
    <w:semiHidden/>
    <w:rsid w:val="00C3499C"/>
  </w:style>
  <w:style w:type="numbering" w:customStyle="1" w:styleId="NoList31131">
    <w:name w:val="No List31131"/>
    <w:next w:val="a2"/>
    <w:uiPriority w:val="99"/>
    <w:semiHidden/>
    <w:rsid w:val="00C3499C"/>
  </w:style>
  <w:style w:type="numbering" w:customStyle="1" w:styleId="NoList111131">
    <w:name w:val="No List111131"/>
    <w:next w:val="a2"/>
    <w:uiPriority w:val="99"/>
    <w:semiHidden/>
    <w:unhideWhenUsed/>
    <w:rsid w:val="00C3499C"/>
  </w:style>
  <w:style w:type="numbering" w:customStyle="1" w:styleId="12131">
    <w:name w:val="無清單12131"/>
    <w:next w:val="a2"/>
    <w:uiPriority w:val="99"/>
    <w:semiHidden/>
    <w:unhideWhenUsed/>
    <w:rsid w:val="00C3499C"/>
  </w:style>
  <w:style w:type="numbering" w:customStyle="1" w:styleId="111131">
    <w:name w:val="無清單111131"/>
    <w:next w:val="a2"/>
    <w:uiPriority w:val="99"/>
    <w:semiHidden/>
    <w:unhideWhenUsed/>
    <w:rsid w:val="00C3499C"/>
  </w:style>
  <w:style w:type="numbering" w:customStyle="1" w:styleId="NoList531">
    <w:name w:val="No List531"/>
    <w:next w:val="a2"/>
    <w:uiPriority w:val="99"/>
    <w:semiHidden/>
    <w:unhideWhenUsed/>
    <w:rsid w:val="00C3499C"/>
  </w:style>
  <w:style w:type="numbering" w:customStyle="1" w:styleId="NoList1331">
    <w:name w:val="No List1331"/>
    <w:next w:val="a2"/>
    <w:uiPriority w:val="99"/>
    <w:semiHidden/>
    <w:unhideWhenUsed/>
    <w:rsid w:val="00C3499C"/>
  </w:style>
  <w:style w:type="numbering" w:customStyle="1" w:styleId="12310">
    <w:name w:val="リストなし1231"/>
    <w:next w:val="a2"/>
    <w:uiPriority w:val="99"/>
    <w:semiHidden/>
    <w:unhideWhenUsed/>
    <w:rsid w:val="00C3499C"/>
  </w:style>
  <w:style w:type="numbering" w:customStyle="1" w:styleId="12312">
    <w:name w:val="无列表1231"/>
    <w:next w:val="a2"/>
    <w:semiHidden/>
    <w:rsid w:val="00C3499C"/>
  </w:style>
  <w:style w:type="numbering" w:customStyle="1" w:styleId="NoList2231">
    <w:name w:val="No List2231"/>
    <w:next w:val="a2"/>
    <w:semiHidden/>
    <w:rsid w:val="00C3499C"/>
  </w:style>
  <w:style w:type="numbering" w:customStyle="1" w:styleId="NoList3231">
    <w:name w:val="No List3231"/>
    <w:next w:val="a2"/>
    <w:uiPriority w:val="99"/>
    <w:semiHidden/>
    <w:rsid w:val="00C3499C"/>
  </w:style>
  <w:style w:type="table" w:customStyle="1" w:styleId="TableGrid1122">
    <w:name w:val="Table Grid1122"/>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C3499C"/>
  </w:style>
  <w:style w:type="numbering" w:customStyle="1" w:styleId="1331">
    <w:name w:val="無清單1331"/>
    <w:next w:val="a2"/>
    <w:uiPriority w:val="99"/>
    <w:semiHidden/>
    <w:unhideWhenUsed/>
    <w:rsid w:val="00C3499C"/>
  </w:style>
  <w:style w:type="numbering" w:customStyle="1" w:styleId="112310">
    <w:name w:val="無清單11231"/>
    <w:next w:val="a2"/>
    <w:uiPriority w:val="99"/>
    <w:semiHidden/>
    <w:unhideWhenUsed/>
    <w:rsid w:val="00C3499C"/>
  </w:style>
  <w:style w:type="numbering" w:customStyle="1" w:styleId="2131">
    <w:name w:val="无列表2131"/>
    <w:next w:val="a2"/>
    <w:uiPriority w:val="99"/>
    <w:semiHidden/>
    <w:unhideWhenUsed/>
    <w:rsid w:val="00C3499C"/>
  </w:style>
  <w:style w:type="numbering" w:customStyle="1" w:styleId="NoList12221">
    <w:name w:val="No List12221"/>
    <w:next w:val="a2"/>
    <w:uiPriority w:val="99"/>
    <w:semiHidden/>
    <w:unhideWhenUsed/>
    <w:rsid w:val="00C3499C"/>
  </w:style>
  <w:style w:type="numbering" w:customStyle="1" w:styleId="112211">
    <w:name w:val="リストなし11221"/>
    <w:next w:val="a2"/>
    <w:uiPriority w:val="99"/>
    <w:semiHidden/>
    <w:unhideWhenUsed/>
    <w:rsid w:val="00C3499C"/>
  </w:style>
  <w:style w:type="numbering" w:customStyle="1" w:styleId="112212">
    <w:name w:val="无列表11221"/>
    <w:next w:val="a2"/>
    <w:semiHidden/>
    <w:rsid w:val="00C3499C"/>
  </w:style>
  <w:style w:type="numbering" w:customStyle="1" w:styleId="NoList21221">
    <w:name w:val="No List21221"/>
    <w:next w:val="a2"/>
    <w:semiHidden/>
    <w:rsid w:val="00C3499C"/>
  </w:style>
  <w:style w:type="numbering" w:customStyle="1" w:styleId="NoList31221">
    <w:name w:val="No List31221"/>
    <w:next w:val="a2"/>
    <w:uiPriority w:val="99"/>
    <w:semiHidden/>
    <w:rsid w:val="00C3499C"/>
  </w:style>
  <w:style w:type="numbering" w:customStyle="1" w:styleId="NoList111231">
    <w:name w:val="No List111231"/>
    <w:next w:val="a2"/>
    <w:uiPriority w:val="99"/>
    <w:semiHidden/>
    <w:unhideWhenUsed/>
    <w:rsid w:val="00C3499C"/>
  </w:style>
  <w:style w:type="character" w:customStyle="1" w:styleId="Char3">
    <w:name w:val="明显引用 Char3"/>
    <w:basedOn w:val="a0"/>
    <w:uiPriority w:val="30"/>
    <w:rsid w:val="00025704"/>
    <w:rPr>
      <w:rFonts w:ascii="Times New Roman" w:hAnsi="Times New Roman"/>
      <w:i/>
      <w:iCs/>
      <w:color w:val="4F81BD" w:themeColor="accent1"/>
      <w:lang w:val="en-GB" w:eastAsia="en-US"/>
    </w:rPr>
  </w:style>
  <w:style w:type="numbering" w:customStyle="1" w:styleId="12221">
    <w:name w:val="無清單12221"/>
    <w:next w:val="a2"/>
    <w:uiPriority w:val="99"/>
    <w:semiHidden/>
    <w:unhideWhenUsed/>
    <w:rsid w:val="00C3499C"/>
  </w:style>
  <w:style w:type="numbering" w:customStyle="1" w:styleId="111221">
    <w:name w:val="無清單111221"/>
    <w:next w:val="a2"/>
    <w:uiPriority w:val="99"/>
    <w:semiHidden/>
    <w:unhideWhenUsed/>
    <w:rsid w:val="00C3499C"/>
  </w:style>
  <w:style w:type="table" w:customStyle="1" w:styleId="TableGrid16">
    <w:name w:val="Table Grid16"/>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无列表4"/>
    <w:next w:val="a2"/>
    <w:uiPriority w:val="99"/>
    <w:semiHidden/>
    <w:unhideWhenUsed/>
    <w:rsid w:val="00C3499C"/>
  </w:style>
  <w:style w:type="table" w:customStyle="1" w:styleId="360">
    <w:name w:val="网格型36"/>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C3499C"/>
  </w:style>
  <w:style w:type="numbering" w:customStyle="1" w:styleId="13121">
    <w:name w:val="无列表1312"/>
    <w:next w:val="a2"/>
    <w:semiHidden/>
    <w:rsid w:val="00C3499C"/>
  </w:style>
  <w:style w:type="table" w:customStyle="1" w:styleId="TableGrid46">
    <w:name w:val="Table Grid46"/>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2">
    <w:name w:val="No List4112"/>
    <w:next w:val="a2"/>
    <w:uiPriority w:val="99"/>
    <w:semiHidden/>
    <w:unhideWhenUsed/>
    <w:rsid w:val="00C3499C"/>
  </w:style>
  <w:style w:type="numbering" w:customStyle="1" w:styleId="2212">
    <w:name w:val="无列表2212"/>
    <w:next w:val="a2"/>
    <w:uiPriority w:val="99"/>
    <w:semiHidden/>
    <w:unhideWhenUsed/>
    <w:rsid w:val="00C3499C"/>
  </w:style>
  <w:style w:type="numbering" w:customStyle="1" w:styleId="NoList121112">
    <w:name w:val="No List121112"/>
    <w:next w:val="a2"/>
    <w:uiPriority w:val="99"/>
    <w:semiHidden/>
    <w:unhideWhenUsed/>
    <w:rsid w:val="00C3499C"/>
  </w:style>
  <w:style w:type="table" w:customStyle="1" w:styleId="161">
    <w:name w:val="表格格線16"/>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リストなし111112"/>
    <w:next w:val="a2"/>
    <w:uiPriority w:val="99"/>
    <w:semiHidden/>
    <w:unhideWhenUsed/>
    <w:rsid w:val="00C3499C"/>
  </w:style>
  <w:style w:type="numbering" w:customStyle="1" w:styleId="1111122">
    <w:name w:val="无列表111112"/>
    <w:next w:val="a2"/>
    <w:semiHidden/>
    <w:rsid w:val="00C3499C"/>
  </w:style>
  <w:style w:type="numbering" w:customStyle="1" w:styleId="NoList211112">
    <w:name w:val="No List211112"/>
    <w:next w:val="a2"/>
    <w:semiHidden/>
    <w:rsid w:val="00C3499C"/>
  </w:style>
  <w:style w:type="numbering" w:customStyle="1" w:styleId="NoList311112">
    <w:name w:val="No List311112"/>
    <w:next w:val="a2"/>
    <w:uiPriority w:val="99"/>
    <w:semiHidden/>
    <w:rsid w:val="00C3499C"/>
  </w:style>
  <w:style w:type="numbering" w:customStyle="1" w:styleId="NoList1111112">
    <w:name w:val="No List1111112"/>
    <w:next w:val="a2"/>
    <w:uiPriority w:val="99"/>
    <w:semiHidden/>
    <w:unhideWhenUsed/>
    <w:rsid w:val="00C3499C"/>
  </w:style>
  <w:style w:type="numbering" w:customStyle="1" w:styleId="1211120">
    <w:name w:val="無清單121112"/>
    <w:next w:val="a2"/>
    <w:uiPriority w:val="99"/>
    <w:semiHidden/>
    <w:unhideWhenUsed/>
    <w:rsid w:val="00C3499C"/>
  </w:style>
  <w:style w:type="numbering" w:customStyle="1" w:styleId="11111120">
    <w:name w:val="無清單1111112"/>
    <w:next w:val="a2"/>
    <w:uiPriority w:val="99"/>
    <w:semiHidden/>
    <w:unhideWhenUsed/>
    <w:rsid w:val="00C3499C"/>
  </w:style>
  <w:style w:type="numbering" w:customStyle="1" w:styleId="NoList13112">
    <w:name w:val="No List13112"/>
    <w:next w:val="a2"/>
    <w:uiPriority w:val="99"/>
    <w:semiHidden/>
    <w:unhideWhenUsed/>
    <w:rsid w:val="00C3499C"/>
  </w:style>
  <w:style w:type="numbering" w:customStyle="1" w:styleId="121121">
    <w:name w:val="リストなし12112"/>
    <w:next w:val="a2"/>
    <w:uiPriority w:val="99"/>
    <w:semiHidden/>
    <w:unhideWhenUsed/>
    <w:rsid w:val="00C3499C"/>
  </w:style>
  <w:style w:type="table" w:customStyle="1" w:styleId="TableGrid115">
    <w:name w:val="Table Grid115"/>
    <w:basedOn w:val="a1"/>
    <w:next w:val="aff7"/>
    <w:uiPriority w:val="39"/>
    <w:rsid w:val="0002570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
    <w:name w:val="无列表12112"/>
    <w:next w:val="a2"/>
    <w:semiHidden/>
    <w:rsid w:val="00C3499C"/>
  </w:style>
  <w:style w:type="numbering" w:customStyle="1" w:styleId="NoList22112">
    <w:name w:val="No List22112"/>
    <w:next w:val="a2"/>
    <w:semiHidden/>
    <w:rsid w:val="00C3499C"/>
  </w:style>
  <w:style w:type="table" w:customStyle="1" w:styleId="TableGrid54">
    <w:name w:val="Table Grid54"/>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2">
    <w:name w:val="No List32112"/>
    <w:next w:val="a2"/>
    <w:uiPriority w:val="99"/>
    <w:semiHidden/>
    <w:rsid w:val="00C3499C"/>
  </w:style>
  <w:style w:type="numbering" w:customStyle="1" w:styleId="NoList112112">
    <w:name w:val="No List112112"/>
    <w:next w:val="a2"/>
    <w:uiPriority w:val="99"/>
    <w:semiHidden/>
    <w:unhideWhenUsed/>
    <w:rsid w:val="00C3499C"/>
  </w:style>
  <w:style w:type="numbering" w:customStyle="1" w:styleId="131120">
    <w:name w:val="無清單13112"/>
    <w:next w:val="a2"/>
    <w:uiPriority w:val="99"/>
    <w:semiHidden/>
    <w:unhideWhenUsed/>
    <w:rsid w:val="00C3499C"/>
  </w:style>
  <w:style w:type="numbering" w:customStyle="1" w:styleId="1121120">
    <w:name w:val="無清單112112"/>
    <w:next w:val="a2"/>
    <w:uiPriority w:val="99"/>
    <w:semiHidden/>
    <w:unhideWhenUsed/>
    <w:rsid w:val="00C3499C"/>
  </w:style>
  <w:style w:type="numbering" w:customStyle="1" w:styleId="21112">
    <w:name w:val="无列表21112"/>
    <w:next w:val="a2"/>
    <w:uiPriority w:val="99"/>
    <w:semiHidden/>
    <w:unhideWhenUsed/>
    <w:rsid w:val="00C3499C"/>
  </w:style>
  <w:style w:type="numbering" w:customStyle="1" w:styleId="NoList122112">
    <w:name w:val="No List122112"/>
    <w:next w:val="a2"/>
    <w:uiPriority w:val="99"/>
    <w:semiHidden/>
    <w:unhideWhenUsed/>
    <w:rsid w:val="00C3499C"/>
  </w:style>
  <w:style w:type="numbering" w:customStyle="1" w:styleId="1121121">
    <w:name w:val="リストなし112112"/>
    <w:next w:val="a2"/>
    <w:uiPriority w:val="99"/>
    <w:semiHidden/>
    <w:unhideWhenUsed/>
    <w:rsid w:val="00C3499C"/>
  </w:style>
  <w:style w:type="numbering" w:customStyle="1" w:styleId="1121122">
    <w:name w:val="无列表112112"/>
    <w:next w:val="a2"/>
    <w:semiHidden/>
    <w:rsid w:val="00C3499C"/>
  </w:style>
  <w:style w:type="numbering" w:customStyle="1" w:styleId="NoList212112">
    <w:name w:val="No List212112"/>
    <w:next w:val="a2"/>
    <w:semiHidden/>
    <w:rsid w:val="00C3499C"/>
  </w:style>
  <w:style w:type="table" w:customStyle="1" w:styleId="TableGrid64">
    <w:name w:val="Table Grid64"/>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12">
    <w:name w:val="No List312112"/>
    <w:next w:val="a2"/>
    <w:uiPriority w:val="99"/>
    <w:semiHidden/>
    <w:rsid w:val="00C3499C"/>
  </w:style>
  <w:style w:type="numbering" w:customStyle="1" w:styleId="NoList1112112">
    <w:name w:val="No List1112112"/>
    <w:next w:val="a2"/>
    <w:uiPriority w:val="99"/>
    <w:semiHidden/>
    <w:unhideWhenUsed/>
    <w:rsid w:val="00C3499C"/>
  </w:style>
  <w:style w:type="table" w:customStyle="1" w:styleId="TableGrid124">
    <w:name w:val="Table Grid124"/>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2">
    <w:name w:val="無清單122112"/>
    <w:next w:val="a2"/>
    <w:uiPriority w:val="99"/>
    <w:semiHidden/>
    <w:unhideWhenUsed/>
    <w:rsid w:val="00C3499C"/>
  </w:style>
  <w:style w:type="table" w:customStyle="1" w:styleId="3240">
    <w:name w:val="网格型324"/>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0">
    <w:name w:val="無清單1112112"/>
    <w:next w:val="a2"/>
    <w:uiPriority w:val="99"/>
    <w:semiHidden/>
    <w:unhideWhenUsed/>
    <w:rsid w:val="00C3499C"/>
  </w:style>
  <w:style w:type="numbering" w:customStyle="1" w:styleId="12222">
    <w:name w:val="无列表1222"/>
    <w:next w:val="a2"/>
    <w:semiHidden/>
    <w:rsid w:val="00C3499C"/>
  </w:style>
  <w:style w:type="table" w:customStyle="1" w:styleId="TableGrid424">
    <w:name w:val="Table Grid424"/>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C3499C"/>
  </w:style>
  <w:style w:type="numbering" w:customStyle="1" w:styleId="NoList17">
    <w:name w:val="No List17"/>
    <w:next w:val="a2"/>
    <w:uiPriority w:val="99"/>
    <w:semiHidden/>
    <w:unhideWhenUsed/>
    <w:rsid w:val="00C3499C"/>
  </w:style>
  <w:style w:type="table" w:customStyle="1" w:styleId="1242">
    <w:name w:val="表格格線124"/>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2"/>
    <w:uiPriority w:val="99"/>
    <w:semiHidden/>
    <w:unhideWhenUsed/>
    <w:rsid w:val="00C3499C"/>
  </w:style>
  <w:style w:type="numbering" w:customStyle="1" w:styleId="163">
    <w:name w:val="无列表16"/>
    <w:next w:val="a2"/>
    <w:semiHidden/>
    <w:rsid w:val="00C3499C"/>
  </w:style>
  <w:style w:type="numbering" w:customStyle="1" w:styleId="NoList26">
    <w:name w:val="No List26"/>
    <w:next w:val="a2"/>
    <w:semiHidden/>
    <w:rsid w:val="00C3499C"/>
  </w:style>
  <w:style w:type="numbering" w:customStyle="1" w:styleId="NoList36">
    <w:name w:val="No List36"/>
    <w:next w:val="a2"/>
    <w:uiPriority w:val="99"/>
    <w:semiHidden/>
    <w:rsid w:val="00C3499C"/>
  </w:style>
  <w:style w:type="numbering" w:customStyle="1" w:styleId="NoList117">
    <w:name w:val="No List117"/>
    <w:next w:val="a2"/>
    <w:uiPriority w:val="99"/>
    <w:semiHidden/>
    <w:unhideWhenUsed/>
    <w:rsid w:val="00C3499C"/>
  </w:style>
  <w:style w:type="numbering" w:customStyle="1" w:styleId="170">
    <w:name w:val="無清單17"/>
    <w:next w:val="a2"/>
    <w:uiPriority w:val="99"/>
    <w:semiHidden/>
    <w:unhideWhenUsed/>
    <w:rsid w:val="00C3499C"/>
  </w:style>
  <w:style w:type="numbering" w:customStyle="1" w:styleId="1160">
    <w:name w:val="無清單116"/>
    <w:next w:val="a2"/>
    <w:uiPriority w:val="99"/>
    <w:semiHidden/>
    <w:unhideWhenUsed/>
    <w:rsid w:val="00C3499C"/>
  </w:style>
  <w:style w:type="numbering" w:customStyle="1" w:styleId="NoList1116">
    <w:name w:val="No List1116"/>
    <w:next w:val="a2"/>
    <w:uiPriority w:val="99"/>
    <w:semiHidden/>
    <w:unhideWhenUsed/>
    <w:rsid w:val="00C3499C"/>
  </w:style>
  <w:style w:type="numbering" w:customStyle="1" w:styleId="250">
    <w:name w:val="无列表25"/>
    <w:next w:val="a2"/>
    <w:uiPriority w:val="99"/>
    <w:semiHidden/>
    <w:unhideWhenUsed/>
    <w:rsid w:val="00C3499C"/>
  </w:style>
  <w:style w:type="table" w:customStyle="1" w:styleId="TableGrid1113">
    <w:name w:val="Table Grid1113"/>
    <w:basedOn w:val="a1"/>
    <w:next w:val="aff7"/>
    <w:uiPriority w:val="39"/>
    <w:rsid w:val="0002570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2"/>
    <w:uiPriority w:val="99"/>
    <w:semiHidden/>
    <w:unhideWhenUsed/>
    <w:rsid w:val="00C3499C"/>
  </w:style>
  <w:style w:type="numbering" w:customStyle="1" w:styleId="1161">
    <w:name w:val="リストなし116"/>
    <w:next w:val="a2"/>
    <w:uiPriority w:val="99"/>
    <w:semiHidden/>
    <w:unhideWhenUsed/>
    <w:rsid w:val="00C3499C"/>
  </w:style>
  <w:style w:type="numbering" w:customStyle="1" w:styleId="1162">
    <w:name w:val="无列表116"/>
    <w:next w:val="a2"/>
    <w:semiHidden/>
    <w:rsid w:val="00C3499C"/>
  </w:style>
  <w:style w:type="table" w:customStyle="1" w:styleId="TableGrid1123">
    <w:name w:val="Table Grid1123"/>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a2"/>
    <w:semiHidden/>
    <w:rsid w:val="00C3499C"/>
  </w:style>
  <w:style w:type="numbering" w:customStyle="1" w:styleId="NoList316">
    <w:name w:val="No List316"/>
    <w:next w:val="a2"/>
    <w:uiPriority w:val="99"/>
    <w:semiHidden/>
    <w:rsid w:val="00C3499C"/>
  </w:style>
  <w:style w:type="numbering" w:customStyle="1" w:styleId="1260">
    <w:name w:val="無清單126"/>
    <w:next w:val="a2"/>
    <w:uiPriority w:val="99"/>
    <w:semiHidden/>
    <w:unhideWhenUsed/>
    <w:rsid w:val="00C3499C"/>
  </w:style>
  <w:style w:type="numbering" w:customStyle="1" w:styleId="1116">
    <w:name w:val="無清單1116"/>
    <w:next w:val="a2"/>
    <w:uiPriority w:val="99"/>
    <w:semiHidden/>
    <w:unhideWhenUsed/>
    <w:rsid w:val="00C3499C"/>
  </w:style>
  <w:style w:type="numbering" w:customStyle="1" w:styleId="NoList45">
    <w:name w:val="No List45"/>
    <w:next w:val="a2"/>
    <w:uiPriority w:val="99"/>
    <w:semiHidden/>
    <w:unhideWhenUsed/>
    <w:rsid w:val="00C3499C"/>
  </w:style>
  <w:style w:type="numbering" w:customStyle="1" w:styleId="NoList1125">
    <w:name w:val="No List1125"/>
    <w:next w:val="a2"/>
    <w:uiPriority w:val="99"/>
    <w:semiHidden/>
    <w:unhideWhenUsed/>
    <w:rsid w:val="00C3499C"/>
  </w:style>
  <w:style w:type="numbering" w:customStyle="1" w:styleId="NoList1215">
    <w:name w:val="No List1215"/>
    <w:next w:val="a2"/>
    <w:uiPriority w:val="99"/>
    <w:semiHidden/>
    <w:unhideWhenUsed/>
    <w:rsid w:val="00C3499C"/>
  </w:style>
  <w:style w:type="numbering" w:customStyle="1" w:styleId="11150">
    <w:name w:val="リストなし1115"/>
    <w:next w:val="a2"/>
    <w:uiPriority w:val="99"/>
    <w:semiHidden/>
    <w:unhideWhenUsed/>
    <w:rsid w:val="00C3499C"/>
  </w:style>
  <w:style w:type="numbering" w:customStyle="1" w:styleId="11151">
    <w:name w:val="无列表1115"/>
    <w:next w:val="a2"/>
    <w:semiHidden/>
    <w:rsid w:val="00C3499C"/>
  </w:style>
  <w:style w:type="numbering" w:customStyle="1" w:styleId="NoList2115">
    <w:name w:val="No List2115"/>
    <w:next w:val="a2"/>
    <w:semiHidden/>
    <w:rsid w:val="00C3499C"/>
  </w:style>
  <w:style w:type="numbering" w:customStyle="1" w:styleId="NoList3115">
    <w:name w:val="No List3115"/>
    <w:next w:val="a2"/>
    <w:uiPriority w:val="99"/>
    <w:semiHidden/>
    <w:rsid w:val="00C3499C"/>
  </w:style>
  <w:style w:type="numbering" w:customStyle="1" w:styleId="NoList11115">
    <w:name w:val="No List11115"/>
    <w:next w:val="a2"/>
    <w:uiPriority w:val="99"/>
    <w:semiHidden/>
    <w:unhideWhenUsed/>
    <w:rsid w:val="00C3499C"/>
  </w:style>
  <w:style w:type="numbering" w:customStyle="1" w:styleId="1215">
    <w:name w:val="無清單1215"/>
    <w:next w:val="a2"/>
    <w:uiPriority w:val="99"/>
    <w:semiHidden/>
    <w:unhideWhenUsed/>
    <w:rsid w:val="00C3499C"/>
  </w:style>
  <w:style w:type="numbering" w:customStyle="1" w:styleId="11115">
    <w:name w:val="無清單11115"/>
    <w:next w:val="a2"/>
    <w:uiPriority w:val="99"/>
    <w:semiHidden/>
    <w:unhideWhenUsed/>
    <w:rsid w:val="00C3499C"/>
  </w:style>
  <w:style w:type="numbering" w:customStyle="1" w:styleId="NoList55">
    <w:name w:val="No List55"/>
    <w:next w:val="a2"/>
    <w:uiPriority w:val="99"/>
    <w:semiHidden/>
    <w:unhideWhenUsed/>
    <w:rsid w:val="00C3499C"/>
  </w:style>
  <w:style w:type="numbering" w:customStyle="1" w:styleId="NoList135">
    <w:name w:val="No List135"/>
    <w:next w:val="a2"/>
    <w:uiPriority w:val="99"/>
    <w:semiHidden/>
    <w:unhideWhenUsed/>
    <w:rsid w:val="00C3499C"/>
  </w:style>
  <w:style w:type="numbering" w:customStyle="1" w:styleId="1250">
    <w:name w:val="リストなし125"/>
    <w:next w:val="a2"/>
    <w:uiPriority w:val="99"/>
    <w:semiHidden/>
    <w:unhideWhenUsed/>
    <w:rsid w:val="00C3499C"/>
  </w:style>
  <w:style w:type="numbering" w:customStyle="1" w:styleId="1251">
    <w:name w:val="无列表125"/>
    <w:next w:val="a2"/>
    <w:semiHidden/>
    <w:rsid w:val="00C3499C"/>
  </w:style>
  <w:style w:type="numbering" w:customStyle="1" w:styleId="NoList225">
    <w:name w:val="No List225"/>
    <w:next w:val="a2"/>
    <w:semiHidden/>
    <w:rsid w:val="00C3499C"/>
  </w:style>
  <w:style w:type="numbering" w:customStyle="1" w:styleId="NoList325">
    <w:name w:val="No List325"/>
    <w:next w:val="a2"/>
    <w:uiPriority w:val="99"/>
    <w:semiHidden/>
    <w:rsid w:val="00C3499C"/>
  </w:style>
  <w:style w:type="numbering" w:customStyle="1" w:styleId="135">
    <w:name w:val="無清單135"/>
    <w:next w:val="a2"/>
    <w:uiPriority w:val="99"/>
    <w:semiHidden/>
    <w:unhideWhenUsed/>
    <w:rsid w:val="00C3499C"/>
  </w:style>
  <w:style w:type="numbering" w:customStyle="1" w:styleId="1125">
    <w:name w:val="無清單1125"/>
    <w:next w:val="a2"/>
    <w:uiPriority w:val="99"/>
    <w:semiHidden/>
    <w:unhideWhenUsed/>
    <w:rsid w:val="00C3499C"/>
  </w:style>
  <w:style w:type="numbering" w:customStyle="1" w:styleId="2150">
    <w:name w:val="无列表215"/>
    <w:next w:val="a2"/>
    <w:uiPriority w:val="99"/>
    <w:semiHidden/>
    <w:unhideWhenUsed/>
    <w:rsid w:val="00C3499C"/>
  </w:style>
  <w:style w:type="numbering" w:customStyle="1" w:styleId="NoList1224">
    <w:name w:val="No List1224"/>
    <w:next w:val="a2"/>
    <w:uiPriority w:val="99"/>
    <w:semiHidden/>
    <w:unhideWhenUsed/>
    <w:rsid w:val="00C3499C"/>
  </w:style>
  <w:style w:type="numbering" w:customStyle="1" w:styleId="11240">
    <w:name w:val="リストなし1124"/>
    <w:next w:val="a2"/>
    <w:uiPriority w:val="99"/>
    <w:semiHidden/>
    <w:unhideWhenUsed/>
    <w:rsid w:val="00C3499C"/>
  </w:style>
  <w:style w:type="numbering" w:customStyle="1" w:styleId="11241">
    <w:name w:val="无列表1124"/>
    <w:next w:val="a2"/>
    <w:semiHidden/>
    <w:rsid w:val="00C3499C"/>
  </w:style>
  <w:style w:type="table" w:customStyle="1" w:styleId="TableGrid11211">
    <w:name w:val="Table Grid11211"/>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4">
    <w:name w:val="No List2124"/>
    <w:next w:val="a2"/>
    <w:semiHidden/>
    <w:rsid w:val="00C3499C"/>
  </w:style>
  <w:style w:type="table" w:customStyle="1" w:styleId="TableGrid91">
    <w:name w:val="Table Grid9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4">
    <w:name w:val="No List3124"/>
    <w:next w:val="a2"/>
    <w:uiPriority w:val="99"/>
    <w:semiHidden/>
    <w:rsid w:val="00C3499C"/>
  </w:style>
  <w:style w:type="numbering" w:customStyle="1" w:styleId="NoList11125">
    <w:name w:val="No List11125"/>
    <w:next w:val="a2"/>
    <w:uiPriority w:val="99"/>
    <w:semiHidden/>
    <w:unhideWhenUsed/>
    <w:rsid w:val="00C3499C"/>
  </w:style>
  <w:style w:type="table" w:customStyle="1" w:styleId="TableGrid151">
    <w:name w:val="Table Grid151"/>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
    <w:name w:val="無清單1224"/>
    <w:next w:val="a2"/>
    <w:uiPriority w:val="99"/>
    <w:semiHidden/>
    <w:unhideWhenUsed/>
    <w:rsid w:val="00C3499C"/>
  </w:style>
  <w:style w:type="table" w:customStyle="1" w:styleId="351">
    <w:name w:val="网格型35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0">
    <w:name w:val="無清單11124"/>
    <w:next w:val="a2"/>
    <w:uiPriority w:val="99"/>
    <w:semiHidden/>
    <w:unhideWhenUsed/>
    <w:rsid w:val="00C3499C"/>
  </w:style>
  <w:style w:type="numbering" w:customStyle="1" w:styleId="332">
    <w:name w:val="无列表33"/>
    <w:next w:val="a2"/>
    <w:uiPriority w:val="99"/>
    <w:semiHidden/>
    <w:unhideWhenUsed/>
    <w:rsid w:val="00C3499C"/>
  </w:style>
  <w:style w:type="table" w:customStyle="1" w:styleId="TableGrid451">
    <w:name w:val="Table Grid451"/>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C3499C"/>
  </w:style>
  <w:style w:type="numbering" w:customStyle="1" w:styleId="NoList1133">
    <w:name w:val="No List1133"/>
    <w:next w:val="a2"/>
    <w:uiPriority w:val="99"/>
    <w:semiHidden/>
    <w:unhideWhenUsed/>
    <w:rsid w:val="00C3499C"/>
  </w:style>
  <w:style w:type="numbering" w:customStyle="1" w:styleId="NoList413">
    <w:name w:val="No List413"/>
    <w:next w:val="a2"/>
    <w:uiPriority w:val="99"/>
    <w:semiHidden/>
    <w:unhideWhenUsed/>
    <w:rsid w:val="00C3499C"/>
  </w:style>
  <w:style w:type="table" w:customStyle="1" w:styleId="1511">
    <w:name w:val="表格格線15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C3499C"/>
  </w:style>
  <w:style w:type="numbering" w:customStyle="1" w:styleId="NoList12113">
    <w:name w:val="No List12113"/>
    <w:next w:val="a2"/>
    <w:uiPriority w:val="99"/>
    <w:semiHidden/>
    <w:unhideWhenUsed/>
    <w:rsid w:val="00C3499C"/>
  </w:style>
  <w:style w:type="numbering" w:customStyle="1" w:styleId="111130">
    <w:name w:val="リストなし11113"/>
    <w:next w:val="a2"/>
    <w:uiPriority w:val="99"/>
    <w:semiHidden/>
    <w:unhideWhenUsed/>
    <w:rsid w:val="00C3499C"/>
  </w:style>
  <w:style w:type="numbering" w:customStyle="1" w:styleId="111132">
    <w:name w:val="无列表11113"/>
    <w:next w:val="a2"/>
    <w:semiHidden/>
    <w:rsid w:val="00C3499C"/>
  </w:style>
  <w:style w:type="numbering" w:customStyle="1" w:styleId="NoList21113">
    <w:name w:val="No List21113"/>
    <w:next w:val="a2"/>
    <w:semiHidden/>
    <w:rsid w:val="00C3499C"/>
  </w:style>
  <w:style w:type="numbering" w:customStyle="1" w:styleId="NoList31113">
    <w:name w:val="No List31113"/>
    <w:next w:val="a2"/>
    <w:uiPriority w:val="99"/>
    <w:semiHidden/>
    <w:rsid w:val="00C3499C"/>
  </w:style>
  <w:style w:type="numbering" w:customStyle="1" w:styleId="NoList111113">
    <w:name w:val="No List111113"/>
    <w:next w:val="a2"/>
    <w:uiPriority w:val="99"/>
    <w:semiHidden/>
    <w:unhideWhenUsed/>
    <w:rsid w:val="00C3499C"/>
  </w:style>
  <w:style w:type="numbering" w:customStyle="1" w:styleId="121130">
    <w:name w:val="無清單12113"/>
    <w:next w:val="a2"/>
    <w:uiPriority w:val="99"/>
    <w:semiHidden/>
    <w:unhideWhenUsed/>
    <w:rsid w:val="00C3499C"/>
  </w:style>
  <w:style w:type="numbering" w:customStyle="1" w:styleId="1111130">
    <w:name w:val="無清單111113"/>
    <w:next w:val="a2"/>
    <w:uiPriority w:val="99"/>
    <w:semiHidden/>
    <w:unhideWhenUsed/>
    <w:rsid w:val="00C3499C"/>
  </w:style>
  <w:style w:type="table" w:customStyle="1" w:styleId="TableGrid1141">
    <w:name w:val="Table Grid1141"/>
    <w:basedOn w:val="a1"/>
    <w:next w:val="aff7"/>
    <w:uiPriority w:val="39"/>
    <w:rsid w:val="0002570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3">
    <w:name w:val="No List1313"/>
    <w:next w:val="a2"/>
    <w:uiPriority w:val="99"/>
    <w:semiHidden/>
    <w:unhideWhenUsed/>
    <w:rsid w:val="00C3499C"/>
  </w:style>
  <w:style w:type="numbering" w:customStyle="1" w:styleId="12132">
    <w:name w:val="リストなし1213"/>
    <w:next w:val="a2"/>
    <w:uiPriority w:val="99"/>
    <w:semiHidden/>
    <w:unhideWhenUsed/>
    <w:rsid w:val="00C3499C"/>
  </w:style>
  <w:style w:type="table" w:customStyle="1" w:styleId="TableGrid531">
    <w:name w:val="Table Grid53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3">
    <w:name w:val="无列表1213"/>
    <w:next w:val="a2"/>
    <w:semiHidden/>
    <w:rsid w:val="00C3499C"/>
  </w:style>
  <w:style w:type="numbering" w:customStyle="1" w:styleId="NoList2213">
    <w:name w:val="No List2213"/>
    <w:next w:val="a2"/>
    <w:semiHidden/>
    <w:rsid w:val="00C3499C"/>
  </w:style>
  <w:style w:type="numbering" w:customStyle="1" w:styleId="NoList3213">
    <w:name w:val="No List3213"/>
    <w:next w:val="a2"/>
    <w:uiPriority w:val="99"/>
    <w:semiHidden/>
    <w:rsid w:val="00C3499C"/>
  </w:style>
  <w:style w:type="numbering" w:customStyle="1" w:styleId="NoList11213">
    <w:name w:val="No List11213"/>
    <w:next w:val="a2"/>
    <w:uiPriority w:val="99"/>
    <w:semiHidden/>
    <w:unhideWhenUsed/>
    <w:rsid w:val="00C3499C"/>
  </w:style>
  <w:style w:type="numbering" w:customStyle="1" w:styleId="13130">
    <w:name w:val="無清單1313"/>
    <w:next w:val="a2"/>
    <w:uiPriority w:val="99"/>
    <w:semiHidden/>
    <w:unhideWhenUsed/>
    <w:rsid w:val="00C3499C"/>
  </w:style>
  <w:style w:type="numbering" w:customStyle="1" w:styleId="112130">
    <w:name w:val="無清單11213"/>
    <w:next w:val="a2"/>
    <w:uiPriority w:val="99"/>
    <w:semiHidden/>
    <w:unhideWhenUsed/>
    <w:rsid w:val="00C3499C"/>
  </w:style>
  <w:style w:type="numbering" w:customStyle="1" w:styleId="2113">
    <w:name w:val="无列表2113"/>
    <w:next w:val="a2"/>
    <w:uiPriority w:val="99"/>
    <w:semiHidden/>
    <w:unhideWhenUsed/>
    <w:rsid w:val="00C3499C"/>
  </w:style>
  <w:style w:type="numbering" w:customStyle="1" w:styleId="NoList12213">
    <w:name w:val="No List12213"/>
    <w:next w:val="a2"/>
    <w:uiPriority w:val="99"/>
    <w:semiHidden/>
    <w:unhideWhenUsed/>
    <w:rsid w:val="00C3499C"/>
  </w:style>
  <w:style w:type="numbering" w:customStyle="1" w:styleId="112131">
    <w:name w:val="リストなし11213"/>
    <w:next w:val="a2"/>
    <w:uiPriority w:val="99"/>
    <w:semiHidden/>
    <w:unhideWhenUsed/>
    <w:rsid w:val="00C3499C"/>
  </w:style>
  <w:style w:type="table" w:customStyle="1" w:styleId="TableGrid631">
    <w:name w:val="Table Grid63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2">
    <w:name w:val="无列表11213"/>
    <w:next w:val="a2"/>
    <w:semiHidden/>
    <w:rsid w:val="00C3499C"/>
  </w:style>
  <w:style w:type="numbering" w:customStyle="1" w:styleId="NoList21213">
    <w:name w:val="No List21213"/>
    <w:next w:val="a2"/>
    <w:semiHidden/>
    <w:rsid w:val="00C3499C"/>
  </w:style>
  <w:style w:type="table" w:customStyle="1" w:styleId="TableGrid1231">
    <w:name w:val="Table Grid1231"/>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3">
    <w:name w:val="No List31213"/>
    <w:next w:val="a2"/>
    <w:uiPriority w:val="99"/>
    <w:semiHidden/>
    <w:rsid w:val="00C3499C"/>
  </w:style>
  <w:style w:type="table" w:customStyle="1" w:styleId="3231">
    <w:name w:val="网格型323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3">
    <w:name w:val="No List111213"/>
    <w:next w:val="a2"/>
    <w:uiPriority w:val="99"/>
    <w:semiHidden/>
    <w:unhideWhenUsed/>
    <w:rsid w:val="00C3499C"/>
  </w:style>
  <w:style w:type="numbering" w:customStyle="1" w:styleId="122130">
    <w:name w:val="無清單12213"/>
    <w:next w:val="a2"/>
    <w:uiPriority w:val="99"/>
    <w:semiHidden/>
    <w:unhideWhenUsed/>
    <w:rsid w:val="00C3499C"/>
  </w:style>
  <w:style w:type="table" w:customStyle="1" w:styleId="TableGrid4231">
    <w:name w:val="Table Grid4231"/>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0">
    <w:name w:val="無清單111213"/>
    <w:next w:val="a2"/>
    <w:uiPriority w:val="99"/>
    <w:semiHidden/>
    <w:unhideWhenUsed/>
    <w:rsid w:val="00C3499C"/>
  </w:style>
  <w:style w:type="numbering" w:customStyle="1" w:styleId="NoList63">
    <w:name w:val="No List63"/>
    <w:next w:val="a2"/>
    <w:uiPriority w:val="99"/>
    <w:semiHidden/>
    <w:unhideWhenUsed/>
    <w:rsid w:val="00C3499C"/>
  </w:style>
  <w:style w:type="table" w:customStyle="1" w:styleId="12313">
    <w:name w:val="表格格線123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C3499C"/>
  </w:style>
  <w:style w:type="numbering" w:customStyle="1" w:styleId="1333">
    <w:name w:val="リストなし133"/>
    <w:next w:val="a2"/>
    <w:uiPriority w:val="99"/>
    <w:semiHidden/>
    <w:unhideWhenUsed/>
    <w:rsid w:val="00C3499C"/>
  </w:style>
  <w:style w:type="numbering" w:customStyle="1" w:styleId="NoList233">
    <w:name w:val="No List233"/>
    <w:next w:val="a2"/>
    <w:semiHidden/>
    <w:rsid w:val="00C3499C"/>
  </w:style>
  <w:style w:type="numbering" w:customStyle="1" w:styleId="NoList333">
    <w:name w:val="No List333"/>
    <w:next w:val="a2"/>
    <w:uiPriority w:val="99"/>
    <w:semiHidden/>
    <w:rsid w:val="00C3499C"/>
  </w:style>
  <w:style w:type="numbering" w:customStyle="1" w:styleId="1430">
    <w:name w:val="無清單143"/>
    <w:next w:val="a2"/>
    <w:uiPriority w:val="99"/>
    <w:semiHidden/>
    <w:unhideWhenUsed/>
    <w:rsid w:val="00C3499C"/>
  </w:style>
  <w:style w:type="numbering" w:customStyle="1" w:styleId="11330">
    <w:name w:val="無清單1133"/>
    <w:next w:val="a2"/>
    <w:uiPriority w:val="99"/>
    <w:semiHidden/>
    <w:unhideWhenUsed/>
    <w:rsid w:val="00C3499C"/>
  </w:style>
  <w:style w:type="numbering" w:customStyle="1" w:styleId="NoList1233">
    <w:name w:val="No List1233"/>
    <w:next w:val="a2"/>
    <w:uiPriority w:val="99"/>
    <w:semiHidden/>
    <w:unhideWhenUsed/>
    <w:rsid w:val="00C3499C"/>
  </w:style>
  <w:style w:type="numbering" w:customStyle="1" w:styleId="11331">
    <w:name w:val="リストなし1133"/>
    <w:next w:val="a2"/>
    <w:uiPriority w:val="99"/>
    <w:semiHidden/>
    <w:unhideWhenUsed/>
    <w:rsid w:val="00C3499C"/>
  </w:style>
  <w:style w:type="numbering" w:customStyle="1" w:styleId="11332">
    <w:name w:val="无列表1133"/>
    <w:next w:val="a2"/>
    <w:semiHidden/>
    <w:rsid w:val="00C3499C"/>
  </w:style>
  <w:style w:type="table" w:customStyle="1" w:styleId="1117">
    <w:name w:val="网格型11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7"/>
    <w:uiPriority w:val="39"/>
    <w:rsid w:val="0002570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3">
    <w:name w:val="No List2133"/>
    <w:next w:val="a2"/>
    <w:semiHidden/>
    <w:rsid w:val="00C3499C"/>
  </w:style>
  <w:style w:type="table" w:customStyle="1" w:styleId="2110">
    <w:name w:val="网格型21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3">
    <w:name w:val="No List3133"/>
    <w:next w:val="a2"/>
    <w:uiPriority w:val="99"/>
    <w:semiHidden/>
    <w:rsid w:val="00C3499C"/>
  </w:style>
  <w:style w:type="numbering" w:customStyle="1" w:styleId="NoList11133">
    <w:name w:val="No List11133"/>
    <w:next w:val="a2"/>
    <w:uiPriority w:val="99"/>
    <w:semiHidden/>
    <w:unhideWhenUsed/>
    <w:rsid w:val="00C3499C"/>
  </w:style>
  <w:style w:type="numbering" w:customStyle="1" w:styleId="12330">
    <w:name w:val="無清單1233"/>
    <w:next w:val="a2"/>
    <w:uiPriority w:val="99"/>
    <w:semiHidden/>
    <w:unhideWhenUsed/>
    <w:rsid w:val="00C3499C"/>
  </w:style>
  <w:style w:type="table" w:customStyle="1" w:styleId="TableGrid11221">
    <w:name w:val="Table Grid11221"/>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0">
    <w:name w:val="無清單11133"/>
    <w:next w:val="a2"/>
    <w:uiPriority w:val="99"/>
    <w:semiHidden/>
    <w:unhideWhenUsed/>
    <w:rsid w:val="00C3499C"/>
  </w:style>
  <w:style w:type="numbering" w:customStyle="1" w:styleId="NoList513">
    <w:name w:val="No List513"/>
    <w:next w:val="a2"/>
    <w:uiPriority w:val="99"/>
    <w:semiHidden/>
    <w:unhideWhenUsed/>
    <w:rsid w:val="00C3499C"/>
  </w:style>
  <w:style w:type="numbering" w:customStyle="1" w:styleId="13131">
    <w:name w:val="无列表1313"/>
    <w:next w:val="a2"/>
    <w:semiHidden/>
    <w:rsid w:val="00C3499C"/>
  </w:style>
  <w:style w:type="numbering" w:customStyle="1" w:styleId="NoList11312">
    <w:name w:val="No List11312"/>
    <w:next w:val="a2"/>
    <w:uiPriority w:val="99"/>
    <w:semiHidden/>
    <w:unhideWhenUsed/>
    <w:rsid w:val="00C3499C"/>
  </w:style>
  <w:style w:type="numbering" w:customStyle="1" w:styleId="NoList4113">
    <w:name w:val="No List4113"/>
    <w:next w:val="a2"/>
    <w:uiPriority w:val="99"/>
    <w:semiHidden/>
    <w:unhideWhenUsed/>
    <w:rsid w:val="00C3499C"/>
  </w:style>
  <w:style w:type="numbering" w:customStyle="1" w:styleId="2213">
    <w:name w:val="无列表2213"/>
    <w:next w:val="a2"/>
    <w:uiPriority w:val="99"/>
    <w:semiHidden/>
    <w:unhideWhenUsed/>
    <w:rsid w:val="00C3499C"/>
  </w:style>
  <w:style w:type="numbering" w:customStyle="1" w:styleId="NoList121113">
    <w:name w:val="No List121113"/>
    <w:next w:val="a2"/>
    <w:uiPriority w:val="99"/>
    <w:semiHidden/>
    <w:unhideWhenUsed/>
    <w:rsid w:val="00C3499C"/>
  </w:style>
  <w:style w:type="numbering" w:customStyle="1" w:styleId="1111131">
    <w:name w:val="リストなし111113"/>
    <w:next w:val="a2"/>
    <w:uiPriority w:val="99"/>
    <w:semiHidden/>
    <w:unhideWhenUsed/>
    <w:rsid w:val="00C3499C"/>
  </w:style>
  <w:style w:type="numbering" w:customStyle="1" w:styleId="1111132">
    <w:name w:val="无列表111113"/>
    <w:next w:val="a2"/>
    <w:semiHidden/>
    <w:rsid w:val="00C3499C"/>
  </w:style>
  <w:style w:type="numbering" w:customStyle="1" w:styleId="NoList211113">
    <w:name w:val="No List211113"/>
    <w:next w:val="a2"/>
    <w:semiHidden/>
    <w:rsid w:val="00C3499C"/>
  </w:style>
  <w:style w:type="numbering" w:customStyle="1" w:styleId="NoList311113">
    <w:name w:val="No List311113"/>
    <w:next w:val="a2"/>
    <w:uiPriority w:val="99"/>
    <w:semiHidden/>
    <w:rsid w:val="00C3499C"/>
  </w:style>
  <w:style w:type="numbering" w:customStyle="1" w:styleId="NoList1111113">
    <w:name w:val="No List1111113"/>
    <w:next w:val="a2"/>
    <w:uiPriority w:val="99"/>
    <w:semiHidden/>
    <w:unhideWhenUsed/>
    <w:rsid w:val="00C3499C"/>
  </w:style>
  <w:style w:type="numbering" w:customStyle="1" w:styleId="1211130">
    <w:name w:val="無清單121113"/>
    <w:next w:val="a2"/>
    <w:uiPriority w:val="99"/>
    <w:semiHidden/>
    <w:unhideWhenUsed/>
    <w:rsid w:val="00C3499C"/>
  </w:style>
  <w:style w:type="numbering" w:customStyle="1" w:styleId="1111113">
    <w:name w:val="無清單1111113"/>
    <w:next w:val="a2"/>
    <w:uiPriority w:val="99"/>
    <w:semiHidden/>
    <w:unhideWhenUsed/>
    <w:rsid w:val="00C3499C"/>
  </w:style>
  <w:style w:type="numbering" w:customStyle="1" w:styleId="NoList13113">
    <w:name w:val="No List13113"/>
    <w:next w:val="a2"/>
    <w:uiPriority w:val="99"/>
    <w:semiHidden/>
    <w:unhideWhenUsed/>
    <w:rsid w:val="00C3499C"/>
  </w:style>
  <w:style w:type="numbering" w:customStyle="1" w:styleId="121131">
    <w:name w:val="リストなし12113"/>
    <w:next w:val="a2"/>
    <w:uiPriority w:val="99"/>
    <w:semiHidden/>
    <w:unhideWhenUsed/>
    <w:rsid w:val="00C3499C"/>
  </w:style>
  <w:style w:type="numbering" w:customStyle="1" w:styleId="121132">
    <w:name w:val="无列表12113"/>
    <w:next w:val="a2"/>
    <w:semiHidden/>
    <w:rsid w:val="00C3499C"/>
  </w:style>
  <w:style w:type="numbering" w:customStyle="1" w:styleId="NoList22113">
    <w:name w:val="No List22113"/>
    <w:next w:val="a2"/>
    <w:semiHidden/>
    <w:rsid w:val="00C3499C"/>
  </w:style>
  <w:style w:type="numbering" w:customStyle="1" w:styleId="NoList32113">
    <w:name w:val="No List32113"/>
    <w:next w:val="a2"/>
    <w:uiPriority w:val="99"/>
    <w:semiHidden/>
    <w:rsid w:val="00C3499C"/>
  </w:style>
  <w:style w:type="numbering" w:customStyle="1" w:styleId="NoList112113">
    <w:name w:val="No List112113"/>
    <w:next w:val="a2"/>
    <w:uiPriority w:val="99"/>
    <w:semiHidden/>
    <w:unhideWhenUsed/>
    <w:rsid w:val="00C3499C"/>
  </w:style>
  <w:style w:type="numbering" w:customStyle="1" w:styleId="13113">
    <w:name w:val="無清單13113"/>
    <w:next w:val="a2"/>
    <w:uiPriority w:val="99"/>
    <w:semiHidden/>
    <w:unhideWhenUsed/>
    <w:rsid w:val="00C3499C"/>
  </w:style>
  <w:style w:type="numbering" w:customStyle="1" w:styleId="112113">
    <w:name w:val="無清單112113"/>
    <w:next w:val="a2"/>
    <w:uiPriority w:val="99"/>
    <w:semiHidden/>
    <w:unhideWhenUsed/>
    <w:rsid w:val="00C3499C"/>
  </w:style>
  <w:style w:type="numbering" w:customStyle="1" w:styleId="21113">
    <w:name w:val="无列表21113"/>
    <w:next w:val="a2"/>
    <w:uiPriority w:val="99"/>
    <w:semiHidden/>
    <w:unhideWhenUsed/>
    <w:rsid w:val="00C3499C"/>
  </w:style>
  <w:style w:type="numbering" w:customStyle="1" w:styleId="NoList122113">
    <w:name w:val="No List122113"/>
    <w:next w:val="a2"/>
    <w:uiPriority w:val="99"/>
    <w:semiHidden/>
    <w:unhideWhenUsed/>
    <w:rsid w:val="00C3499C"/>
  </w:style>
  <w:style w:type="numbering" w:customStyle="1" w:styleId="1121130">
    <w:name w:val="リストなし112113"/>
    <w:next w:val="a2"/>
    <w:uiPriority w:val="99"/>
    <w:semiHidden/>
    <w:unhideWhenUsed/>
    <w:rsid w:val="00C3499C"/>
  </w:style>
  <w:style w:type="numbering" w:customStyle="1" w:styleId="1121131">
    <w:name w:val="无列表112113"/>
    <w:next w:val="a2"/>
    <w:semiHidden/>
    <w:rsid w:val="00C3499C"/>
  </w:style>
  <w:style w:type="numbering" w:customStyle="1" w:styleId="NoList212113">
    <w:name w:val="No List212113"/>
    <w:next w:val="a2"/>
    <w:semiHidden/>
    <w:rsid w:val="00C3499C"/>
  </w:style>
  <w:style w:type="numbering" w:customStyle="1" w:styleId="NoList312113">
    <w:name w:val="No List312113"/>
    <w:next w:val="a2"/>
    <w:uiPriority w:val="99"/>
    <w:semiHidden/>
    <w:rsid w:val="00C3499C"/>
  </w:style>
  <w:style w:type="numbering" w:customStyle="1" w:styleId="NoList1112113">
    <w:name w:val="No List1112113"/>
    <w:next w:val="a2"/>
    <w:uiPriority w:val="99"/>
    <w:semiHidden/>
    <w:unhideWhenUsed/>
    <w:rsid w:val="00C3499C"/>
  </w:style>
  <w:style w:type="numbering" w:customStyle="1" w:styleId="122113">
    <w:name w:val="無清單122113"/>
    <w:next w:val="a2"/>
    <w:uiPriority w:val="99"/>
    <w:semiHidden/>
    <w:unhideWhenUsed/>
    <w:rsid w:val="00C3499C"/>
  </w:style>
  <w:style w:type="numbering" w:customStyle="1" w:styleId="1112113">
    <w:name w:val="無清單1112113"/>
    <w:next w:val="a2"/>
    <w:uiPriority w:val="99"/>
    <w:semiHidden/>
    <w:unhideWhenUsed/>
    <w:rsid w:val="00C3499C"/>
  </w:style>
  <w:style w:type="numbering" w:customStyle="1" w:styleId="NoList5112">
    <w:name w:val="No List5112"/>
    <w:next w:val="a2"/>
    <w:uiPriority w:val="99"/>
    <w:semiHidden/>
    <w:unhideWhenUsed/>
    <w:rsid w:val="00C3499C"/>
  </w:style>
  <w:style w:type="numbering" w:customStyle="1" w:styleId="NoList612">
    <w:name w:val="No List612"/>
    <w:next w:val="a2"/>
    <w:uiPriority w:val="99"/>
    <w:semiHidden/>
    <w:unhideWhenUsed/>
    <w:rsid w:val="00C3499C"/>
  </w:style>
  <w:style w:type="numbering" w:customStyle="1" w:styleId="NoList1412">
    <w:name w:val="No List1412"/>
    <w:next w:val="a2"/>
    <w:uiPriority w:val="99"/>
    <w:semiHidden/>
    <w:unhideWhenUsed/>
    <w:rsid w:val="00C3499C"/>
  </w:style>
  <w:style w:type="numbering" w:customStyle="1" w:styleId="13122">
    <w:name w:val="リストなし1312"/>
    <w:next w:val="a2"/>
    <w:uiPriority w:val="99"/>
    <w:semiHidden/>
    <w:unhideWhenUsed/>
    <w:rsid w:val="00C3499C"/>
  </w:style>
  <w:style w:type="numbering" w:customStyle="1" w:styleId="NoList2312">
    <w:name w:val="No List2312"/>
    <w:next w:val="a2"/>
    <w:semiHidden/>
    <w:rsid w:val="00C3499C"/>
  </w:style>
  <w:style w:type="numbering" w:customStyle="1" w:styleId="NoList3312">
    <w:name w:val="No List3312"/>
    <w:next w:val="a2"/>
    <w:uiPriority w:val="99"/>
    <w:semiHidden/>
    <w:rsid w:val="00C3499C"/>
  </w:style>
  <w:style w:type="numbering" w:customStyle="1" w:styleId="NoList1142">
    <w:name w:val="No List1142"/>
    <w:next w:val="a2"/>
    <w:uiPriority w:val="99"/>
    <w:semiHidden/>
    <w:unhideWhenUsed/>
    <w:rsid w:val="00C3499C"/>
  </w:style>
  <w:style w:type="numbering" w:customStyle="1" w:styleId="14120">
    <w:name w:val="無清單1412"/>
    <w:next w:val="a2"/>
    <w:uiPriority w:val="99"/>
    <w:semiHidden/>
    <w:unhideWhenUsed/>
    <w:rsid w:val="00C3499C"/>
  </w:style>
  <w:style w:type="numbering" w:customStyle="1" w:styleId="113120">
    <w:name w:val="無清單11312"/>
    <w:next w:val="a2"/>
    <w:uiPriority w:val="99"/>
    <w:semiHidden/>
    <w:unhideWhenUsed/>
    <w:rsid w:val="00C3499C"/>
  </w:style>
  <w:style w:type="numbering" w:customStyle="1" w:styleId="NoList422">
    <w:name w:val="No List422"/>
    <w:next w:val="a2"/>
    <w:uiPriority w:val="99"/>
    <w:semiHidden/>
    <w:unhideWhenUsed/>
    <w:rsid w:val="00C3499C"/>
  </w:style>
  <w:style w:type="numbering" w:customStyle="1" w:styleId="NoList12312">
    <w:name w:val="No List12312"/>
    <w:next w:val="a2"/>
    <w:uiPriority w:val="99"/>
    <w:semiHidden/>
    <w:unhideWhenUsed/>
    <w:rsid w:val="00C3499C"/>
  </w:style>
  <w:style w:type="numbering" w:customStyle="1" w:styleId="113121">
    <w:name w:val="リストなし11312"/>
    <w:next w:val="a2"/>
    <w:uiPriority w:val="99"/>
    <w:semiHidden/>
    <w:unhideWhenUsed/>
    <w:rsid w:val="00C3499C"/>
  </w:style>
  <w:style w:type="numbering" w:customStyle="1" w:styleId="113122">
    <w:name w:val="无列表11312"/>
    <w:next w:val="a2"/>
    <w:semiHidden/>
    <w:rsid w:val="00C3499C"/>
  </w:style>
  <w:style w:type="numbering" w:customStyle="1" w:styleId="NoList21312">
    <w:name w:val="No List21312"/>
    <w:next w:val="a2"/>
    <w:semiHidden/>
    <w:rsid w:val="00C3499C"/>
  </w:style>
  <w:style w:type="numbering" w:customStyle="1" w:styleId="NoList31312">
    <w:name w:val="No List31312"/>
    <w:next w:val="a2"/>
    <w:uiPriority w:val="99"/>
    <w:semiHidden/>
    <w:rsid w:val="00C3499C"/>
  </w:style>
  <w:style w:type="numbering" w:customStyle="1" w:styleId="NoList111312">
    <w:name w:val="No List111312"/>
    <w:next w:val="a2"/>
    <w:uiPriority w:val="99"/>
    <w:semiHidden/>
    <w:unhideWhenUsed/>
    <w:rsid w:val="00C3499C"/>
  </w:style>
  <w:style w:type="numbering" w:customStyle="1" w:styleId="123120">
    <w:name w:val="無清單12312"/>
    <w:next w:val="a2"/>
    <w:uiPriority w:val="99"/>
    <w:semiHidden/>
    <w:unhideWhenUsed/>
    <w:rsid w:val="00C3499C"/>
  </w:style>
  <w:style w:type="numbering" w:customStyle="1" w:styleId="1113120">
    <w:name w:val="無清單111312"/>
    <w:next w:val="a2"/>
    <w:uiPriority w:val="99"/>
    <w:semiHidden/>
    <w:unhideWhenUsed/>
    <w:rsid w:val="00C3499C"/>
  </w:style>
  <w:style w:type="numbering" w:customStyle="1" w:styleId="NoList12122">
    <w:name w:val="No List12122"/>
    <w:next w:val="a2"/>
    <w:uiPriority w:val="99"/>
    <w:semiHidden/>
    <w:unhideWhenUsed/>
    <w:rsid w:val="00C3499C"/>
  </w:style>
  <w:style w:type="numbering" w:customStyle="1" w:styleId="111222">
    <w:name w:val="リストなし11122"/>
    <w:next w:val="a2"/>
    <w:uiPriority w:val="99"/>
    <w:semiHidden/>
    <w:unhideWhenUsed/>
    <w:rsid w:val="00C3499C"/>
  </w:style>
  <w:style w:type="numbering" w:customStyle="1" w:styleId="111223">
    <w:name w:val="无列表11122"/>
    <w:next w:val="a2"/>
    <w:semiHidden/>
    <w:rsid w:val="00C3499C"/>
  </w:style>
  <w:style w:type="numbering" w:customStyle="1" w:styleId="NoList21122">
    <w:name w:val="No List21122"/>
    <w:next w:val="a2"/>
    <w:semiHidden/>
    <w:rsid w:val="00C3499C"/>
  </w:style>
  <w:style w:type="numbering" w:customStyle="1" w:styleId="NoList31122">
    <w:name w:val="No List31122"/>
    <w:next w:val="a2"/>
    <w:uiPriority w:val="99"/>
    <w:semiHidden/>
    <w:rsid w:val="00C3499C"/>
  </w:style>
  <w:style w:type="numbering" w:customStyle="1" w:styleId="NoList111122">
    <w:name w:val="No List111122"/>
    <w:next w:val="a2"/>
    <w:uiPriority w:val="99"/>
    <w:semiHidden/>
    <w:unhideWhenUsed/>
    <w:rsid w:val="00C3499C"/>
  </w:style>
  <w:style w:type="numbering" w:customStyle="1" w:styleId="121220">
    <w:name w:val="無清單12122"/>
    <w:next w:val="a2"/>
    <w:uiPriority w:val="99"/>
    <w:semiHidden/>
    <w:unhideWhenUsed/>
    <w:rsid w:val="00C3499C"/>
  </w:style>
  <w:style w:type="table" w:customStyle="1" w:styleId="61">
    <w:name w:val="网格型6"/>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0">
    <w:name w:val="無清單111122"/>
    <w:next w:val="a2"/>
    <w:uiPriority w:val="99"/>
    <w:semiHidden/>
    <w:unhideWhenUsed/>
    <w:rsid w:val="00C3499C"/>
  </w:style>
  <w:style w:type="numbering" w:customStyle="1" w:styleId="NoList522">
    <w:name w:val="No List522"/>
    <w:next w:val="a2"/>
    <w:uiPriority w:val="99"/>
    <w:semiHidden/>
    <w:unhideWhenUsed/>
    <w:rsid w:val="00C3499C"/>
  </w:style>
  <w:style w:type="table" w:customStyle="1" w:styleId="TableGrid17">
    <w:name w:val="Table Grid17"/>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2"/>
    <w:uiPriority w:val="99"/>
    <w:semiHidden/>
    <w:unhideWhenUsed/>
    <w:rsid w:val="00C3499C"/>
  </w:style>
  <w:style w:type="table" w:customStyle="1" w:styleId="370">
    <w:name w:val="网格型37"/>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3">
    <w:name w:val="リストなし1222"/>
    <w:next w:val="a2"/>
    <w:uiPriority w:val="99"/>
    <w:semiHidden/>
    <w:unhideWhenUsed/>
    <w:rsid w:val="00C3499C"/>
  </w:style>
  <w:style w:type="numbering" w:customStyle="1" w:styleId="12231">
    <w:name w:val="无列表1223"/>
    <w:next w:val="a2"/>
    <w:semiHidden/>
    <w:rsid w:val="00C3499C"/>
  </w:style>
  <w:style w:type="table" w:customStyle="1" w:styleId="TableGrid47">
    <w:name w:val="Table Grid47"/>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2"/>
    <w:semiHidden/>
    <w:rsid w:val="00C3499C"/>
  </w:style>
  <w:style w:type="numbering" w:customStyle="1" w:styleId="NoList3222">
    <w:name w:val="No List3222"/>
    <w:next w:val="a2"/>
    <w:uiPriority w:val="99"/>
    <w:semiHidden/>
    <w:rsid w:val="00C3499C"/>
  </w:style>
  <w:style w:type="numbering" w:customStyle="1" w:styleId="NoList11222">
    <w:name w:val="No List11222"/>
    <w:next w:val="a2"/>
    <w:uiPriority w:val="99"/>
    <w:semiHidden/>
    <w:unhideWhenUsed/>
    <w:rsid w:val="00C3499C"/>
  </w:style>
  <w:style w:type="table" w:customStyle="1" w:styleId="171">
    <w:name w:val="表格格線17"/>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無清單1322"/>
    <w:next w:val="a2"/>
    <w:uiPriority w:val="99"/>
    <w:semiHidden/>
    <w:unhideWhenUsed/>
    <w:rsid w:val="00C3499C"/>
  </w:style>
  <w:style w:type="table" w:customStyle="1" w:styleId="TableGrid55">
    <w:name w:val="Table Grid55"/>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無清單11222"/>
    <w:next w:val="a2"/>
    <w:uiPriority w:val="99"/>
    <w:semiHidden/>
    <w:unhideWhenUsed/>
    <w:rsid w:val="00C3499C"/>
  </w:style>
  <w:style w:type="numbering" w:customStyle="1" w:styleId="2122">
    <w:name w:val="无列表2122"/>
    <w:next w:val="a2"/>
    <w:uiPriority w:val="99"/>
    <w:semiHidden/>
    <w:unhideWhenUsed/>
    <w:rsid w:val="00C3499C"/>
  </w:style>
  <w:style w:type="table" w:customStyle="1" w:styleId="TableGrid116">
    <w:name w:val="Table Grid116"/>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2">
    <w:name w:val="No List111222"/>
    <w:next w:val="a2"/>
    <w:uiPriority w:val="99"/>
    <w:semiHidden/>
    <w:unhideWhenUsed/>
    <w:rsid w:val="00C3499C"/>
  </w:style>
  <w:style w:type="table" w:customStyle="1" w:styleId="315">
    <w:name w:val="网格型31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a2"/>
    <w:uiPriority w:val="99"/>
    <w:semiHidden/>
    <w:unhideWhenUsed/>
    <w:rsid w:val="00C3499C"/>
  </w:style>
  <w:style w:type="numbering" w:customStyle="1" w:styleId="NoList152">
    <w:name w:val="No List152"/>
    <w:next w:val="a2"/>
    <w:uiPriority w:val="99"/>
    <w:semiHidden/>
    <w:unhideWhenUsed/>
    <w:rsid w:val="00C3499C"/>
  </w:style>
  <w:style w:type="table" w:customStyle="1" w:styleId="TableGrid415">
    <w:name w:val="Table Grid415"/>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リストなし142"/>
    <w:next w:val="a2"/>
    <w:uiPriority w:val="99"/>
    <w:semiHidden/>
    <w:unhideWhenUsed/>
    <w:rsid w:val="00C3499C"/>
  </w:style>
  <w:style w:type="numbering" w:customStyle="1" w:styleId="1422">
    <w:name w:val="无列表142"/>
    <w:next w:val="a2"/>
    <w:semiHidden/>
    <w:rsid w:val="00C3499C"/>
  </w:style>
  <w:style w:type="numbering" w:customStyle="1" w:styleId="NoList242">
    <w:name w:val="No List242"/>
    <w:next w:val="a2"/>
    <w:semiHidden/>
    <w:rsid w:val="00C3499C"/>
  </w:style>
  <w:style w:type="table" w:customStyle="1" w:styleId="1152">
    <w:name w:val="表格格線115"/>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2"/>
    <w:uiPriority w:val="99"/>
    <w:semiHidden/>
    <w:rsid w:val="00C3499C"/>
  </w:style>
  <w:style w:type="numbering" w:customStyle="1" w:styleId="NoList1152">
    <w:name w:val="No List1152"/>
    <w:next w:val="a2"/>
    <w:uiPriority w:val="99"/>
    <w:semiHidden/>
    <w:unhideWhenUsed/>
    <w:rsid w:val="00C3499C"/>
  </w:style>
  <w:style w:type="numbering" w:customStyle="1" w:styleId="1520">
    <w:name w:val="無清單152"/>
    <w:next w:val="a2"/>
    <w:uiPriority w:val="99"/>
    <w:semiHidden/>
    <w:unhideWhenUsed/>
    <w:rsid w:val="00C3499C"/>
  </w:style>
  <w:style w:type="numbering" w:customStyle="1" w:styleId="11420">
    <w:name w:val="無清單1142"/>
    <w:next w:val="a2"/>
    <w:uiPriority w:val="99"/>
    <w:semiHidden/>
    <w:unhideWhenUsed/>
    <w:rsid w:val="00C3499C"/>
  </w:style>
  <w:style w:type="numbering" w:customStyle="1" w:styleId="NoList432">
    <w:name w:val="No List432"/>
    <w:next w:val="a2"/>
    <w:uiPriority w:val="99"/>
    <w:semiHidden/>
    <w:unhideWhenUsed/>
    <w:rsid w:val="00C3499C"/>
  </w:style>
  <w:style w:type="numbering" w:customStyle="1" w:styleId="NoList1242">
    <w:name w:val="No List1242"/>
    <w:next w:val="a2"/>
    <w:uiPriority w:val="99"/>
    <w:semiHidden/>
    <w:unhideWhenUsed/>
    <w:rsid w:val="00C3499C"/>
  </w:style>
  <w:style w:type="numbering" w:customStyle="1" w:styleId="11421">
    <w:name w:val="リストなし1142"/>
    <w:next w:val="a2"/>
    <w:uiPriority w:val="99"/>
    <w:semiHidden/>
    <w:unhideWhenUsed/>
    <w:rsid w:val="00C3499C"/>
  </w:style>
  <w:style w:type="numbering" w:customStyle="1" w:styleId="11422">
    <w:name w:val="无列表1142"/>
    <w:next w:val="a2"/>
    <w:semiHidden/>
    <w:rsid w:val="00C3499C"/>
  </w:style>
  <w:style w:type="numbering" w:customStyle="1" w:styleId="NoList2142">
    <w:name w:val="No List2142"/>
    <w:next w:val="a2"/>
    <w:semiHidden/>
    <w:rsid w:val="00C3499C"/>
  </w:style>
  <w:style w:type="numbering" w:customStyle="1" w:styleId="NoList3142">
    <w:name w:val="No List3142"/>
    <w:next w:val="a2"/>
    <w:uiPriority w:val="99"/>
    <w:semiHidden/>
    <w:rsid w:val="00C3499C"/>
  </w:style>
  <w:style w:type="table" w:customStyle="1" w:styleId="TableGrid65">
    <w:name w:val="Table Grid65"/>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C3499C"/>
  </w:style>
  <w:style w:type="numbering" w:customStyle="1" w:styleId="12420">
    <w:name w:val="無清單1242"/>
    <w:next w:val="a2"/>
    <w:uiPriority w:val="99"/>
    <w:semiHidden/>
    <w:unhideWhenUsed/>
    <w:rsid w:val="00C3499C"/>
  </w:style>
  <w:style w:type="table" w:customStyle="1" w:styleId="TableGrid125">
    <w:name w:val="Table Grid125"/>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無清單11142"/>
    <w:next w:val="a2"/>
    <w:uiPriority w:val="99"/>
    <w:semiHidden/>
    <w:unhideWhenUsed/>
    <w:rsid w:val="00C3499C"/>
  </w:style>
  <w:style w:type="table" w:customStyle="1" w:styleId="325">
    <w:name w:val="网格型32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无列表232"/>
    <w:next w:val="a2"/>
    <w:uiPriority w:val="99"/>
    <w:semiHidden/>
    <w:unhideWhenUsed/>
    <w:rsid w:val="00C3499C"/>
  </w:style>
  <w:style w:type="numbering" w:customStyle="1" w:styleId="NoList12132">
    <w:name w:val="No List12132"/>
    <w:next w:val="a2"/>
    <w:uiPriority w:val="99"/>
    <w:semiHidden/>
    <w:unhideWhenUsed/>
    <w:rsid w:val="00C3499C"/>
  </w:style>
  <w:style w:type="table" w:customStyle="1" w:styleId="TableGrid425">
    <w:name w:val="Table Grid425"/>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1">
    <w:name w:val="リストなし11132"/>
    <w:next w:val="a2"/>
    <w:uiPriority w:val="99"/>
    <w:semiHidden/>
    <w:unhideWhenUsed/>
    <w:rsid w:val="00C3499C"/>
  </w:style>
  <w:style w:type="numbering" w:customStyle="1" w:styleId="111322">
    <w:name w:val="无列表11132"/>
    <w:next w:val="a2"/>
    <w:semiHidden/>
    <w:rsid w:val="00C3499C"/>
  </w:style>
  <w:style w:type="numbering" w:customStyle="1" w:styleId="NoList21132">
    <w:name w:val="No List21132"/>
    <w:next w:val="a2"/>
    <w:semiHidden/>
    <w:rsid w:val="00C3499C"/>
  </w:style>
  <w:style w:type="table" w:customStyle="1" w:styleId="1252">
    <w:name w:val="表格格線125"/>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32">
    <w:name w:val="No List31132"/>
    <w:next w:val="a2"/>
    <w:uiPriority w:val="99"/>
    <w:semiHidden/>
    <w:rsid w:val="00C3499C"/>
  </w:style>
  <w:style w:type="numbering" w:customStyle="1" w:styleId="NoList111132">
    <w:name w:val="No List111132"/>
    <w:next w:val="a2"/>
    <w:uiPriority w:val="99"/>
    <w:semiHidden/>
    <w:unhideWhenUsed/>
    <w:rsid w:val="00C3499C"/>
  </w:style>
  <w:style w:type="numbering" w:customStyle="1" w:styleId="121320">
    <w:name w:val="無清單12132"/>
    <w:next w:val="a2"/>
    <w:uiPriority w:val="99"/>
    <w:semiHidden/>
    <w:unhideWhenUsed/>
    <w:rsid w:val="00C3499C"/>
  </w:style>
  <w:style w:type="numbering" w:customStyle="1" w:styleId="1111320">
    <w:name w:val="無清單111132"/>
    <w:next w:val="a2"/>
    <w:uiPriority w:val="99"/>
    <w:semiHidden/>
    <w:unhideWhenUsed/>
    <w:rsid w:val="00C3499C"/>
  </w:style>
  <w:style w:type="numbering" w:customStyle="1" w:styleId="NoList532">
    <w:name w:val="No List532"/>
    <w:next w:val="a2"/>
    <w:uiPriority w:val="99"/>
    <w:semiHidden/>
    <w:unhideWhenUsed/>
    <w:rsid w:val="00C3499C"/>
  </w:style>
  <w:style w:type="numbering" w:customStyle="1" w:styleId="NoList1332">
    <w:name w:val="No List1332"/>
    <w:next w:val="a2"/>
    <w:uiPriority w:val="99"/>
    <w:semiHidden/>
    <w:unhideWhenUsed/>
    <w:rsid w:val="00C3499C"/>
  </w:style>
  <w:style w:type="numbering" w:customStyle="1" w:styleId="12321">
    <w:name w:val="リストなし1232"/>
    <w:next w:val="a2"/>
    <w:uiPriority w:val="99"/>
    <w:semiHidden/>
    <w:unhideWhenUsed/>
    <w:rsid w:val="00C3499C"/>
  </w:style>
  <w:style w:type="numbering" w:customStyle="1" w:styleId="12322">
    <w:name w:val="无列表1232"/>
    <w:next w:val="a2"/>
    <w:semiHidden/>
    <w:rsid w:val="00C3499C"/>
  </w:style>
  <w:style w:type="numbering" w:customStyle="1" w:styleId="NoList2232">
    <w:name w:val="No List2232"/>
    <w:next w:val="a2"/>
    <w:semiHidden/>
    <w:rsid w:val="00C3499C"/>
  </w:style>
  <w:style w:type="numbering" w:customStyle="1" w:styleId="NoList3232">
    <w:name w:val="No List3232"/>
    <w:next w:val="a2"/>
    <w:uiPriority w:val="99"/>
    <w:semiHidden/>
    <w:rsid w:val="00C3499C"/>
  </w:style>
  <w:style w:type="table" w:customStyle="1" w:styleId="TableGrid72">
    <w:name w:val="Table Grid72"/>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C3499C"/>
  </w:style>
  <w:style w:type="numbering" w:customStyle="1" w:styleId="13320">
    <w:name w:val="無清單1332"/>
    <w:next w:val="a2"/>
    <w:uiPriority w:val="99"/>
    <w:semiHidden/>
    <w:unhideWhenUsed/>
    <w:rsid w:val="00C3499C"/>
  </w:style>
  <w:style w:type="table" w:customStyle="1" w:styleId="TableGrid132">
    <w:name w:val="Table Grid132"/>
    <w:basedOn w:val="a1"/>
    <w:next w:val="aff7"/>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0">
    <w:name w:val="無清單11232"/>
    <w:next w:val="a2"/>
    <w:uiPriority w:val="99"/>
    <w:semiHidden/>
    <w:unhideWhenUsed/>
    <w:rsid w:val="00C3499C"/>
  </w:style>
  <w:style w:type="table" w:customStyle="1" w:styleId="3320">
    <w:name w:val="网格型33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C3499C"/>
  </w:style>
  <w:style w:type="numbering" w:customStyle="1" w:styleId="NoList12222">
    <w:name w:val="No List12222"/>
    <w:next w:val="a2"/>
    <w:uiPriority w:val="99"/>
    <w:semiHidden/>
    <w:unhideWhenUsed/>
    <w:rsid w:val="00C3499C"/>
  </w:style>
  <w:style w:type="table" w:customStyle="1" w:styleId="TableGrid432">
    <w:name w:val="Table Grid432"/>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リストなし11222"/>
    <w:next w:val="a2"/>
    <w:uiPriority w:val="99"/>
    <w:semiHidden/>
    <w:unhideWhenUsed/>
    <w:rsid w:val="00C3499C"/>
  </w:style>
  <w:style w:type="numbering" w:customStyle="1" w:styleId="112222">
    <w:name w:val="无列表11222"/>
    <w:next w:val="a2"/>
    <w:semiHidden/>
    <w:rsid w:val="00C3499C"/>
  </w:style>
  <w:style w:type="numbering" w:customStyle="1" w:styleId="NoList21222">
    <w:name w:val="No List21222"/>
    <w:next w:val="a2"/>
    <w:semiHidden/>
    <w:rsid w:val="00C3499C"/>
  </w:style>
  <w:style w:type="table" w:customStyle="1" w:styleId="1323">
    <w:name w:val="表格格線132"/>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2">
    <w:name w:val="No List31222"/>
    <w:next w:val="a2"/>
    <w:uiPriority w:val="99"/>
    <w:semiHidden/>
    <w:rsid w:val="00C3499C"/>
  </w:style>
  <w:style w:type="numbering" w:customStyle="1" w:styleId="NoList111232">
    <w:name w:val="No List111232"/>
    <w:next w:val="a2"/>
    <w:uiPriority w:val="99"/>
    <w:semiHidden/>
    <w:unhideWhenUsed/>
    <w:rsid w:val="00C3499C"/>
  </w:style>
  <w:style w:type="numbering" w:customStyle="1" w:styleId="122220">
    <w:name w:val="無清單12222"/>
    <w:next w:val="a2"/>
    <w:uiPriority w:val="99"/>
    <w:semiHidden/>
    <w:unhideWhenUsed/>
    <w:rsid w:val="00C3499C"/>
  </w:style>
  <w:style w:type="numbering" w:customStyle="1" w:styleId="1112220">
    <w:name w:val="無清單111222"/>
    <w:next w:val="a2"/>
    <w:uiPriority w:val="99"/>
    <w:semiHidden/>
    <w:unhideWhenUsed/>
    <w:rsid w:val="00C3499C"/>
  </w:style>
  <w:style w:type="numbering" w:customStyle="1" w:styleId="NoList81">
    <w:name w:val="No List81"/>
    <w:next w:val="a2"/>
    <w:uiPriority w:val="99"/>
    <w:semiHidden/>
    <w:unhideWhenUsed/>
    <w:rsid w:val="00C3499C"/>
  </w:style>
  <w:style w:type="numbering" w:customStyle="1" w:styleId="NoList161">
    <w:name w:val="No List161"/>
    <w:next w:val="a2"/>
    <w:uiPriority w:val="99"/>
    <w:semiHidden/>
    <w:unhideWhenUsed/>
    <w:rsid w:val="00C3499C"/>
  </w:style>
  <w:style w:type="numbering" w:customStyle="1" w:styleId="1512">
    <w:name w:val="リストなし151"/>
    <w:next w:val="a2"/>
    <w:uiPriority w:val="99"/>
    <w:semiHidden/>
    <w:unhideWhenUsed/>
    <w:rsid w:val="00C3499C"/>
  </w:style>
  <w:style w:type="numbering" w:customStyle="1" w:styleId="1513">
    <w:name w:val="无列表151"/>
    <w:next w:val="a2"/>
    <w:semiHidden/>
    <w:rsid w:val="00C3499C"/>
  </w:style>
  <w:style w:type="numbering" w:customStyle="1" w:styleId="NoList251">
    <w:name w:val="No List251"/>
    <w:next w:val="a2"/>
    <w:semiHidden/>
    <w:rsid w:val="00C3499C"/>
  </w:style>
  <w:style w:type="numbering" w:customStyle="1" w:styleId="NoList351">
    <w:name w:val="No List351"/>
    <w:next w:val="a2"/>
    <w:uiPriority w:val="99"/>
    <w:semiHidden/>
    <w:rsid w:val="00C3499C"/>
  </w:style>
  <w:style w:type="table" w:customStyle="1" w:styleId="TableGrid512">
    <w:name w:val="Table Grid512"/>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C3499C"/>
  </w:style>
  <w:style w:type="numbering" w:customStyle="1" w:styleId="1610">
    <w:name w:val="無清單161"/>
    <w:next w:val="a2"/>
    <w:uiPriority w:val="99"/>
    <w:semiHidden/>
    <w:unhideWhenUsed/>
    <w:rsid w:val="00C3499C"/>
  </w:style>
  <w:style w:type="numbering" w:customStyle="1" w:styleId="11510">
    <w:name w:val="無清單1151"/>
    <w:next w:val="a2"/>
    <w:uiPriority w:val="99"/>
    <w:semiHidden/>
    <w:unhideWhenUsed/>
    <w:rsid w:val="00C3499C"/>
  </w:style>
  <w:style w:type="numbering" w:customStyle="1" w:styleId="NoList11151">
    <w:name w:val="No List11151"/>
    <w:next w:val="a2"/>
    <w:uiPriority w:val="99"/>
    <w:semiHidden/>
    <w:unhideWhenUsed/>
    <w:rsid w:val="00C3499C"/>
  </w:style>
  <w:style w:type="numbering" w:customStyle="1" w:styleId="241">
    <w:name w:val="无列表241"/>
    <w:next w:val="a2"/>
    <w:uiPriority w:val="99"/>
    <w:semiHidden/>
    <w:unhideWhenUsed/>
    <w:rsid w:val="00C3499C"/>
  </w:style>
  <w:style w:type="numbering" w:customStyle="1" w:styleId="NoList1251">
    <w:name w:val="No List1251"/>
    <w:next w:val="a2"/>
    <w:uiPriority w:val="99"/>
    <w:semiHidden/>
    <w:unhideWhenUsed/>
    <w:rsid w:val="00C3499C"/>
  </w:style>
  <w:style w:type="numbering" w:customStyle="1" w:styleId="11511">
    <w:name w:val="リストなし1151"/>
    <w:next w:val="a2"/>
    <w:uiPriority w:val="99"/>
    <w:semiHidden/>
    <w:unhideWhenUsed/>
    <w:rsid w:val="00C3499C"/>
  </w:style>
  <w:style w:type="numbering" w:customStyle="1" w:styleId="11512">
    <w:name w:val="无列表1151"/>
    <w:next w:val="a2"/>
    <w:semiHidden/>
    <w:rsid w:val="00C3499C"/>
  </w:style>
  <w:style w:type="numbering" w:customStyle="1" w:styleId="NoList2151">
    <w:name w:val="No List2151"/>
    <w:next w:val="a2"/>
    <w:semiHidden/>
    <w:rsid w:val="00C3499C"/>
  </w:style>
  <w:style w:type="table" w:customStyle="1" w:styleId="TableGrid612">
    <w:name w:val="Table Grid612"/>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1">
    <w:name w:val="No List3151"/>
    <w:next w:val="a2"/>
    <w:uiPriority w:val="99"/>
    <w:semiHidden/>
    <w:rsid w:val="00C3499C"/>
  </w:style>
  <w:style w:type="numbering" w:customStyle="1" w:styleId="12510">
    <w:name w:val="無清單1251"/>
    <w:next w:val="a2"/>
    <w:uiPriority w:val="99"/>
    <w:semiHidden/>
    <w:unhideWhenUsed/>
    <w:rsid w:val="00C3499C"/>
  </w:style>
  <w:style w:type="table" w:customStyle="1" w:styleId="TableGrid1212">
    <w:name w:val="Table Grid1212"/>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無清單11151"/>
    <w:next w:val="a2"/>
    <w:uiPriority w:val="99"/>
    <w:semiHidden/>
    <w:unhideWhenUsed/>
    <w:rsid w:val="00C3499C"/>
  </w:style>
  <w:style w:type="table" w:customStyle="1" w:styleId="3212">
    <w:name w:val="网格型321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C3499C"/>
  </w:style>
  <w:style w:type="numbering" w:customStyle="1" w:styleId="NoList11241">
    <w:name w:val="No List11241"/>
    <w:next w:val="a2"/>
    <w:uiPriority w:val="99"/>
    <w:semiHidden/>
    <w:unhideWhenUsed/>
    <w:rsid w:val="00C3499C"/>
  </w:style>
  <w:style w:type="table" w:customStyle="1" w:styleId="TableGrid4212">
    <w:name w:val="Table Grid4212"/>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C3499C"/>
  </w:style>
  <w:style w:type="numbering" w:customStyle="1" w:styleId="111411">
    <w:name w:val="リストなし11141"/>
    <w:next w:val="a2"/>
    <w:uiPriority w:val="99"/>
    <w:semiHidden/>
    <w:unhideWhenUsed/>
    <w:rsid w:val="00C3499C"/>
  </w:style>
  <w:style w:type="numbering" w:customStyle="1" w:styleId="111412">
    <w:name w:val="无列表11141"/>
    <w:next w:val="a2"/>
    <w:semiHidden/>
    <w:rsid w:val="00C3499C"/>
  </w:style>
  <w:style w:type="table" w:customStyle="1" w:styleId="12123">
    <w:name w:val="表格格線1212"/>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a2"/>
    <w:semiHidden/>
    <w:rsid w:val="00C3499C"/>
  </w:style>
  <w:style w:type="numbering" w:customStyle="1" w:styleId="NoList31141">
    <w:name w:val="No List31141"/>
    <w:next w:val="a2"/>
    <w:uiPriority w:val="99"/>
    <w:semiHidden/>
    <w:rsid w:val="00C3499C"/>
  </w:style>
  <w:style w:type="numbering" w:customStyle="1" w:styleId="NoList111141">
    <w:name w:val="No List111141"/>
    <w:next w:val="a2"/>
    <w:uiPriority w:val="99"/>
    <w:semiHidden/>
    <w:unhideWhenUsed/>
    <w:rsid w:val="00C3499C"/>
  </w:style>
  <w:style w:type="numbering" w:customStyle="1" w:styleId="12141">
    <w:name w:val="無清單12141"/>
    <w:next w:val="a2"/>
    <w:uiPriority w:val="99"/>
    <w:semiHidden/>
    <w:unhideWhenUsed/>
    <w:rsid w:val="00C3499C"/>
  </w:style>
  <w:style w:type="numbering" w:customStyle="1" w:styleId="111141">
    <w:name w:val="無清單111141"/>
    <w:next w:val="a2"/>
    <w:uiPriority w:val="99"/>
    <w:semiHidden/>
    <w:unhideWhenUsed/>
    <w:rsid w:val="00C3499C"/>
  </w:style>
  <w:style w:type="numbering" w:customStyle="1" w:styleId="NoList541">
    <w:name w:val="No List541"/>
    <w:next w:val="a2"/>
    <w:uiPriority w:val="99"/>
    <w:semiHidden/>
    <w:unhideWhenUsed/>
    <w:rsid w:val="00C3499C"/>
  </w:style>
  <w:style w:type="numbering" w:customStyle="1" w:styleId="NoList1341">
    <w:name w:val="No List1341"/>
    <w:next w:val="a2"/>
    <w:uiPriority w:val="99"/>
    <w:semiHidden/>
    <w:unhideWhenUsed/>
    <w:rsid w:val="00C3499C"/>
  </w:style>
  <w:style w:type="numbering" w:customStyle="1" w:styleId="12411">
    <w:name w:val="リストなし1241"/>
    <w:next w:val="a2"/>
    <w:uiPriority w:val="99"/>
    <w:semiHidden/>
    <w:unhideWhenUsed/>
    <w:rsid w:val="00C3499C"/>
  </w:style>
  <w:style w:type="numbering" w:customStyle="1" w:styleId="12412">
    <w:name w:val="无列表1241"/>
    <w:next w:val="a2"/>
    <w:semiHidden/>
    <w:rsid w:val="00C3499C"/>
  </w:style>
  <w:style w:type="table" w:customStyle="1" w:styleId="136">
    <w:name w:val="网格型13"/>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7"/>
    <w:uiPriority w:val="39"/>
    <w:rsid w:val="0002570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C3499C"/>
  </w:style>
  <w:style w:type="table" w:customStyle="1" w:styleId="233">
    <w:name w:val="网格型23"/>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1">
    <w:name w:val="No List3241"/>
    <w:next w:val="a2"/>
    <w:uiPriority w:val="99"/>
    <w:semiHidden/>
    <w:rsid w:val="00C3499C"/>
  </w:style>
  <w:style w:type="numbering" w:customStyle="1" w:styleId="1341">
    <w:name w:val="無清單1341"/>
    <w:next w:val="a2"/>
    <w:uiPriority w:val="99"/>
    <w:semiHidden/>
    <w:unhideWhenUsed/>
    <w:rsid w:val="00C3499C"/>
  </w:style>
  <w:style w:type="numbering" w:customStyle="1" w:styleId="112410">
    <w:name w:val="無清單11241"/>
    <w:next w:val="a2"/>
    <w:uiPriority w:val="99"/>
    <w:semiHidden/>
    <w:unhideWhenUsed/>
    <w:rsid w:val="00C3499C"/>
  </w:style>
  <w:style w:type="table" w:customStyle="1" w:styleId="TableGrid1124">
    <w:name w:val="Table Grid1124"/>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C3499C"/>
  </w:style>
  <w:style w:type="numbering" w:customStyle="1" w:styleId="NoList12231">
    <w:name w:val="No List12231"/>
    <w:next w:val="a2"/>
    <w:uiPriority w:val="99"/>
    <w:semiHidden/>
    <w:unhideWhenUsed/>
    <w:rsid w:val="00C3499C"/>
  </w:style>
  <w:style w:type="numbering" w:customStyle="1" w:styleId="112311">
    <w:name w:val="リストなし11231"/>
    <w:next w:val="a2"/>
    <w:uiPriority w:val="99"/>
    <w:semiHidden/>
    <w:unhideWhenUsed/>
    <w:rsid w:val="00C3499C"/>
  </w:style>
  <w:style w:type="numbering" w:customStyle="1" w:styleId="112312">
    <w:name w:val="无列表11231"/>
    <w:next w:val="a2"/>
    <w:semiHidden/>
    <w:rsid w:val="00C3499C"/>
  </w:style>
  <w:style w:type="numbering" w:customStyle="1" w:styleId="NoList21231">
    <w:name w:val="No List21231"/>
    <w:next w:val="a2"/>
    <w:semiHidden/>
    <w:rsid w:val="00C3499C"/>
  </w:style>
  <w:style w:type="numbering" w:customStyle="1" w:styleId="NoList31231">
    <w:name w:val="No List31231"/>
    <w:next w:val="a2"/>
    <w:uiPriority w:val="99"/>
    <w:semiHidden/>
    <w:rsid w:val="00C3499C"/>
  </w:style>
  <w:style w:type="numbering" w:customStyle="1" w:styleId="NoList111241">
    <w:name w:val="No List111241"/>
    <w:next w:val="a2"/>
    <w:uiPriority w:val="99"/>
    <w:semiHidden/>
    <w:unhideWhenUsed/>
    <w:rsid w:val="00C3499C"/>
  </w:style>
  <w:style w:type="numbering" w:customStyle="1" w:styleId="122310">
    <w:name w:val="無清單12231"/>
    <w:next w:val="a2"/>
    <w:uiPriority w:val="99"/>
    <w:semiHidden/>
    <w:unhideWhenUsed/>
    <w:rsid w:val="00C3499C"/>
  </w:style>
  <w:style w:type="numbering" w:customStyle="1" w:styleId="111231">
    <w:name w:val="無清單111231"/>
    <w:next w:val="a2"/>
    <w:uiPriority w:val="99"/>
    <w:semiHidden/>
    <w:unhideWhenUsed/>
    <w:rsid w:val="00C3499C"/>
  </w:style>
  <w:style w:type="numbering" w:customStyle="1" w:styleId="31110">
    <w:name w:val="无列表3111"/>
    <w:next w:val="a2"/>
    <w:uiPriority w:val="99"/>
    <w:semiHidden/>
    <w:unhideWhenUsed/>
    <w:rsid w:val="00C3499C"/>
  </w:style>
  <w:style w:type="numbering" w:customStyle="1" w:styleId="13211">
    <w:name w:val="无列表1321"/>
    <w:next w:val="a2"/>
    <w:semiHidden/>
    <w:rsid w:val="00C3499C"/>
  </w:style>
  <w:style w:type="numbering" w:customStyle="1" w:styleId="NoList11321">
    <w:name w:val="No List11321"/>
    <w:next w:val="a2"/>
    <w:uiPriority w:val="99"/>
    <w:semiHidden/>
    <w:unhideWhenUsed/>
    <w:rsid w:val="00C3499C"/>
  </w:style>
  <w:style w:type="numbering" w:customStyle="1" w:styleId="NoList4121">
    <w:name w:val="No List4121"/>
    <w:next w:val="a2"/>
    <w:uiPriority w:val="99"/>
    <w:semiHidden/>
    <w:unhideWhenUsed/>
    <w:rsid w:val="00C3499C"/>
  </w:style>
  <w:style w:type="numbering" w:customStyle="1" w:styleId="2221">
    <w:name w:val="无列表2221"/>
    <w:next w:val="a2"/>
    <w:uiPriority w:val="99"/>
    <w:semiHidden/>
    <w:unhideWhenUsed/>
    <w:rsid w:val="00C3499C"/>
  </w:style>
  <w:style w:type="numbering" w:customStyle="1" w:styleId="NoList121121">
    <w:name w:val="No List121121"/>
    <w:next w:val="a2"/>
    <w:uiPriority w:val="99"/>
    <w:semiHidden/>
    <w:unhideWhenUsed/>
    <w:rsid w:val="00C3499C"/>
  </w:style>
  <w:style w:type="numbering" w:customStyle="1" w:styleId="1111210">
    <w:name w:val="リストなし111121"/>
    <w:next w:val="a2"/>
    <w:uiPriority w:val="99"/>
    <w:semiHidden/>
    <w:unhideWhenUsed/>
    <w:rsid w:val="00C3499C"/>
  </w:style>
  <w:style w:type="numbering" w:customStyle="1" w:styleId="1111212">
    <w:name w:val="无列表111121"/>
    <w:next w:val="a2"/>
    <w:semiHidden/>
    <w:rsid w:val="00C3499C"/>
  </w:style>
  <w:style w:type="numbering" w:customStyle="1" w:styleId="NoList211121">
    <w:name w:val="No List211121"/>
    <w:next w:val="a2"/>
    <w:semiHidden/>
    <w:rsid w:val="00C3499C"/>
  </w:style>
  <w:style w:type="numbering" w:customStyle="1" w:styleId="NoList311121">
    <w:name w:val="No List311121"/>
    <w:next w:val="a2"/>
    <w:uiPriority w:val="99"/>
    <w:semiHidden/>
    <w:rsid w:val="00C3499C"/>
  </w:style>
  <w:style w:type="numbering" w:customStyle="1" w:styleId="NoList1111121">
    <w:name w:val="No List1111121"/>
    <w:next w:val="a2"/>
    <w:uiPriority w:val="99"/>
    <w:semiHidden/>
    <w:unhideWhenUsed/>
    <w:rsid w:val="00C3499C"/>
  </w:style>
  <w:style w:type="numbering" w:customStyle="1" w:styleId="1211210">
    <w:name w:val="無清單121121"/>
    <w:next w:val="a2"/>
    <w:uiPriority w:val="99"/>
    <w:semiHidden/>
    <w:unhideWhenUsed/>
    <w:rsid w:val="00C3499C"/>
  </w:style>
  <w:style w:type="numbering" w:customStyle="1" w:styleId="11111210">
    <w:name w:val="無清單1111121"/>
    <w:next w:val="a2"/>
    <w:uiPriority w:val="99"/>
    <w:semiHidden/>
    <w:unhideWhenUsed/>
    <w:rsid w:val="00C3499C"/>
  </w:style>
  <w:style w:type="numbering" w:customStyle="1" w:styleId="NoList13121">
    <w:name w:val="No List13121"/>
    <w:next w:val="a2"/>
    <w:uiPriority w:val="99"/>
    <w:semiHidden/>
    <w:unhideWhenUsed/>
    <w:rsid w:val="00C3499C"/>
  </w:style>
  <w:style w:type="numbering" w:customStyle="1" w:styleId="121212">
    <w:name w:val="リストなし12121"/>
    <w:next w:val="a2"/>
    <w:uiPriority w:val="99"/>
    <w:semiHidden/>
    <w:unhideWhenUsed/>
    <w:rsid w:val="00C3499C"/>
  </w:style>
  <w:style w:type="numbering" w:customStyle="1" w:styleId="1212110">
    <w:name w:val="无列表121211"/>
    <w:next w:val="a2"/>
    <w:semiHidden/>
    <w:rsid w:val="00C3499C"/>
  </w:style>
  <w:style w:type="numbering" w:customStyle="1" w:styleId="NoList22121">
    <w:name w:val="No List22121"/>
    <w:next w:val="a2"/>
    <w:semiHidden/>
    <w:rsid w:val="00C3499C"/>
  </w:style>
  <w:style w:type="numbering" w:customStyle="1" w:styleId="NoList32121">
    <w:name w:val="No List32121"/>
    <w:next w:val="a2"/>
    <w:uiPriority w:val="99"/>
    <w:semiHidden/>
    <w:rsid w:val="00C3499C"/>
  </w:style>
  <w:style w:type="numbering" w:customStyle="1" w:styleId="NoList112121">
    <w:name w:val="No List112121"/>
    <w:next w:val="a2"/>
    <w:uiPriority w:val="99"/>
    <w:semiHidden/>
    <w:unhideWhenUsed/>
    <w:rsid w:val="00C3499C"/>
  </w:style>
  <w:style w:type="numbering" w:customStyle="1" w:styleId="131210">
    <w:name w:val="無清單13121"/>
    <w:next w:val="a2"/>
    <w:uiPriority w:val="99"/>
    <w:semiHidden/>
    <w:unhideWhenUsed/>
    <w:rsid w:val="00C3499C"/>
  </w:style>
  <w:style w:type="numbering" w:customStyle="1" w:styleId="1121210">
    <w:name w:val="無清單112121"/>
    <w:next w:val="a2"/>
    <w:uiPriority w:val="99"/>
    <w:semiHidden/>
    <w:unhideWhenUsed/>
    <w:rsid w:val="00C3499C"/>
  </w:style>
  <w:style w:type="numbering" w:customStyle="1" w:styleId="21121">
    <w:name w:val="无列表21121"/>
    <w:next w:val="a2"/>
    <w:uiPriority w:val="99"/>
    <w:semiHidden/>
    <w:unhideWhenUsed/>
    <w:rsid w:val="00C3499C"/>
  </w:style>
  <w:style w:type="numbering" w:customStyle="1" w:styleId="NoList122121">
    <w:name w:val="No List122121"/>
    <w:next w:val="a2"/>
    <w:uiPriority w:val="99"/>
    <w:semiHidden/>
    <w:unhideWhenUsed/>
    <w:rsid w:val="00C3499C"/>
  </w:style>
  <w:style w:type="numbering" w:customStyle="1" w:styleId="1121211">
    <w:name w:val="リストなし112121"/>
    <w:next w:val="a2"/>
    <w:uiPriority w:val="99"/>
    <w:semiHidden/>
    <w:unhideWhenUsed/>
    <w:rsid w:val="00C3499C"/>
  </w:style>
  <w:style w:type="numbering" w:customStyle="1" w:styleId="1121212">
    <w:name w:val="无列表112121"/>
    <w:next w:val="a2"/>
    <w:semiHidden/>
    <w:rsid w:val="00C3499C"/>
  </w:style>
  <w:style w:type="numbering" w:customStyle="1" w:styleId="NoList212121">
    <w:name w:val="No List212121"/>
    <w:next w:val="a2"/>
    <w:semiHidden/>
    <w:rsid w:val="00C3499C"/>
  </w:style>
  <w:style w:type="numbering" w:customStyle="1" w:styleId="NoList312121">
    <w:name w:val="No List312121"/>
    <w:next w:val="a2"/>
    <w:uiPriority w:val="99"/>
    <w:semiHidden/>
    <w:rsid w:val="00C3499C"/>
  </w:style>
  <w:style w:type="numbering" w:customStyle="1" w:styleId="NoList1112121">
    <w:name w:val="No List1112121"/>
    <w:next w:val="a2"/>
    <w:uiPriority w:val="99"/>
    <w:semiHidden/>
    <w:unhideWhenUsed/>
    <w:rsid w:val="00C3499C"/>
  </w:style>
  <w:style w:type="numbering" w:customStyle="1" w:styleId="122121">
    <w:name w:val="無清單122121"/>
    <w:next w:val="a2"/>
    <w:uiPriority w:val="99"/>
    <w:semiHidden/>
    <w:unhideWhenUsed/>
    <w:rsid w:val="00C3499C"/>
  </w:style>
  <w:style w:type="numbering" w:customStyle="1" w:styleId="1112121">
    <w:name w:val="無清單1112121"/>
    <w:next w:val="a2"/>
    <w:uiPriority w:val="99"/>
    <w:semiHidden/>
    <w:unhideWhenUsed/>
    <w:rsid w:val="00C3499C"/>
  </w:style>
  <w:style w:type="numbering" w:customStyle="1" w:styleId="1311111">
    <w:name w:val="无列表131111"/>
    <w:next w:val="a2"/>
    <w:semiHidden/>
    <w:rsid w:val="00C3499C"/>
  </w:style>
  <w:style w:type="numbering" w:customStyle="1" w:styleId="NoList411111">
    <w:name w:val="No List411111"/>
    <w:next w:val="a2"/>
    <w:uiPriority w:val="99"/>
    <w:semiHidden/>
    <w:unhideWhenUsed/>
    <w:rsid w:val="00C3499C"/>
  </w:style>
  <w:style w:type="numbering" w:customStyle="1" w:styleId="221111">
    <w:name w:val="无列表221111"/>
    <w:next w:val="a2"/>
    <w:uiPriority w:val="99"/>
    <w:semiHidden/>
    <w:unhideWhenUsed/>
    <w:rsid w:val="00C3499C"/>
  </w:style>
  <w:style w:type="numbering" w:customStyle="1" w:styleId="NoList12111111">
    <w:name w:val="No List12111111"/>
    <w:next w:val="a2"/>
    <w:uiPriority w:val="99"/>
    <w:semiHidden/>
    <w:unhideWhenUsed/>
    <w:rsid w:val="00C3499C"/>
  </w:style>
  <w:style w:type="numbering" w:customStyle="1" w:styleId="111111110">
    <w:name w:val="リストなし11111111"/>
    <w:next w:val="a2"/>
    <w:uiPriority w:val="99"/>
    <w:semiHidden/>
    <w:unhideWhenUsed/>
    <w:rsid w:val="00C3499C"/>
  </w:style>
  <w:style w:type="numbering" w:customStyle="1" w:styleId="111111112">
    <w:name w:val="无列表11111111"/>
    <w:next w:val="a2"/>
    <w:semiHidden/>
    <w:rsid w:val="00C3499C"/>
  </w:style>
  <w:style w:type="numbering" w:customStyle="1" w:styleId="NoList21111111">
    <w:name w:val="No List21111111"/>
    <w:next w:val="a2"/>
    <w:semiHidden/>
    <w:rsid w:val="00C3499C"/>
  </w:style>
  <w:style w:type="numbering" w:customStyle="1" w:styleId="NoList31111111">
    <w:name w:val="No List31111111"/>
    <w:next w:val="a2"/>
    <w:uiPriority w:val="99"/>
    <w:semiHidden/>
    <w:rsid w:val="00C3499C"/>
  </w:style>
  <w:style w:type="numbering" w:customStyle="1" w:styleId="NoList111111111">
    <w:name w:val="No List111111111"/>
    <w:next w:val="a2"/>
    <w:uiPriority w:val="99"/>
    <w:semiHidden/>
    <w:unhideWhenUsed/>
    <w:rsid w:val="00C3499C"/>
  </w:style>
  <w:style w:type="numbering" w:customStyle="1" w:styleId="12111111">
    <w:name w:val="無清單12111111"/>
    <w:next w:val="a2"/>
    <w:uiPriority w:val="99"/>
    <w:semiHidden/>
    <w:unhideWhenUsed/>
    <w:rsid w:val="00C3499C"/>
  </w:style>
  <w:style w:type="numbering" w:customStyle="1" w:styleId="1111111111">
    <w:name w:val="無清單1111111111"/>
    <w:next w:val="a2"/>
    <w:uiPriority w:val="99"/>
    <w:semiHidden/>
    <w:unhideWhenUsed/>
    <w:rsid w:val="00C3499C"/>
  </w:style>
  <w:style w:type="numbering" w:customStyle="1" w:styleId="NoList1311111">
    <w:name w:val="No List1311111"/>
    <w:next w:val="a2"/>
    <w:uiPriority w:val="99"/>
    <w:semiHidden/>
    <w:unhideWhenUsed/>
    <w:rsid w:val="00C3499C"/>
  </w:style>
  <w:style w:type="numbering" w:customStyle="1" w:styleId="12111110">
    <w:name w:val="リストなし1211111"/>
    <w:next w:val="a2"/>
    <w:uiPriority w:val="99"/>
    <w:semiHidden/>
    <w:unhideWhenUsed/>
    <w:rsid w:val="00C3499C"/>
  </w:style>
  <w:style w:type="numbering" w:customStyle="1" w:styleId="12111112">
    <w:name w:val="无列表1211111"/>
    <w:next w:val="a2"/>
    <w:semiHidden/>
    <w:rsid w:val="00C3499C"/>
  </w:style>
  <w:style w:type="numbering" w:customStyle="1" w:styleId="NoList2211111">
    <w:name w:val="No List2211111"/>
    <w:next w:val="a2"/>
    <w:semiHidden/>
    <w:rsid w:val="00C3499C"/>
  </w:style>
  <w:style w:type="numbering" w:customStyle="1" w:styleId="NoList3211111">
    <w:name w:val="No List3211111"/>
    <w:next w:val="a2"/>
    <w:uiPriority w:val="99"/>
    <w:semiHidden/>
    <w:rsid w:val="00C3499C"/>
  </w:style>
  <w:style w:type="numbering" w:customStyle="1" w:styleId="NoList11211111">
    <w:name w:val="No List11211111"/>
    <w:next w:val="a2"/>
    <w:uiPriority w:val="99"/>
    <w:semiHidden/>
    <w:unhideWhenUsed/>
    <w:rsid w:val="00C3499C"/>
  </w:style>
  <w:style w:type="numbering" w:customStyle="1" w:styleId="13111110">
    <w:name w:val="無清單1311111"/>
    <w:next w:val="a2"/>
    <w:uiPriority w:val="99"/>
    <w:semiHidden/>
    <w:unhideWhenUsed/>
    <w:rsid w:val="00C3499C"/>
  </w:style>
  <w:style w:type="numbering" w:customStyle="1" w:styleId="112111110">
    <w:name w:val="無清單11211111"/>
    <w:next w:val="a2"/>
    <w:uiPriority w:val="99"/>
    <w:semiHidden/>
    <w:unhideWhenUsed/>
    <w:rsid w:val="00C3499C"/>
  </w:style>
  <w:style w:type="numbering" w:customStyle="1" w:styleId="2111111">
    <w:name w:val="无列表2111111"/>
    <w:next w:val="a2"/>
    <w:uiPriority w:val="99"/>
    <w:semiHidden/>
    <w:unhideWhenUsed/>
    <w:rsid w:val="00C3499C"/>
  </w:style>
  <w:style w:type="numbering" w:customStyle="1" w:styleId="NoList12211111">
    <w:name w:val="No List12211111"/>
    <w:next w:val="a2"/>
    <w:uiPriority w:val="99"/>
    <w:semiHidden/>
    <w:unhideWhenUsed/>
    <w:rsid w:val="00C3499C"/>
  </w:style>
  <w:style w:type="numbering" w:customStyle="1" w:styleId="112111111">
    <w:name w:val="リストなし11211111"/>
    <w:next w:val="a2"/>
    <w:uiPriority w:val="99"/>
    <w:semiHidden/>
    <w:unhideWhenUsed/>
    <w:rsid w:val="00C3499C"/>
  </w:style>
  <w:style w:type="numbering" w:customStyle="1" w:styleId="112111112">
    <w:name w:val="无列表11211111"/>
    <w:next w:val="a2"/>
    <w:semiHidden/>
    <w:rsid w:val="00C3499C"/>
  </w:style>
  <w:style w:type="numbering" w:customStyle="1" w:styleId="NoList21211111">
    <w:name w:val="No List21211111"/>
    <w:next w:val="a2"/>
    <w:semiHidden/>
    <w:rsid w:val="00C3499C"/>
  </w:style>
  <w:style w:type="numbering" w:customStyle="1" w:styleId="NoList31211111">
    <w:name w:val="No List31211111"/>
    <w:next w:val="a2"/>
    <w:uiPriority w:val="99"/>
    <w:semiHidden/>
    <w:rsid w:val="00C3499C"/>
  </w:style>
  <w:style w:type="table" w:customStyle="1" w:styleId="TableGrid82">
    <w:name w:val="Table Grid82"/>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111">
    <w:name w:val="No List111211111"/>
    <w:next w:val="a2"/>
    <w:uiPriority w:val="99"/>
    <w:semiHidden/>
    <w:unhideWhenUsed/>
    <w:rsid w:val="00C3499C"/>
  </w:style>
  <w:style w:type="numbering" w:customStyle="1" w:styleId="12211111">
    <w:name w:val="無清單12211111"/>
    <w:next w:val="a2"/>
    <w:uiPriority w:val="99"/>
    <w:semiHidden/>
    <w:unhideWhenUsed/>
    <w:rsid w:val="00C3499C"/>
  </w:style>
  <w:style w:type="table" w:customStyle="1" w:styleId="TableGrid142">
    <w:name w:val="Table Grid142"/>
    <w:basedOn w:val="a1"/>
    <w:next w:val="aff7"/>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111">
    <w:name w:val="無清單111211111"/>
    <w:next w:val="a2"/>
    <w:uiPriority w:val="99"/>
    <w:semiHidden/>
    <w:unhideWhenUsed/>
    <w:rsid w:val="00C3499C"/>
  </w:style>
  <w:style w:type="table" w:customStyle="1" w:styleId="342">
    <w:name w:val="网格型34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0">
    <w:name w:val="无列表122111"/>
    <w:next w:val="a2"/>
    <w:semiHidden/>
    <w:rsid w:val="00C3499C"/>
  </w:style>
  <w:style w:type="numbering" w:customStyle="1" w:styleId="NoList10">
    <w:name w:val="No List10"/>
    <w:next w:val="a2"/>
    <w:uiPriority w:val="99"/>
    <w:semiHidden/>
    <w:unhideWhenUsed/>
    <w:rsid w:val="00C3499C"/>
  </w:style>
  <w:style w:type="table" w:customStyle="1" w:styleId="TableGrid442">
    <w:name w:val="Table Grid442"/>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C3499C"/>
  </w:style>
  <w:style w:type="numbering" w:customStyle="1" w:styleId="172">
    <w:name w:val="リストなし17"/>
    <w:next w:val="a2"/>
    <w:uiPriority w:val="99"/>
    <w:semiHidden/>
    <w:unhideWhenUsed/>
    <w:rsid w:val="00C3499C"/>
  </w:style>
  <w:style w:type="numbering" w:customStyle="1" w:styleId="173">
    <w:name w:val="无列表17"/>
    <w:next w:val="a2"/>
    <w:semiHidden/>
    <w:rsid w:val="00C3499C"/>
  </w:style>
  <w:style w:type="table" w:customStyle="1" w:styleId="1423">
    <w:name w:val="表格格線142"/>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C3499C"/>
  </w:style>
  <w:style w:type="table" w:customStyle="1" w:styleId="TableGrid522">
    <w:name w:val="Table Grid522"/>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a2"/>
    <w:uiPriority w:val="99"/>
    <w:semiHidden/>
    <w:rsid w:val="00C3499C"/>
  </w:style>
  <w:style w:type="numbering" w:customStyle="1" w:styleId="NoList118">
    <w:name w:val="No List118"/>
    <w:next w:val="a2"/>
    <w:uiPriority w:val="99"/>
    <w:semiHidden/>
    <w:unhideWhenUsed/>
    <w:rsid w:val="00C3499C"/>
  </w:style>
  <w:style w:type="table" w:customStyle="1" w:styleId="TableGrid1132">
    <w:name w:val="Table Grid1132"/>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無清單18"/>
    <w:next w:val="a2"/>
    <w:uiPriority w:val="99"/>
    <w:semiHidden/>
    <w:unhideWhenUsed/>
    <w:rsid w:val="00C3499C"/>
  </w:style>
  <w:style w:type="table" w:customStyle="1" w:styleId="3122">
    <w:name w:val="网格型312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無清單117"/>
    <w:next w:val="a2"/>
    <w:uiPriority w:val="99"/>
    <w:semiHidden/>
    <w:unhideWhenUsed/>
    <w:rsid w:val="00C3499C"/>
  </w:style>
  <w:style w:type="numbering" w:customStyle="1" w:styleId="NoList46">
    <w:name w:val="No List46"/>
    <w:next w:val="a2"/>
    <w:uiPriority w:val="99"/>
    <w:semiHidden/>
    <w:unhideWhenUsed/>
    <w:rsid w:val="00C3499C"/>
  </w:style>
  <w:style w:type="table" w:customStyle="1" w:styleId="TableGrid4122">
    <w:name w:val="Table Grid4122"/>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C3499C"/>
  </w:style>
  <w:style w:type="numbering" w:customStyle="1" w:styleId="1171">
    <w:name w:val="リストなし117"/>
    <w:next w:val="a2"/>
    <w:uiPriority w:val="99"/>
    <w:semiHidden/>
    <w:unhideWhenUsed/>
    <w:rsid w:val="00C3499C"/>
  </w:style>
  <w:style w:type="numbering" w:customStyle="1" w:styleId="1172">
    <w:name w:val="无列表117"/>
    <w:next w:val="a2"/>
    <w:semiHidden/>
    <w:rsid w:val="00C3499C"/>
  </w:style>
  <w:style w:type="table" w:customStyle="1" w:styleId="11223">
    <w:name w:val="表格格線1122"/>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C3499C"/>
  </w:style>
  <w:style w:type="numbering" w:customStyle="1" w:styleId="NoList317">
    <w:name w:val="No List317"/>
    <w:next w:val="a2"/>
    <w:uiPriority w:val="99"/>
    <w:semiHidden/>
    <w:rsid w:val="00C3499C"/>
  </w:style>
  <w:style w:type="numbering" w:customStyle="1" w:styleId="NoList1117">
    <w:name w:val="No List1117"/>
    <w:next w:val="a2"/>
    <w:uiPriority w:val="99"/>
    <w:semiHidden/>
    <w:unhideWhenUsed/>
    <w:rsid w:val="00C3499C"/>
  </w:style>
  <w:style w:type="numbering" w:customStyle="1" w:styleId="127">
    <w:name w:val="無清單127"/>
    <w:next w:val="a2"/>
    <w:uiPriority w:val="99"/>
    <w:semiHidden/>
    <w:unhideWhenUsed/>
    <w:rsid w:val="00C3499C"/>
  </w:style>
  <w:style w:type="numbering" w:customStyle="1" w:styleId="11170">
    <w:name w:val="無清單1117"/>
    <w:next w:val="a2"/>
    <w:uiPriority w:val="99"/>
    <w:semiHidden/>
    <w:unhideWhenUsed/>
    <w:rsid w:val="00C3499C"/>
  </w:style>
  <w:style w:type="numbering" w:customStyle="1" w:styleId="260">
    <w:name w:val="无列表26"/>
    <w:next w:val="a2"/>
    <w:uiPriority w:val="99"/>
    <w:semiHidden/>
    <w:unhideWhenUsed/>
    <w:rsid w:val="00C3499C"/>
  </w:style>
  <w:style w:type="numbering" w:customStyle="1" w:styleId="NoList1216">
    <w:name w:val="No List1216"/>
    <w:next w:val="a2"/>
    <w:uiPriority w:val="99"/>
    <w:semiHidden/>
    <w:unhideWhenUsed/>
    <w:rsid w:val="00C3499C"/>
  </w:style>
  <w:style w:type="numbering" w:customStyle="1" w:styleId="11160">
    <w:name w:val="リストなし1116"/>
    <w:next w:val="a2"/>
    <w:uiPriority w:val="99"/>
    <w:semiHidden/>
    <w:unhideWhenUsed/>
    <w:rsid w:val="00C3499C"/>
  </w:style>
  <w:style w:type="numbering" w:customStyle="1" w:styleId="11161">
    <w:name w:val="无列表1116"/>
    <w:next w:val="a2"/>
    <w:semiHidden/>
    <w:rsid w:val="00C3499C"/>
  </w:style>
  <w:style w:type="numbering" w:customStyle="1" w:styleId="NoList2116">
    <w:name w:val="No List2116"/>
    <w:next w:val="a2"/>
    <w:semiHidden/>
    <w:rsid w:val="00C3499C"/>
  </w:style>
  <w:style w:type="table" w:customStyle="1" w:styleId="TableGrid622">
    <w:name w:val="Table Grid622"/>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
    <w:name w:val="No List3116"/>
    <w:next w:val="a2"/>
    <w:uiPriority w:val="99"/>
    <w:semiHidden/>
    <w:rsid w:val="00C3499C"/>
  </w:style>
  <w:style w:type="numbering" w:customStyle="1" w:styleId="NoList11116">
    <w:name w:val="No List11116"/>
    <w:next w:val="a2"/>
    <w:uiPriority w:val="99"/>
    <w:semiHidden/>
    <w:unhideWhenUsed/>
    <w:rsid w:val="00C3499C"/>
  </w:style>
  <w:style w:type="table" w:customStyle="1" w:styleId="TableGrid1222">
    <w:name w:val="Table Grid1222"/>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
    <w:name w:val="無清單1216"/>
    <w:next w:val="a2"/>
    <w:uiPriority w:val="99"/>
    <w:semiHidden/>
    <w:unhideWhenUsed/>
    <w:rsid w:val="00C3499C"/>
  </w:style>
  <w:style w:type="table" w:customStyle="1" w:styleId="3222">
    <w:name w:val="网格型322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無清單11116"/>
    <w:next w:val="a2"/>
    <w:uiPriority w:val="99"/>
    <w:semiHidden/>
    <w:unhideWhenUsed/>
    <w:rsid w:val="00C3499C"/>
  </w:style>
  <w:style w:type="numbering" w:customStyle="1" w:styleId="NoList56">
    <w:name w:val="No List56"/>
    <w:next w:val="a2"/>
    <w:uiPriority w:val="99"/>
    <w:semiHidden/>
    <w:unhideWhenUsed/>
    <w:rsid w:val="00C3499C"/>
  </w:style>
  <w:style w:type="table" w:customStyle="1" w:styleId="TableGrid4222">
    <w:name w:val="Table Grid4222"/>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C3499C"/>
  </w:style>
  <w:style w:type="numbering" w:customStyle="1" w:styleId="1261">
    <w:name w:val="リストなし126"/>
    <w:next w:val="a2"/>
    <w:uiPriority w:val="99"/>
    <w:semiHidden/>
    <w:unhideWhenUsed/>
    <w:rsid w:val="00C3499C"/>
  </w:style>
  <w:style w:type="numbering" w:customStyle="1" w:styleId="1262">
    <w:name w:val="无列表126"/>
    <w:next w:val="a2"/>
    <w:semiHidden/>
    <w:rsid w:val="00C3499C"/>
  </w:style>
  <w:style w:type="table" w:customStyle="1" w:styleId="12224">
    <w:name w:val="表格格線1222"/>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C3499C"/>
  </w:style>
  <w:style w:type="numbering" w:customStyle="1" w:styleId="NoList326">
    <w:name w:val="No List326"/>
    <w:next w:val="a2"/>
    <w:uiPriority w:val="99"/>
    <w:semiHidden/>
    <w:rsid w:val="00C3499C"/>
  </w:style>
  <w:style w:type="numbering" w:customStyle="1" w:styleId="NoList1126">
    <w:name w:val="No List1126"/>
    <w:next w:val="a2"/>
    <w:uiPriority w:val="99"/>
    <w:semiHidden/>
    <w:unhideWhenUsed/>
    <w:rsid w:val="00C3499C"/>
  </w:style>
  <w:style w:type="numbering" w:customStyle="1" w:styleId="1360">
    <w:name w:val="無清單136"/>
    <w:next w:val="a2"/>
    <w:uiPriority w:val="99"/>
    <w:semiHidden/>
    <w:unhideWhenUsed/>
    <w:rsid w:val="00C3499C"/>
  </w:style>
  <w:style w:type="numbering" w:customStyle="1" w:styleId="1126">
    <w:name w:val="無清單1126"/>
    <w:next w:val="a2"/>
    <w:uiPriority w:val="99"/>
    <w:semiHidden/>
    <w:unhideWhenUsed/>
    <w:rsid w:val="00C3499C"/>
  </w:style>
  <w:style w:type="numbering" w:customStyle="1" w:styleId="216">
    <w:name w:val="无列表216"/>
    <w:next w:val="a2"/>
    <w:uiPriority w:val="99"/>
    <w:semiHidden/>
    <w:unhideWhenUsed/>
    <w:rsid w:val="00C3499C"/>
  </w:style>
  <w:style w:type="numbering" w:customStyle="1" w:styleId="NoList1225">
    <w:name w:val="No List1225"/>
    <w:next w:val="a2"/>
    <w:uiPriority w:val="99"/>
    <w:semiHidden/>
    <w:unhideWhenUsed/>
    <w:rsid w:val="00C3499C"/>
  </w:style>
  <w:style w:type="numbering" w:customStyle="1" w:styleId="11250">
    <w:name w:val="リストなし1125"/>
    <w:next w:val="a2"/>
    <w:uiPriority w:val="99"/>
    <w:semiHidden/>
    <w:unhideWhenUsed/>
    <w:rsid w:val="00C3499C"/>
  </w:style>
  <w:style w:type="numbering" w:customStyle="1" w:styleId="11251">
    <w:name w:val="无列表1125"/>
    <w:next w:val="a2"/>
    <w:semiHidden/>
    <w:rsid w:val="00C3499C"/>
  </w:style>
  <w:style w:type="numbering" w:customStyle="1" w:styleId="NoList2125">
    <w:name w:val="No List2125"/>
    <w:next w:val="a2"/>
    <w:semiHidden/>
    <w:rsid w:val="00C3499C"/>
  </w:style>
  <w:style w:type="table" w:customStyle="1" w:styleId="TableGrid92">
    <w:name w:val="Table Grid92"/>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5">
    <w:name w:val="No List3125"/>
    <w:next w:val="a2"/>
    <w:uiPriority w:val="99"/>
    <w:semiHidden/>
    <w:rsid w:val="00C3499C"/>
  </w:style>
  <w:style w:type="numbering" w:customStyle="1" w:styleId="NoList11126">
    <w:name w:val="No List11126"/>
    <w:next w:val="a2"/>
    <w:uiPriority w:val="99"/>
    <w:semiHidden/>
    <w:unhideWhenUsed/>
    <w:rsid w:val="00C3499C"/>
  </w:style>
  <w:style w:type="table" w:customStyle="1" w:styleId="TableGrid152">
    <w:name w:val="Table Grid152"/>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無清單1225"/>
    <w:next w:val="a2"/>
    <w:uiPriority w:val="99"/>
    <w:semiHidden/>
    <w:unhideWhenUsed/>
    <w:rsid w:val="00C3499C"/>
  </w:style>
  <w:style w:type="table" w:customStyle="1" w:styleId="352">
    <w:name w:val="网格型35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5">
    <w:name w:val="無清單11125"/>
    <w:next w:val="a2"/>
    <w:uiPriority w:val="99"/>
    <w:semiHidden/>
    <w:unhideWhenUsed/>
    <w:rsid w:val="00C3499C"/>
  </w:style>
  <w:style w:type="numbering" w:customStyle="1" w:styleId="NoList64">
    <w:name w:val="No List64"/>
    <w:next w:val="a2"/>
    <w:uiPriority w:val="99"/>
    <w:semiHidden/>
    <w:unhideWhenUsed/>
    <w:rsid w:val="00C3499C"/>
  </w:style>
  <w:style w:type="table" w:customStyle="1" w:styleId="TableGrid452">
    <w:name w:val="Table Grid452"/>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C3499C"/>
  </w:style>
  <w:style w:type="numbering" w:customStyle="1" w:styleId="1340">
    <w:name w:val="リストなし134"/>
    <w:next w:val="a2"/>
    <w:uiPriority w:val="99"/>
    <w:semiHidden/>
    <w:unhideWhenUsed/>
    <w:rsid w:val="00C3499C"/>
  </w:style>
  <w:style w:type="numbering" w:customStyle="1" w:styleId="1342">
    <w:name w:val="无列表134"/>
    <w:next w:val="a2"/>
    <w:semiHidden/>
    <w:rsid w:val="00C3499C"/>
  </w:style>
  <w:style w:type="table" w:customStyle="1" w:styleId="1521">
    <w:name w:val="表格格線152"/>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C3499C"/>
  </w:style>
  <w:style w:type="table" w:customStyle="1" w:styleId="TableGrid532">
    <w:name w:val="Table Grid532"/>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
    <w:name w:val="No List334"/>
    <w:next w:val="a2"/>
    <w:uiPriority w:val="99"/>
    <w:semiHidden/>
    <w:rsid w:val="00C3499C"/>
  </w:style>
  <w:style w:type="numbering" w:customStyle="1" w:styleId="NoList1134">
    <w:name w:val="No List1134"/>
    <w:next w:val="a2"/>
    <w:uiPriority w:val="99"/>
    <w:semiHidden/>
    <w:unhideWhenUsed/>
    <w:rsid w:val="00C3499C"/>
  </w:style>
  <w:style w:type="table" w:customStyle="1" w:styleId="TableGrid1142">
    <w:name w:val="Table Grid1142"/>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無清單144"/>
    <w:next w:val="a2"/>
    <w:uiPriority w:val="99"/>
    <w:semiHidden/>
    <w:unhideWhenUsed/>
    <w:rsid w:val="00C3499C"/>
  </w:style>
  <w:style w:type="table" w:customStyle="1" w:styleId="3132">
    <w:name w:val="网格型313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無清單1134"/>
    <w:next w:val="a2"/>
    <w:uiPriority w:val="99"/>
    <w:semiHidden/>
    <w:unhideWhenUsed/>
    <w:rsid w:val="00C3499C"/>
  </w:style>
  <w:style w:type="numbering" w:customStyle="1" w:styleId="224">
    <w:name w:val="无列表224"/>
    <w:next w:val="a2"/>
    <w:uiPriority w:val="99"/>
    <w:semiHidden/>
    <w:unhideWhenUsed/>
    <w:rsid w:val="00C3499C"/>
  </w:style>
  <w:style w:type="table" w:customStyle="1" w:styleId="TableGrid4132">
    <w:name w:val="Table Grid4132"/>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C3499C"/>
  </w:style>
  <w:style w:type="numbering" w:customStyle="1" w:styleId="11340">
    <w:name w:val="リストなし1134"/>
    <w:next w:val="a2"/>
    <w:uiPriority w:val="99"/>
    <w:semiHidden/>
    <w:unhideWhenUsed/>
    <w:rsid w:val="00C3499C"/>
  </w:style>
  <w:style w:type="numbering" w:customStyle="1" w:styleId="11341">
    <w:name w:val="无列表1134"/>
    <w:next w:val="a2"/>
    <w:semiHidden/>
    <w:rsid w:val="00C3499C"/>
  </w:style>
  <w:style w:type="table" w:customStyle="1" w:styleId="11323">
    <w:name w:val="表格格線1132"/>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4">
    <w:name w:val="No List2134"/>
    <w:next w:val="a2"/>
    <w:semiHidden/>
    <w:rsid w:val="00C3499C"/>
  </w:style>
  <w:style w:type="numbering" w:customStyle="1" w:styleId="NoList3134">
    <w:name w:val="No List3134"/>
    <w:next w:val="a2"/>
    <w:uiPriority w:val="99"/>
    <w:semiHidden/>
    <w:rsid w:val="00C3499C"/>
  </w:style>
  <w:style w:type="numbering" w:customStyle="1" w:styleId="NoList11134">
    <w:name w:val="No List11134"/>
    <w:next w:val="a2"/>
    <w:uiPriority w:val="99"/>
    <w:semiHidden/>
    <w:unhideWhenUsed/>
    <w:rsid w:val="00C3499C"/>
  </w:style>
  <w:style w:type="numbering" w:customStyle="1" w:styleId="12340">
    <w:name w:val="無清單1234"/>
    <w:next w:val="a2"/>
    <w:uiPriority w:val="99"/>
    <w:semiHidden/>
    <w:unhideWhenUsed/>
    <w:rsid w:val="00C3499C"/>
  </w:style>
  <w:style w:type="numbering" w:customStyle="1" w:styleId="111340">
    <w:name w:val="無清單11134"/>
    <w:next w:val="a2"/>
    <w:uiPriority w:val="99"/>
    <w:semiHidden/>
    <w:unhideWhenUsed/>
    <w:rsid w:val="00C3499C"/>
  </w:style>
  <w:style w:type="numbering" w:customStyle="1" w:styleId="NoList414">
    <w:name w:val="No List414"/>
    <w:next w:val="a2"/>
    <w:uiPriority w:val="99"/>
    <w:semiHidden/>
    <w:unhideWhenUsed/>
    <w:rsid w:val="00C3499C"/>
  </w:style>
  <w:style w:type="numbering" w:customStyle="1" w:styleId="NoList12114">
    <w:name w:val="No List12114"/>
    <w:next w:val="a2"/>
    <w:uiPriority w:val="99"/>
    <w:semiHidden/>
    <w:unhideWhenUsed/>
    <w:rsid w:val="00C3499C"/>
  </w:style>
  <w:style w:type="numbering" w:customStyle="1" w:styleId="111142">
    <w:name w:val="リストなし11114"/>
    <w:next w:val="a2"/>
    <w:uiPriority w:val="99"/>
    <w:semiHidden/>
    <w:unhideWhenUsed/>
    <w:rsid w:val="00C3499C"/>
  </w:style>
  <w:style w:type="numbering" w:customStyle="1" w:styleId="111143">
    <w:name w:val="无列表11114"/>
    <w:next w:val="a2"/>
    <w:semiHidden/>
    <w:rsid w:val="00C3499C"/>
  </w:style>
  <w:style w:type="numbering" w:customStyle="1" w:styleId="NoList21114">
    <w:name w:val="No List21114"/>
    <w:next w:val="a2"/>
    <w:semiHidden/>
    <w:rsid w:val="00C3499C"/>
  </w:style>
  <w:style w:type="table" w:customStyle="1" w:styleId="TableGrid632">
    <w:name w:val="Table Grid632"/>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4">
    <w:name w:val="No List31114"/>
    <w:next w:val="a2"/>
    <w:uiPriority w:val="99"/>
    <w:semiHidden/>
    <w:rsid w:val="00C3499C"/>
  </w:style>
  <w:style w:type="numbering" w:customStyle="1" w:styleId="NoList111114">
    <w:name w:val="No List111114"/>
    <w:next w:val="a2"/>
    <w:uiPriority w:val="99"/>
    <w:semiHidden/>
    <w:unhideWhenUsed/>
    <w:rsid w:val="00C3499C"/>
  </w:style>
  <w:style w:type="table" w:customStyle="1" w:styleId="TableGrid1232">
    <w:name w:val="Table Grid1232"/>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無清單12114"/>
    <w:next w:val="a2"/>
    <w:uiPriority w:val="99"/>
    <w:semiHidden/>
    <w:unhideWhenUsed/>
    <w:rsid w:val="00C3499C"/>
  </w:style>
  <w:style w:type="table" w:customStyle="1" w:styleId="3232">
    <w:name w:val="网格型323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無清單111114"/>
    <w:next w:val="a2"/>
    <w:uiPriority w:val="99"/>
    <w:semiHidden/>
    <w:unhideWhenUsed/>
    <w:rsid w:val="00C3499C"/>
  </w:style>
  <w:style w:type="numbering" w:customStyle="1" w:styleId="NoList514">
    <w:name w:val="No List514"/>
    <w:next w:val="a2"/>
    <w:uiPriority w:val="99"/>
    <w:semiHidden/>
    <w:unhideWhenUsed/>
    <w:rsid w:val="00C3499C"/>
  </w:style>
  <w:style w:type="table" w:customStyle="1" w:styleId="TableGrid4232">
    <w:name w:val="Table Grid4232"/>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C3499C"/>
  </w:style>
  <w:style w:type="numbering" w:customStyle="1" w:styleId="12142">
    <w:name w:val="リストなし1214"/>
    <w:next w:val="a2"/>
    <w:uiPriority w:val="99"/>
    <w:semiHidden/>
    <w:unhideWhenUsed/>
    <w:rsid w:val="00C3499C"/>
  </w:style>
  <w:style w:type="numbering" w:customStyle="1" w:styleId="12143">
    <w:name w:val="无列表1214"/>
    <w:next w:val="a2"/>
    <w:semiHidden/>
    <w:rsid w:val="00C3499C"/>
  </w:style>
  <w:style w:type="table" w:customStyle="1" w:styleId="12323">
    <w:name w:val="表格格線1232"/>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C3499C"/>
  </w:style>
  <w:style w:type="numbering" w:customStyle="1" w:styleId="NoList3214">
    <w:name w:val="No List3214"/>
    <w:next w:val="a2"/>
    <w:uiPriority w:val="99"/>
    <w:semiHidden/>
    <w:rsid w:val="00C3499C"/>
  </w:style>
  <w:style w:type="numbering" w:customStyle="1" w:styleId="NoList11214">
    <w:name w:val="No List11214"/>
    <w:next w:val="a2"/>
    <w:uiPriority w:val="99"/>
    <w:semiHidden/>
    <w:unhideWhenUsed/>
    <w:rsid w:val="00C3499C"/>
  </w:style>
  <w:style w:type="numbering" w:customStyle="1" w:styleId="1314">
    <w:name w:val="無清單1314"/>
    <w:next w:val="a2"/>
    <w:uiPriority w:val="99"/>
    <w:semiHidden/>
    <w:unhideWhenUsed/>
    <w:rsid w:val="00C3499C"/>
  </w:style>
  <w:style w:type="numbering" w:customStyle="1" w:styleId="11214">
    <w:name w:val="無清單11214"/>
    <w:next w:val="a2"/>
    <w:uiPriority w:val="99"/>
    <w:semiHidden/>
    <w:unhideWhenUsed/>
    <w:rsid w:val="00C3499C"/>
  </w:style>
  <w:style w:type="numbering" w:customStyle="1" w:styleId="2114">
    <w:name w:val="无列表2114"/>
    <w:next w:val="a2"/>
    <w:uiPriority w:val="99"/>
    <w:semiHidden/>
    <w:unhideWhenUsed/>
    <w:rsid w:val="00C3499C"/>
  </w:style>
  <w:style w:type="numbering" w:customStyle="1" w:styleId="NoList12214">
    <w:name w:val="No List12214"/>
    <w:next w:val="a2"/>
    <w:uiPriority w:val="99"/>
    <w:semiHidden/>
    <w:unhideWhenUsed/>
    <w:rsid w:val="00C3499C"/>
  </w:style>
  <w:style w:type="numbering" w:customStyle="1" w:styleId="112140">
    <w:name w:val="リストなし11214"/>
    <w:next w:val="a2"/>
    <w:uiPriority w:val="99"/>
    <w:semiHidden/>
    <w:unhideWhenUsed/>
    <w:rsid w:val="00C3499C"/>
  </w:style>
  <w:style w:type="numbering" w:customStyle="1" w:styleId="112141">
    <w:name w:val="无列表11214"/>
    <w:next w:val="a2"/>
    <w:semiHidden/>
    <w:rsid w:val="00C3499C"/>
  </w:style>
  <w:style w:type="numbering" w:customStyle="1" w:styleId="NoList21214">
    <w:name w:val="No List21214"/>
    <w:next w:val="a2"/>
    <w:semiHidden/>
    <w:rsid w:val="00C3499C"/>
  </w:style>
  <w:style w:type="table" w:customStyle="1" w:styleId="TableGrid711">
    <w:name w:val="Table Grid71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4">
    <w:name w:val="No List31214"/>
    <w:next w:val="a2"/>
    <w:uiPriority w:val="99"/>
    <w:semiHidden/>
    <w:rsid w:val="00C3499C"/>
  </w:style>
  <w:style w:type="numbering" w:customStyle="1" w:styleId="NoList111214">
    <w:name w:val="No List111214"/>
    <w:next w:val="a2"/>
    <w:uiPriority w:val="99"/>
    <w:semiHidden/>
    <w:unhideWhenUsed/>
    <w:rsid w:val="00C3499C"/>
  </w:style>
  <w:style w:type="table" w:customStyle="1" w:styleId="TableGrid1311">
    <w:name w:val="Table Grid1311"/>
    <w:basedOn w:val="a1"/>
    <w:next w:val="aff7"/>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0">
    <w:name w:val="無清單12214"/>
    <w:next w:val="a2"/>
    <w:uiPriority w:val="99"/>
    <w:semiHidden/>
    <w:unhideWhenUsed/>
    <w:rsid w:val="00C3499C"/>
  </w:style>
  <w:style w:type="table" w:customStyle="1" w:styleId="3311">
    <w:name w:val="网格型33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0">
    <w:name w:val="無清單111214"/>
    <w:next w:val="a2"/>
    <w:uiPriority w:val="99"/>
    <w:semiHidden/>
    <w:unhideWhenUsed/>
    <w:rsid w:val="00C3499C"/>
  </w:style>
  <w:style w:type="numbering" w:customStyle="1" w:styleId="343">
    <w:name w:val="无列表34"/>
    <w:next w:val="a2"/>
    <w:uiPriority w:val="99"/>
    <w:semiHidden/>
    <w:unhideWhenUsed/>
    <w:rsid w:val="00C3499C"/>
  </w:style>
  <w:style w:type="table" w:customStyle="1" w:styleId="TableGrid4311">
    <w:name w:val="Table Grid4311"/>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无列表1314"/>
    <w:next w:val="a2"/>
    <w:semiHidden/>
    <w:rsid w:val="00C3499C"/>
  </w:style>
  <w:style w:type="numbering" w:customStyle="1" w:styleId="NoList11313">
    <w:name w:val="No List11313"/>
    <w:next w:val="a2"/>
    <w:uiPriority w:val="99"/>
    <w:semiHidden/>
    <w:unhideWhenUsed/>
    <w:rsid w:val="00C3499C"/>
  </w:style>
  <w:style w:type="numbering" w:customStyle="1" w:styleId="NoList4114">
    <w:name w:val="No List4114"/>
    <w:next w:val="a2"/>
    <w:uiPriority w:val="99"/>
    <w:semiHidden/>
    <w:unhideWhenUsed/>
    <w:rsid w:val="00C3499C"/>
  </w:style>
  <w:style w:type="table" w:customStyle="1" w:styleId="13114">
    <w:name w:val="表格格線131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无列表2214"/>
    <w:next w:val="a2"/>
    <w:uiPriority w:val="99"/>
    <w:semiHidden/>
    <w:unhideWhenUsed/>
    <w:rsid w:val="00C3499C"/>
  </w:style>
  <w:style w:type="numbering" w:customStyle="1" w:styleId="NoList121114">
    <w:name w:val="No List121114"/>
    <w:next w:val="a2"/>
    <w:uiPriority w:val="99"/>
    <w:semiHidden/>
    <w:unhideWhenUsed/>
    <w:rsid w:val="00C3499C"/>
  </w:style>
  <w:style w:type="numbering" w:customStyle="1" w:styleId="1111141">
    <w:name w:val="リストなし111114"/>
    <w:next w:val="a2"/>
    <w:uiPriority w:val="99"/>
    <w:semiHidden/>
    <w:unhideWhenUsed/>
    <w:rsid w:val="00C3499C"/>
  </w:style>
  <w:style w:type="numbering" w:customStyle="1" w:styleId="1111142">
    <w:name w:val="无列表111114"/>
    <w:next w:val="a2"/>
    <w:semiHidden/>
    <w:rsid w:val="00C3499C"/>
  </w:style>
  <w:style w:type="numbering" w:customStyle="1" w:styleId="NoList211114">
    <w:name w:val="No List211114"/>
    <w:next w:val="a2"/>
    <w:semiHidden/>
    <w:rsid w:val="00C3499C"/>
  </w:style>
  <w:style w:type="numbering" w:customStyle="1" w:styleId="NoList311114">
    <w:name w:val="No List311114"/>
    <w:next w:val="a2"/>
    <w:uiPriority w:val="99"/>
    <w:semiHidden/>
    <w:rsid w:val="00C3499C"/>
  </w:style>
  <w:style w:type="numbering" w:customStyle="1" w:styleId="NoList1111114">
    <w:name w:val="No List1111114"/>
    <w:next w:val="a2"/>
    <w:uiPriority w:val="99"/>
    <w:semiHidden/>
    <w:unhideWhenUsed/>
    <w:rsid w:val="00C3499C"/>
  </w:style>
  <w:style w:type="numbering" w:customStyle="1" w:styleId="121114">
    <w:name w:val="無清單121114"/>
    <w:next w:val="a2"/>
    <w:uiPriority w:val="99"/>
    <w:semiHidden/>
    <w:unhideWhenUsed/>
    <w:rsid w:val="00C3499C"/>
  </w:style>
  <w:style w:type="numbering" w:customStyle="1" w:styleId="1111114">
    <w:name w:val="無清單1111114"/>
    <w:next w:val="a2"/>
    <w:uiPriority w:val="99"/>
    <w:semiHidden/>
    <w:unhideWhenUsed/>
    <w:rsid w:val="00C3499C"/>
  </w:style>
  <w:style w:type="numbering" w:customStyle="1" w:styleId="NoList13114">
    <w:name w:val="No List13114"/>
    <w:next w:val="a2"/>
    <w:uiPriority w:val="99"/>
    <w:semiHidden/>
    <w:unhideWhenUsed/>
    <w:rsid w:val="00C3499C"/>
  </w:style>
  <w:style w:type="table" w:customStyle="1" w:styleId="TableGrid5111">
    <w:name w:val="Table Grid511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リストなし12114"/>
    <w:next w:val="a2"/>
    <w:uiPriority w:val="99"/>
    <w:semiHidden/>
    <w:unhideWhenUsed/>
    <w:rsid w:val="00C3499C"/>
  </w:style>
  <w:style w:type="numbering" w:customStyle="1" w:styleId="121141">
    <w:name w:val="无列表12114"/>
    <w:next w:val="a2"/>
    <w:semiHidden/>
    <w:rsid w:val="00C3499C"/>
  </w:style>
  <w:style w:type="numbering" w:customStyle="1" w:styleId="NoList22114">
    <w:name w:val="No List22114"/>
    <w:next w:val="a2"/>
    <w:semiHidden/>
    <w:rsid w:val="00C3499C"/>
  </w:style>
  <w:style w:type="numbering" w:customStyle="1" w:styleId="NoList32114">
    <w:name w:val="No List32114"/>
    <w:next w:val="a2"/>
    <w:uiPriority w:val="99"/>
    <w:semiHidden/>
    <w:rsid w:val="00C3499C"/>
  </w:style>
  <w:style w:type="numbering" w:customStyle="1" w:styleId="NoList112114">
    <w:name w:val="No List112114"/>
    <w:next w:val="a2"/>
    <w:uiPriority w:val="99"/>
    <w:semiHidden/>
    <w:unhideWhenUsed/>
    <w:rsid w:val="00C3499C"/>
  </w:style>
  <w:style w:type="numbering" w:customStyle="1" w:styleId="131140">
    <w:name w:val="無清單13114"/>
    <w:next w:val="a2"/>
    <w:uiPriority w:val="99"/>
    <w:semiHidden/>
    <w:unhideWhenUsed/>
    <w:rsid w:val="00C3499C"/>
  </w:style>
  <w:style w:type="numbering" w:customStyle="1" w:styleId="112114">
    <w:name w:val="無清單112114"/>
    <w:next w:val="a2"/>
    <w:uiPriority w:val="99"/>
    <w:semiHidden/>
    <w:unhideWhenUsed/>
    <w:rsid w:val="00C3499C"/>
  </w:style>
  <w:style w:type="numbering" w:customStyle="1" w:styleId="21114">
    <w:name w:val="无列表21114"/>
    <w:next w:val="a2"/>
    <w:uiPriority w:val="99"/>
    <w:semiHidden/>
    <w:unhideWhenUsed/>
    <w:rsid w:val="00C3499C"/>
  </w:style>
  <w:style w:type="numbering" w:customStyle="1" w:styleId="NoList122114">
    <w:name w:val="No List122114"/>
    <w:next w:val="a2"/>
    <w:uiPriority w:val="99"/>
    <w:semiHidden/>
    <w:unhideWhenUsed/>
    <w:rsid w:val="00C3499C"/>
  </w:style>
  <w:style w:type="table" w:customStyle="1" w:styleId="TableGrid6111">
    <w:name w:val="Table Grid611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40">
    <w:name w:val="リストなし112114"/>
    <w:next w:val="a2"/>
    <w:uiPriority w:val="99"/>
    <w:semiHidden/>
    <w:unhideWhenUsed/>
    <w:rsid w:val="00C3499C"/>
  </w:style>
  <w:style w:type="numbering" w:customStyle="1" w:styleId="1121141">
    <w:name w:val="无列表112114"/>
    <w:next w:val="a2"/>
    <w:semiHidden/>
    <w:rsid w:val="00C3499C"/>
  </w:style>
  <w:style w:type="table" w:customStyle="1" w:styleId="TableGrid12111">
    <w:name w:val="Table Grid12111"/>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4">
    <w:name w:val="No List212114"/>
    <w:next w:val="a2"/>
    <w:semiHidden/>
    <w:rsid w:val="00C3499C"/>
  </w:style>
  <w:style w:type="table" w:customStyle="1" w:styleId="32111">
    <w:name w:val="网格型321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14">
    <w:name w:val="No List312114"/>
    <w:next w:val="a2"/>
    <w:uiPriority w:val="99"/>
    <w:semiHidden/>
    <w:rsid w:val="00C3499C"/>
  </w:style>
  <w:style w:type="numbering" w:customStyle="1" w:styleId="NoList1112114">
    <w:name w:val="No List1112114"/>
    <w:next w:val="a2"/>
    <w:uiPriority w:val="99"/>
    <w:semiHidden/>
    <w:unhideWhenUsed/>
    <w:rsid w:val="00C3499C"/>
  </w:style>
  <w:style w:type="table" w:customStyle="1" w:styleId="TableGrid42111">
    <w:name w:val="Table Grid42111"/>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4">
    <w:name w:val="無清單122114"/>
    <w:next w:val="a2"/>
    <w:uiPriority w:val="99"/>
    <w:semiHidden/>
    <w:unhideWhenUsed/>
    <w:rsid w:val="00C3499C"/>
  </w:style>
  <w:style w:type="numbering" w:customStyle="1" w:styleId="1112114">
    <w:name w:val="無清單1112114"/>
    <w:next w:val="a2"/>
    <w:uiPriority w:val="99"/>
    <w:semiHidden/>
    <w:unhideWhenUsed/>
    <w:rsid w:val="00C3499C"/>
  </w:style>
  <w:style w:type="numbering" w:customStyle="1" w:styleId="NoList5113">
    <w:name w:val="No List5113"/>
    <w:next w:val="a2"/>
    <w:uiPriority w:val="99"/>
    <w:semiHidden/>
    <w:unhideWhenUsed/>
    <w:rsid w:val="00C3499C"/>
  </w:style>
  <w:style w:type="table" w:customStyle="1" w:styleId="121115">
    <w:name w:val="表格格線1211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a2"/>
    <w:uiPriority w:val="99"/>
    <w:semiHidden/>
    <w:unhideWhenUsed/>
    <w:rsid w:val="00C3499C"/>
  </w:style>
  <w:style w:type="numbering" w:customStyle="1" w:styleId="NoList1413">
    <w:name w:val="No List1413"/>
    <w:next w:val="a2"/>
    <w:uiPriority w:val="99"/>
    <w:semiHidden/>
    <w:unhideWhenUsed/>
    <w:rsid w:val="00C3499C"/>
  </w:style>
  <w:style w:type="numbering" w:customStyle="1" w:styleId="13132">
    <w:name w:val="リストなし1313"/>
    <w:next w:val="a2"/>
    <w:uiPriority w:val="99"/>
    <w:semiHidden/>
    <w:unhideWhenUsed/>
    <w:rsid w:val="00C3499C"/>
  </w:style>
  <w:style w:type="numbering" w:customStyle="1" w:styleId="NoList2313">
    <w:name w:val="No List2313"/>
    <w:next w:val="a2"/>
    <w:semiHidden/>
    <w:rsid w:val="00C3499C"/>
  </w:style>
  <w:style w:type="numbering" w:customStyle="1" w:styleId="NoList3313">
    <w:name w:val="No List3313"/>
    <w:next w:val="a2"/>
    <w:uiPriority w:val="99"/>
    <w:semiHidden/>
    <w:rsid w:val="00C3499C"/>
  </w:style>
  <w:style w:type="numbering" w:customStyle="1" w:styleId="NoList1143">
    <w:name w:val="No List1143"/>
    <w:next w:val="a2"/>
    <w:uiPriority w:val="99"/>
    <w:semiHidden/>
    <w:unhideWhenUsed/>
    <w:rsid w:val="00C3499C"/>
  </w:style>
  <w:style w:type="numbering" w:customStyle="1" w:styleId="14130">
    <w:name w:val="無清單1413"/>
    <w:next w:val="a2"/>
    <w:uiPriority w:val="99"/>
    <w:semiHidden/>
    <w:unhideWhenUsed/>
    <w:rsid w:val="00C3499C"/>
  </w:style>
  <w:style w:type="numbering" w:customStyle="1" w:styleId="113130">
    <w:name w:val="無清單11313"/>
    <w:next w:val="a2"/>
    <w:uiPriority w:val="99"/>
    <w:semiHidden/>
    <w:unhideWhenUsed/>
    <w:rsid w:val="00C3499C"/>
  </w:style>
  <w:style w:type="numbering" w:customStyle="1" w:styleId="NoList423">
    <w:name w:val="No List423"/>
    <w:next w:val="a2"/>
    <w:uiPriority w:val="99"/>
    <w:semiHidden/>
    <w:unhideWhenUsed/>
    <w:rsid w:val="00C3499C"/>
  </w:style>
  <w:style w:type="table" w:customStyle="1" w:styleId="1127">
    <w:name w:val="网格型112"/>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7"/>
    <w:uiPriority w:val="39"/>
    <w:rsid w:val="0002570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3">
    <w:name w:val="No List12313"/>
    <w:next w:val="a2"/>
    <w:uiPriority w:val="99"/>
    <w:semiHidden/>
    <w:unhideWhenUsed/>
    <w:rsid w:val="00C3499C"/>
  </w:style>
  <w:style w:type="table" w:customStyle="1" w:styleId="2120">
    <w:name w:val="网格型212"/>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1">
    <w:name w:val="リストなし11313"/>
    <w:next w:val="a2"/>
    <w:uiPriority w:val="99"/>
    <w:semiHidden/>
    <w:unhideWhenUsed/>
    <w:rsid w:val="00C3499C"/>
  </w:style>
  <w:style w:type="numbering" w:customStyle="1" w:styleId="113132">
    <w:name w:val="无列表11313"/>
    <w:next w:val="a2"/>
    <w:semiHidden/>
    <w:rsid w:val="00C3499C"/>
  </w:style>
  <w:style w:type="numbering" w:customStyle="1" w:styleId="NoList21313">
    <w:name w:val="No List21313"/>
    <w:next w:val="a2"/>
    <w:semiHidden/>
    <w:rsid w:val="00C3499C"/>
  </w:style>
  <w:style w:type="table" w:customStyle="1" w:styleId="TableGrid11212">
    <w:name w:val="Table Grid11212"/>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3">
    <w:name w:val="No List31313"/>
    <w:next w:val="a2"/>
    <w:uiPriority w:val="99"/>
    <w:semiHidden/>
    <w:rsid w:val="00C3499C"/>
  </w:style>
  <w:style w:type="numbering" w:customStyle="1" w:styleId="NoList111313">
    <w:name w:val="No List111313"/>
    <w:next w:val="a2"/>
    <w:uiPriority w:val="99"/>
    <w:semiHidden/>
    <w:unhideWhenUsed/>
    <w:rsid w:val="00C3499C"/>
  </w:style>
  <w:style w:type="numbering" w:customStyle="1" w:styleId="123130">
    <w:name w:val="無清單12313"/>
    <w:next w:val="a2"/>
    <w:uiPriority w:val="99"/>
    <w:semiHidden/>
    <w:unhideWhenUsed/>
    <w:rsid w:val="00C3499C"/>
  </w:style>
  <w:style w:type="numbering" w:customStyle="1" w:styleId="111313">
    <w:name w:val="無清單111313"/>
    <w:next w:val="a2"/>
    <w:uiPriority w:val="99"/>
    <w:semiHidden/>
    <w:unhideWhenUsed/>
    <w:rsid w:val="00C3499C"/>
  </w:style>
  <w:style w:type="numbering" w:customStyle="1" w:styleId="NoList12123">
    <w:name w:val="No List12123"/>
    <w:next w:val="a2"/>
    <w:uiPriority w:val="99"/>
    <w:semiHidden/>
    <w:unhideWhenUsed/>
    <w:rsid w:val="00C3499C"/>
  </w:style>
  <w:style w:type="numbering" w:customStyle="1" w:styleId="111230">
    <w:name w:val="リストなし11123"/>
    <w:next w:val="a2"/>
    <w:uiPriority w:val="99"/>
    <w:semiHidden/>
    <w:unhideWhenUsed/>
    <w:rsid w:val="00C3499C"/>
  </w:style>
  <w:style w:type="numbering" w:customStyle="1" w:styleId="111232">
    <w:name w:val="无列表11123"/>
    <w:next w:val="a2"/>
    <w:semiHidden/>
    <w:rsid w:val="00C3499C"/>
  </w:style>
  <w:style w:type="numbering" w:customStyle="1" w:styleId="NoList21123">
    <w:name w:val="No List21123"/>
    <w:next w:val="a2"/>
    <w:semiHidden/>
    <w:rsid w:val="00C3499C"/>
  </w:style>
  <w:style w:type="numbering" w:customStyle="1" w:styleId="NoList31123">
    <w:name w:val="No List31123"/>
    <w:next w:val="a2"/>
    <w:uiPriority w:val="99"/>
    <w:semiHidden/>
    <w:rsid w:val="00C3499C"/>
  </w:style>
  <w:style w:type="numbering" w:customStyle="1" w:styleId="NoList111123">
    <w:name w:val="No List111123"/>
    <w:next w:val="a2"/>
    <w:uiPriority w:val="99"/>
    <w:semiHidden/>
    <w:unhideWhenUsed/>
    <w:rsid w:val="00C3499C"/>
  </w:style>
  <w:style w:type="numbering" w:customStyle="1" w:styleId="121230">
    <w:name w:val="無清單12123"/>
    <w:next w:val="a2"/>
    <w:uiPriority w:val="99"/>
    <w:semiHidden/>
    <w:unhideWhenUsed/>
    <w:rsid w:val="00C3499C"/>
  </w:style>
  <w:style w:type="numbering" w:customStyle="1" w:styleId="1111230">
    <w:name w:val="無清單111123"/>
    <w:next w:val="a2"/>
    <w:uiPriority w:val="99"/>
    <w:semiHidden/>
    <w:unhideWhenUsed/>
    <w:rsid w:val="00C3499C"/>
  </w:style>
  <w:style w:type="numbering" w:customStyle="1" w:styleId="NoList523">
    <w:name w:val="No List523"/>
    <w:next w:val="a2"/>
    <w:uiPriority w:val="99"/>
    <w:semiHidden/>
    <w:unhideWhenUsed/>
    <w:rsid w:val="00C3499C"/>
  </w:style>
  <w:style w:type="numbering" w:customStyle="1" w:styleId="NoList1323">
    <w:name w:val="No List1323"/>
    <w:next w:val="a2"/>
    <w:uiPriority w:val="99"/>
    <w:semiHidden/>
    <w:unhideWhenUsed/>
    <w:rsid w:val="00C3499C"/>
  </w:style>
  <w:style w:type="numbering" w:customStyle="1" w:styleId="12232">
    <w:name w:val="リストなし1223"/>
    <w:next w:val="a2"/>
    <w:uiPriority w:val="99"/>
    <w:semiHidden/>
    <w:unhideWhenUsed/>
    <w:rsid w:val="00C3499C"/>
  </w:style>
  <w:style w:type="numbering" w:customStyle="1" w:styleId="12240">
    <w:name w:val="无列表1224"/>
    <w:next w:val="a2"/>
    <w:semiHidden/>
    <w:rsid w:val="00C3499C"/>
  </w:style>
  <w:style w:type="numbering" w:customStyle="1" w:styleId="NoList2223">
    <w:name w:val="No List2223"/>
    <w:next w:val="a2"/>
    <w:semiHidden/>
    <w:rsid w:val="00C3499C"/>
  </w:style>
  <w:style w:type="numbering" w:customStyle="1" w:styleId="NoList3223">
    <w:name w:val="No List3223"/>
    <w:next w:val="a2"/>
    <w:uiPriority w:val="99"/>
    <w:semiHidden/>
    <w:rsid w:val="00C3499C"/>
  </w:style>
  <w:style w:type="numbering" w:customStyle="1" w:styleId="NoList11223">
    <w:name w:val="No List11223"/>
    <w:next w:val="a2"/>
    <w:uiPriority w:val="99"/>
    <w:semiHidden/>
    <w:unhideWhenUsed/>
    <w:rsid w:val="00C3499C"/>
  </w:style>
  <w:style w:type="numbering" w:customStyle="1" w:styleId="13230">
    <w:name w:val="無清單1323"/>
    <w:next w:val="a2"/>
    <w:uiPriority w:val="99"/>
    <w:semiHidden/>
    <w:unhideWhenUsed/>
    <w:rsid w:val="00C3499C"/>
  </w:style>
  <w:style w:type="numbering" w:customStyle="1" w:styleId="112230">
    <w:name w:val="無清單11223"/>
    <w:next w:val="a2"/>
    <w:uiPriority w:val="99"/>
    <w:semiHidden/>
    <w:unhideWhenUsed/>
    <w:rsid w:val="00C3499C"/>
  </w:style>
  <w:style w:type="numbering" w:customStyle="1" w:styleId="2123">
    <w:name w:val="无列表2123"/>
    <w:next w:val="a2"/>
    <w:uiPriority w:val="99"/>
    <w:semiHidden/>
    <w:unhideWhenUsed/>
    <w:rsid w:val="00C3499C"/>
  </w:style>
  <w:style w:type="numbering" w:customStyle="1" w:styleId="NoList111223">
    <w:name w:val="No List111223"/>
    <w:next w:val="a2"/>
    <w:uiPriority w:val="99"/>
    <w:semiHidden/>
    <w:unhideWhenUsed/>
    <w:rsid w:val="00C3499C"/>
  </w:style>
  <w:style w:type="numbering" w:customStyle="1" w:styleId="NoList73">
    <w:name w:val="No List73"/>
    <w:next w:val="a2"/>
    <w:uiPriority w:val="99"/>
    <w:semiHidden/>
    <w:unhideWhenUsed/>
    <w:rsid w:val="00C3499C"/>
  </w:style>
  <w:style w:type="numbering" w:customStyle="1" w:styleId="NoList153">
    <w:name w:val="No List153"/>
    <w:next w:val="a2"/>
    <w:uiPriority w:val="99"/>
    <w:semiHidden/>
    <w:unhideWhenUsed/>
    <w:rsid w:val="00C3499C"/>
  </w:style>
  <w:style w:type="numbering" w:customStyle="1" w:styleId="1431">
    <w:name w:val="リストなし143"/>
    <w:next w:val="a2"/>
    <w:uiPriority w:val="99"/>
    <w:semiHidden/>
    <w:unhideWhenUsed/>
    <w:rsid w:val="00C3499C"/>
  </w:style>
  <w:style w:type="numbering" w:customStyle="1" w:styleId="1432">
    <w:name w:val="无列表143"/>
    <w:next w:val="a2"/>
    <w:semiHidden/>
    <w:rsid w:val="00C3499C"/>
  </w:style>
  <w:style w:type="numbering" w:customStyle="1" w:styleId="NoList243">
    <w:name w:val="No List243"/>
    <w:next w:val="a2"/>
    <w:semiHidden/>
    <w:rsid w:val="00C3499C"/>
  </w:style>
  <w:style w:type="numbering" w:customStyle="1" w:styleId="NoList343">
    <w:name w:val="No List343"/>
    <w:next w:val="a2"/>
    <w:uiPriority w:val="99"/>
    <w:semiHidden/>
    <w:rsid w:val="00C3499C"/>
  </w:style>
  <w:style w:type="numbering" w:customStyle="1" w:styleId="NoList1153">
    <w:name w:val="No List1153"/>
    <w:next w:val="a2"/>
    <w:uiPriority w:val="99"/>
    <w:semiHidden/>
    <w:unhideWhenUsed/>
    <w:rsid w:val="00C3499C"/>
  </w:style>
  <w:style w:type="numbering" w:customStyle="1" w:styleId="1530">
    <w:name w:val="無清單153"/>
    <w:next w:val="a2"/>
    <w:uiPriority w:val="99"/>
    <w:semiHidden/>
    <w:unhideWhenUsed/>
    <w:rsid w:val="00C3499C"/>
  </w:style>
  <w:style w:type="numbering" w:customStyle="1" w:styleId="1143">
    <w:name w:val="無清單1143"/>
    <w:next w:val="a2"/>
    <w:uiPriority w:val="99"/>
    <w:semiHidden/>
    <w:unhideWhenUsed/>
    <w:rsid w:val="00C3499C"/>
  </w:style>
  <w:style w:type="numbering" w:customStyle="1" w:styleId="NoList433">
    <w:name w:val="No List433"/>
    <w:next w:val="a2"/>
    <w:uiPriority w:val="99"/>
    <w:semiHidden/>
    <w:unhideWhenUsed/>
    <w:rsid w:val="00C3499C"/>
  </w:style>
  <w:style w:type="numbering" w:customStyle="1" w:styleId="NoList1243">
    <w:name w:val="No List1243"/>
    <w:next w:val="a2"/>
    <w:uiPriority w:val="99"/>
    <w:semiHidden/>
    <w:unhideWhenUsed/>
    <w:rsid w:val="00C3499C"/>
  </w:style>
  <w:style w:type="numbering" w:customStyle="1" w:styleId="11430">
    <w:name w:val="リストなし1143"/>
    <w:next w:val="a2"/>
    <w:uiPriority w:val="99"/>
    <w:semiHidden/>
    <w:unhideWhenUsed/>
    <w:rsid w:val="00C3499C"/>
  </w:style>
  <w:style w:type="numbering" w:customStyle="1" w:styleId="11431">
    <w:name w:val="无列表1143"/>
    <w:next w:val="a2"/>
    <w:semiHidden/>
    <w:rsid w:val="00C3499C"/>
  </w:style>
  <w:style w:type="numbering" w:customStyle="1" w:styleId="NoList2143">
    <w:name w:val="No List2143"/>
    <w:next w:val="a2"/>
    <w:semiHidden/>
    <w:rsid w:val="00C3499C"/>
  </w:style>
  <w:style w:type="numbering" w:customStyle="1" w:styleId="NoList3143">
    <w:name w:val="No List3143"/>
    <w:next w:val="a2"/>
    <w:uiPriority w:val="99"/>
    <w:semiHidden/>
    <w:rsid w:val="00C3499C"/>
  </w:style>
  <w:style w:type="numbering" w:customStyle="1" w:styleId="NoList11143">
    <w:name w:val="No List11143"/>
    <w:next w:val="a2"/>
    <w:uiPriority w:val="99"/>
    <w:semiHidden/>
    <w:unhideWhenUsed/>
    <w:rsid w:val="00C3499C"/>
  </w:style>
  <w:style w:type="numbering" w:customStyle="1" w:styleId="1243">
    <w:name w:val="無清單1243"/>
    <w:next w:val="a2"/>
    <w:uiPriority w:val="99"/>
    <w:semiHidden/>
    <w:unhideWhenUsed/>
    <w:rsid w:val="00C3499C"/>
  </w:style>
  <w:style w:type="numbering" w:customStyle="1" w:styleId="111430">
    <w:name w:val="無清單11143"/>
    <w:next w:val="a2"/>
    <w:uiPriority w:val="99"/>
    <w:semiHidden/>
    <w:unhideWhenUsed/>
    <w:rsid w:val="00C3499C"/>
  </w:style>
  <w:style w:type="numbering" w:customStyle="1" w:styleId="2330">
    <w:name w:val="无列表233"/>
    <w:next w:val="a2"/>
    <w:uiPriority w:val="99"/>
    <w:semiHidden/>
    <w:unhideWhenUsed/>
    <w:rsid w:val="00C3499C"/>
  </w:style>
  <w:style w:type="numbering" w:customStyle="1" w:styleId="NoList12133">
    <w:name w:val="No List12133"/>
    <w:next w:val="a2"/>
    <w:uiPriority w:val="99"/>
    <w:semiHidden/>
    <w:unhideWhenUsed/>
    <w:rsid w:val="00C3499C"/>
  </w:style>
  <w:style w:type="numbering" w:customStyle="1" w:styleId="111331">
    <w:name w:val="リストなし11133"/>
    <w:next w:val="a2"/>
    <w:uiPriority w:val="99"/>
    <w:semiHidden/>
    <w:unhideWhenUsed/>
    <w:rsid w:val="00C3499C"/>
  </w:style>
  <w:style w:type="numbering" w:customStyle="1" w:styleId="111332">
    <w:name w:val="无列表11133"/>
    <w:next w:val="a2"/>
    <w:semiHidden/>
    <w:rsid w:val="00C3499C"/>
  </w:style>
  <w:style w:type="numbering" w:customStyle="1" w:styleId="NoList21133">
    <w:name w:val="No List21133"/>
    <w:next w:val="a2"/>
    <w:semiHidden/>
    <w:rsid w:val="00C3499C"/>
  </w:style>
  <w:style w:type="numbering" w:customStyle="1" w:styleId="NoList31133">
    <w:name w:val="No List31133"/>
    <w:next w:val="a2"/>
    <w:uiPriority w:val="99"/>
    <w:semiHidden/>
    <w:rsid w:val="00C3499C"/>
  </w:style>
  <w:style w:type="numbering" w:customStyle="1" w:styleId="NoList111133">
    <w:name w:val="No List111133"/>
    <w:next w:val="a2"/>
    <w:uiPriority w:val="99"/>
    <w:semiHidden/>
    <w:unhideWhenUsed/>
    <w:rsid w:val="00C3499C"/>
  </w:style>
  <w:style w:type="numbering" w:customStyle="1" w:styleId="121330">
    <w:name w:val="無清單12133"/>
    <w:next w:val="a2"/>
    <w:uiPriority w:val="99"/>
    <w:semiHidden/>
    <w:unhideWhenUsed/>
    <w:rsid w:val="00C3499C"/>
  </w:style>
  <w:style w:type="numbering" w:customStyle="1" w:styleId="111133">
    <w:name w:val="無清單111133"/>
    <w:next w:val="a2"/>
    <w:uiPriority w:val="99"/>
    <w:semiHidden/>
    <w:unhideWhenUsed/>
    <w:rsid w:val="00C3499C"/>
  </w:style>
  <w:style w:type="numbering" w:customStyle="1" w:styleId="NoList533">
    <w:name w:val="No List533"/>
    <w:next w:val="a2"/>
    <w:uiPriority w:val="99"/>
    <w:semiHidden/>
    <w:unhideWhenUsed/>
    <w:rsid w:val="00C3499C"/>
  </w:style>
  <w:style w:type="numbering" w:customStyle="1" w:styleId="NoList1333">
    <w:name w:val="No List1333"/>
    <w:next w:val="a2"/>
    <w:uiPriority w:val="99"/>
    <w:semiHidden/>
    <w:unhideWhenUsed/>
    <w:rsid w:val="00C3499C"/>
  </w:style>
  <w:style w:type="numbering" w:customStyle="1" w:styleId="12331">
    <w:name w:val="リストなし1233"/>
    <w:next w:val="a2"/>
    <w:uiPriority w:val="99"/>
    <w:semiHidden/>
    <w:unhideWhenUsed/>
    <w:rsid w:val="00C3499C"/>
  </w:style>
  <w:style w:type="numbering" w:customStyle="1" w:styleId="12332">
    <w:name w:val="无列表1233"/>
    <w:next w:val="a2"/>
    <w:semiHidden/>
    <w:rsid w:val="00C3499C"/>
  </w:style>
  <w:style w:type="numbering" w:customStyle="1" w:styleId="NoList2233">
    <w:name w:val="No List2233"/>
    <w:next w:val="a2"/>
    <w:semiHidden/>
    <w:rsid w:val="00C3499C"/>
  </w:style>
  <w:style w:type="numbering" w:customStyle="1" w:styleId="NoList3233">
    <w:name w:val="No List3233"/>
    <w:next w:val="a2"/>
    <w:uiPriority w:val="99"/>
    <w:semiHidden/>
    <w:rsid w:val="00C3499C"/>
  </w:style>
  <w:style w:type="numbering" w:customStyle="1" w:styleId="NoList11233">
    <w:name w:val="No List11233"/>
    <w:next w:val="a2"/>
    <w:uiPriority w:val="99"/>
    <w:semiHidden/>
    <w:unhideWhenUsed/>
    <w:rsid w:val="00C3499C"/>
  </w:style>
  <w:style w:type="numbering" w:customStyle="1" w:styleId="13330">
    <w:name w:val="無清單1333"/>
    <w:next w:val="a2"/>
    <w:uiPriority w:val="99"/>
    <w:semiHidden/>
    <w:unhideWhenUsed/>
    <w:rsid w:val="00C3499C"/>
  </w:style>
  <w:style w:type="numbering" w:customStyle="1" w:styleId="11233">
    <w:name w:val="無清單11233"/>
    <w:next w:val="a2"/>
    <w:uiPriority w:val="99"/>
    <w:semiHidden/>
    <w:unhideWhenUsed/>
    <w:rsid w:val="00C3499C"/>
  </w:style>
  <w:style w:type="numbering" w:customStyle="1" w:styleId="2133">
    <w:name w:val="无列表2133"/>
    <w:next w:val="a2"/>
    <w:uiPriority w:val="99"/>
    <w:semiHidden/>
    <w:unhideWhenUsed/>
    <w:rsid w:val="00C3499C"/>
  </w:style>
  <w:style w:type="numbering" w:customStyle="1" w:styleId="NoList12223">
    <w:name w:val="No List12223"/>
    <w:next w:val="a2"/>
    <w:uiPriority w:val="99"/>
    <w:semiHidden/>
    <w:unhideWhenUsed/>
    <w:rsid w:val="00C3499C"/>
  </w:style>
  <w:style w:type="numbering" w:customStyle="1" w:styleId="112231">
    <w:name w:val="リストなし11223"/>
    <w:next w:val="a2"/>
    <w:uiPriority w:val="99"/>
    <w:semiHidden/>
    <w:unhideWhenUsed/>
    <w:rsid w:val="00C3499C"/>
  </w:style>
  <w:style w:type="numbering" w:customStyle="1" w:styleId="112232">
    <w:name w:val="无列表11223"/>
    <w:next w:val="a2"/>
    <w:semiHidden/>
    <w:rsid w:val="00C3499C"/>
  </w:style>
  <w:style w:type="numbering" w:customStyle="1" w:styleId="NoList21223">
    <w:name w:val="No List21223"/>
    <w:next w:val="a2"/>
    <w:semiHidden/>
    <w:rsid w:val="00C3499C"/>
  </w:style>
  <w:style w:type="table" w:customStyle="1" w:styleId="TableGrid811">
    <w:name w:val="Table Grid81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3">
    <w:name w:val="No List31223"/>
    <w:next w:val="a2"/>
    <w:uiPriority w:val="99"/>
    <w:semiHidden/>
    <w:rsid w:val="00C3499C"/>
  </w:style>
  <w:style w:type="numbering" w:customStyle="1" w:styleId="NoList111233">
    <w:name w:val="No List111233"/>
    <w:next w:val="a2"/>
    <w:uiPriority w:val="99"/>
    <w:semiHidden/>
    <w:unhideWhenUsed/>
    <w:rsid w:val="00C3499C"/>
  </w:style>
  <w:style w:type="table" w:customStyle="1" w:styleId="TableGrid1411">
    <w:name w:val="Table Grid1411"/>
    <w:basedOn w:val="a1"/>
    <w:next w:val="aff7"/>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30">
    <w:name w:val="無清單12223"/>
    <w:next w:val="a2"/>
    <w:uiPriority w:val="99"/>
    <w:semiHidden/>
    <w:unhideWhenUsed/>
    <w:rsid w:val="00C3499C"/>
  </w:style>
  <w:style w:type="table" w:customStyle="1" w:styleId="3411">
    <w:name w:val="网格型34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0">
    <w:name w:val="無清單111223"/>
    <w:next w:val="a2"/>
    <w:uiPriority w:val="99"/>
    <w:semiHidden/>
    <w:unhideWhenUsed/>
    <w:rsid w:val="00C3499C"/>
  </w:style>
  <w:style w:type="numbering" w:customStyle="1" w:styleId="NoList82">
    <w:name w:val="No List82"/>
    <w:next w:val="a2"/>
    <w:uiPriority w:val="99"/>
    <w:semiHidden/>
    <w:unhideWhenUsed/>
    <w:rsid w:val="00C3499C"/>
  </w:style>
  <w:style w:type="table" w:customStyle="1" w:styleId="TableGrid4411">
    <w:name w:val="Table Grid4411"/>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C3499C"/>
  </w:style>
  <w:style w:type="numbering" w:customStyle="1" w:styleId="1522">
    <w:name w:val="リストなし152"/>
    <w:next w:val="a2"/>
    <w:uiPriority w:val="99"/>
    <w:semiHidden/>
    <w:unhideWhenUsed/>
    <w:rsid w:val="00C3499C"/>
  </w:style>
  <w:style w:type="numbering" w:customStyle="1" w:styleId="1523">
    <w:name w:val="无列表152"/>
    <w:next w:val="a2"/>
    <w:semiHidden/>
    <w:rsid w:val="00C3499C"/>
  </w:style>
  <w:style w:type="table" w:customStyle="1" w:styleId="14111">
    <w:name w:val="表格格線141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C3499C"/>
  </w:style>
  <w:style w:type="table" w:customStyle="1" w:styleId="TableGrid5211">
    <w:name w:val="Table Grid521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2"/>
    <w:uiPriority w:val="99"/>
    <w:semiHidden/>
    <w:rsid w:val="00C3499C"/>
  </w:style>
  <w:style w:type="numbering" w:customStyle="1" w:styleId="NoList1162">
    <w:name w:val="No List1162"/>
    <w:next w:val="a2"/>
    <w:uiPriority w:val="99"/>
    <w:semiHidden/>
    <w:unhideWhenUsed/>
    <w:rsid w:val="00C3499C"/>
  </w:style>
  <w:style w:type="table" w:customStyle="1" w:styleId="TableGrid11311">
    <w:name w:val="Table Grid11311"/>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無清單162"/>
    <w:next w:val="a2"/>
    <w:uiPriority w:val="99"/>
    <w:semiHidden/>
    <w:unhideWhenUsed/>
    <w:rsid w:val="00C3499C"/>
  </w:style>
  <w:style w:type="table" w:customStyle="1" w:styleId="31211">
    <w:name w:val="网格型312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無清單1152"/>
    <w:next w:val="a2"/>
    <w:uiPriority w:val="99"/>
    <w:semiHidden/>
    <w:unhideWhenUsed/>
    <w:rsid w:val="00C3499C"/>
  </w:style>
  <w:style w:type="numbering" w:customStyle="1" w:styleId="NoList442">
    <w:name w:val="No List442"/>
    <w:next w:val="a2"/>
    <w:uiPriority w:val="99"/>
    <w:semiHidden/>
    <w:unhideWhenUsed/>
    <w:rsid w:val="00C3499C"/>
  </w:style>
  <w:style w:type="table" w:customStyle="1" w:styleId="TableGrid41211">
    <w:name w:val="Table Grid41211"/>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C3499C"/>
  </w:style>
  <w:style w:type="numbering" w:customStyle="1" w:styleId="11521">
    <w:name w:val="リストなし1152"/>
    <w:next w:val="a2"/>
    <w:uiPriority w:val="99"/>
    <w:semiHidden/>
    <w:unhideWhenUsed/>
    <w:rsid w:val="00C3499C"/>
  </w:style>
  <w:style w:type="numbering" w:customStyle="1" w:styleId="11522">
    <w:name w:val="无列表1152"/>
    <w:next w:val="a2"/>
    <w:semiHidden/>
    <w:rsid w:val="00C3499C"/>
  </w:style>
  <w:style w:type="table" w:customStyle="1" w:styleId="112115">
    <w:name w:val="表格格線1121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C3499C"/>
  </w:style>
  <w:style w:type="numbering" w:customStyle="1" w:styleId="NoList3152">
    <w:name w:val="No List3152"/>
    <w:next w:val="a2"/>
    <w:uiPriority w:val="99"/>
    <w:semiHidden/>
    <w:rsid w:val="00C3499C"/>
  </w:style>
  <w:style w:type="numbering" w:customStyle="1" w:styleId="NoList11152">
    <w:name w:val="No List11152"/>
    <w:next w:val="a2"/>
    <w:uiPriority w:val="99"/>
    <w:semiHidden/>
    <w:unhideWhenUsed/>
    <w:rsid w:val="00C3499C"/>
  </w:style>
  <w:style w:type="numbering" w:customStyle="1" w:styleId="12520">
    <w:name w:val="無清單1252"/>
    <w:next w:val="a2"/>
    <w:uiPriority w:val="99"/>
    <w:semiHidden/>
    <w:unhideWhenUsed/>
    <w:rsid w:val="00C3499C"/>
  </w:style>
  <w:style w:type="numbering" w:customStyle="1" w:styleId="11152">
    <w:name w:val="無清單11152"/>
    <w:next w:val="a2"/>
    <w:uiPriority w:val="99"/>
    <w:semiHidden/>
    <w:unhideWhenUsed/>
    <w:rsid w:val="00C3499C"/>
  </w:style>
  <w:style w:type="numbering" w:customStyle="1" w:styleId="242">
    <w:name w:val="无列表242"/>
    <w:next w:val="a2"/>
    <w:uiPriority w:val="99"/>
    <w:semiHidden/>
    <w:unhideWhenUsed/>
    <w:rsid w:val="00C3499C"/>
  </w:style>
  <w:style w:type="numbering" w:customStyle="1" w:styleId="NoList12142">
    <w:name w:val="No List12142"/>
    <w:next w:val="a2"/>
    <w:uiPriority w:val="99"/>
    <w:semiHidden/>
    <w:unhideWhenUsed/>
    <w:rsid w:val="00C3499C"/>
  </w:style>
  <w:style w:type="numbering" w:customStyle="1" w:styleId="111420">
    <w:name w:val="リストなし11142"/>
    <w:next w:val="a2"/>
    <w:uiPriority w:val="99"/>
    <w:semiHidden/>
    <w:unhideWhenUsed/>
    <w:rsid w:val="00C3499C"/>
  </w:style>
  <w:style w:type="numbering" w:customStyle="1" w:styleId="111421">
    <w:name w:val="无列表11142"/>
    <w:next w:val="a2"/>
    <w:semiHidden/>
    <w:rsid w:val="00C3499C"/>
  </w:style>
  <w:style w:type="numbering" w:customStyle="1" w:styleId="NoList21142">
    <w:name w:val="No List21142"/>
    <w:next w:val="a2"/>
    <w:semiHidden/>
    <w:rsid w:val="00C3499C"/>
  </w:style>
  <w:style w:type="table" w:customStyle="1" w:styleId="TableGrid6211">
    <w:name w:val="Table Grid621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42">
    <w:name w:val="No List31142"/>
    <w:next w:val="a2"/>
    <w:uiPriority w:val="99"/>
    <w:semiHidden/>
    <w:rsid w:val="00C3499C"/>
  </w:style>
  <w:style w:type="numbering" w:customStyle="1" w:styleId="NoList111142">
    <w:name w:val="No List111142"/>
    <w:next w:val="a2"/>
    <w:uiPriority w:val="99"/>
    <w:semiHidden/>
    <w:unhideWhenUsed/>
    <w:rsid w:val="00C3499C"/>
  </w:style>
  <w:style w:type="table" w:customStyle="1" w:styleId="TableGrid12211">
    <w:name w:val="Table Grid12211"/>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0">
    <w:name w:val="無清單12142"/>
    <w:next w:val="a2"/>
    <w:uiPriority w:val="99"/>
    <w:semiHidden/>
    <w:unhideWhenUsed/>
    <w:rsid w:val="00C3499C"/>
  </w:style>
  <w:style w:type="table" w:customStyle="1" w:styleId="32211">
    <w:name w:val="网格型322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0">
    <w:name w:val="無清單111142"/>
    <w:next w:val="a2"/>
    <w:uiPriority w:val="99"/>
    <w:semiHidden/>
    <w:unhideWhenUsed/>
    <w:rsid w:val="00C3499C"/>
  </w:style>
  <w:style w:type="numbering" w:customStyle="1" w:styleId="NoList542">
    <w:name w:val="No List542"/>
    <w:next w:val="a2"/>
    <w:uiPriority w:val="99"/>
    <w:semiHidden/>
    <w:unhideWhenUsed/>
    <w:rsid w:val="00C3499C"/>
  </w:style>
  <w:style w:type="table" w:customStyle="1" w:styleId="TableGrid42211">
    <w:name w:val="Table Grid42211"/>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C3499C"/>
  </w:style>
  <w:style w:type="numbering" w:customStyle="1" w:styleId="12421">
    <w:name w:val="リストなし1242"/>
    <w:next w:val="a2"/>
    <w:uiPriority w:val="99"/>
    <w:semiHidden/>
    <w:unhideWhenUsed/>
    <w:rsid w:val="00C3499C"/>
  </w:style>
  <w:style w:type="numbering" w:customStyle="1" w:styleId="12422">
    <w:name w:val="无列表1242"/>
    <w:next w:val="a2"/>
    <w:semiHidden/>
    <w:rsid w:val="00C3499C"/>
  </w:style>
  <w:style w:type="table" w:customStyle="1" w:styleId="122115">
    <w:name w:val="表格格線12211"/>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C3499C"/>
  </w:style>
  <w:style w:type="numbering" w:customStyle="1" w:styleId="NoList3242">
    <w:name w:val="No List3242"/>
    <w:next w:val="a2"/>
    <w:uiPriority w:val="99"/>
    <w:semiHidden/>
    <w:rsid w:val="00C3499C"/>
  </w:style>
  <w:style w:type="numbering" w:customStyle="1" w:styleId="NoList11242">
    <w:name w:val="No List11242"/>
    <w:next w:val="a2"/>
    <w:uiPriority w:val="99"/>
    <w:semiHidden/>
    <w:unhideWhenUsed/>
    <w:rsid w:val="00C3499C"/>
  </w:style>
  <w:style w:type="numbering" w:customStyle="1" w:styleId="13420">
    <w:name w:val="無清單1342"/>
    <w:next w:val="a2"/>
    <w:uiPriority w:val="99"/>
    <w:semiHidden/>
    <w:unhideWhenUsed/>
    <w:rsid w:val="00C3499C"/>
  </w:style>
  <w:style w:type="numbering" w:customStyle="1" w:styleId="11242">
    <w:name w:val="無清單11242"/>
    <w:next w:val="a2"/>
    <w:uiPriority w:val="99"/>
    <w:semiHidden/>
    <w:unhideWhenUsed/>
    <w:rsid w:val="00C3499C"/>
  </w:style>
  <w:style w:type="numbering" w:customStyle="1" w:styleId="2142">
    <w:name w:val="无列表2142"/>
    <w:next w:val="a2"/>
    <w:uiPriority w:val="99"/>
    <w:semiHidden/>
    <w:unhideWhenUsed/>
    <w:rsid w:val="00C3499C"/>
  </w:style>
  <w:style w:type="numbering" w:customStyle="1" w:styleId="NoList12232">
    <w:name w:val="No List12232"/>
    <w:next w:val="a2"/>
    <w:uiPriority w:val="99"/>
    <w:semiHidden/>
    <w:unhideWhenUsed/>
    <w:rsid w:val="00C3499C"/>
  </w:style>
  <w:style w:type="numbering" w:customStyle="1" w:styleId="112321">
    <w:name w:val="リストなし11232"/>
    <w:next w:val="a2"/>
    <w:uiPriority w:val="99"/>
    <w:semiHidden/>
    <w:unhideWhenUsed/>
    <w:rsid w:val="00C3499C"/>
  </w:style>
  <w:style w:type="numbering" w:customStyle="1" w:styleId="112322">
    <w:name w:val="无列表11232"/>
    <w:next w:val="a2"/>
    <w:semiHidden/>
    <w:rsid w:val="00C3499C"/>
  </w:style>
  <w:style w:type="numbering" w:customStyle="1" w:styleId="NoList21232">
    <w:name w:val="No List21232"/>
    <w:next w:val="a2"/>
    <w:semiHidden/>
    <w:rsid w:val="00C3499C"/>
  </w:style>
  <w:style w:type="table" w:customStyle="1" w:styleId="510">
    <w:name w:val="网格型5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2">
    <w:name w:val="No List31232"/>
    <w:next w:val="a2"/>
    <w:uiPriority w:val="99"/>
    <w:semiHidden/>
    <w:rsid w:val="00C3499C"/>
  </w:style>
  <w:style w:type="numbering" w:customStyle="1" w:styleId="NoList111242">
    <w:name w:val="No List111242"/>
    <w:next w:val="a2"/>
    <w:uiPriority w:val="99"/>
    <w:semiHidden/>
    <w:unhideWhenUsed/>
    <w:rsid w:val="00C3499C"/>
  </w:style>
  <w:style w:type="numbering" w:customStyle="1" w:styleId="122320">
    <w:name w:val="無清單12232"/>
    <w:next w:val="a2"/>
    <w:uiPriority w:val="99"/>
    <w:semiHidden/>
    <w:unhideWhenUsed/>
    <w:rsid w:val="00C3499C"/>
  </w:style>
  <w:style w:type="numbering" w:customStyle="1" w:styleId="1112320">
    <w:name w:val="無清單111232"/>
    <w:next w:val="a2"/>
    <w:uiPriority w:val="99"/>
    <w:semiHidden/>
    <w:unhideWhenUsed/>
    <w:rsid w:val="00C3499C"/>
  </w:style>
  <w:style w:type="numbering" w:customStyle="1" w:styleId="NoList621">
    <w:name w:val="No List621"/>
    <w:next w:val="a2"/>
    <w:uiPriority w:val="99"/>
    <w:semiHidden/>
    <w:unhideWhenUsed/>
    <w:rsid w:val="00C3499C"/>
  </w:style>
  <w:style w:type="numbering" w:customStyle="1" w:styleId="NoList1421">
    <w:name w:val="No List1421"/>
    <w:next w:val="a2"/>
    <w:uiPriority w:val="99"/>
    <w:semiHidden/>
    <w:unhideWhenUsed/>
    <w:rsid w:val="00C3499C"/>
  </w:style>
  <w:style w:type="numbering" w:customStyle="1" w:styleId="13212">
    <w:name w:val="リストなし1321"/>
    <w:next w:val="a2"/>
    <w:uiPriority w:val="99"/>
    <w:semiHidden/>
    <w:unhideWhenUsed/>
    <w:rsid w:val="00C3499C"/>
  </w:style>
  <w:style w:type="numbering" w:customStyle="1" w:styleId="13221">
    <w:name w:val="无列表1322"/>
    <w:next w:val="a2"/>
    <w:semiHidden/>
    <w:rsid w:val="00C3499C"/>
  </w:style>
  <w:style w:type="numbering" w:customStyle="1" w:styleId="NoList2321">
    <w:name w:val="No List2321"/>
    <w:next w:val="a2"/>
    <w:semiHidden/>
    <w:rsid w:val="00C3499C"/>
  </w:style>
  <w:style w:type="numbering" w:customStyle="1" w:styleId="NoList3321">
    <w:name w:val="No List3321"/>
    <w:next w:val="a2"/>
    <w:uiPriority w:val="99"/>
    <w:semiHidden/>
    <w:rsid w:val="00C3499C"/>
  </w:style>
  <w:style w:type="numbering" w:customStyle="1" w:styleId="NoList11322">
    <w:name w:val="No List11322"/>
    <w:next w:val="a2"/>
    <w:uiPriority w:val="99"/>
    <w:semiHidden/>
    <w:unhideWhenUsed/>
    <w:rsid w:val="00C3499C"/>
  </w:style>
  <w:style w:type="numbering" w:customStyle="1" w:styleId="14210">
    <w:name w:val="無清單1421"/>
    <w:next w:val="a2"/>
    <w:uiPriority w:val="99"/>
    <w:semiHidden/>
    <w:unhideWhenUsed/>
    <w:rsid w:val="00C3499C"/>
  </w:style>
  <w:style w:type="numbering" w:customStyle="1" w:styleId="113210">
    <w:name w:val="無清單11321"/>
    <w:next w:val="a2"/>
    <w:uiPriority w:val="99"/>
    <w:semiHidden/>
    <w:unhideWhenUsed/>
    <w:rsid w:val="00C3499C"/>
  </w:style>
  <w:style w:type="numbering" w:customStyle="1" w:styleId="2222">
    <w:name w:val="无列表2222"/>
    <w:next w:val="a2"/>
    <w:uiPriority w:val="99"/>
    <w:semiHidden/>
    <w:unhideWhenUsed/>
    <w:rsid w:val="00C3499C"/>
  </w:style>
  <w:style w:type="numbering" w:customStyle="1" w:styleId="NoList12321">
    <w:name w:val="No List12321"/>
    <w:next w:val="a2"/>
    <w:uiPriority w:val="99"/>
    <w:semiHidden/>
    <w:unhideWhenUsed/>
    <w:rsid w:val="00C3499C"/>
  </w:style>
  <w:style w:type="numbering" w:customStyle="1" w:styleId="113211">
    <w:name w:val="リストなし11321"/>
    <w:next w:val="a2"/>
    <w:uiPriority w:val="99"/>
    <w:semiHidden/>
    <w:unhideWhenUsed/>
    <w:rsid w:val="00C3499C"/>
  </w:style>
  <w:style w:type="numbering" w:customStyle="1" w:styleId="113212">
    <w:name w:val="无列表11321"/>
    <w:next w:val="a2"/>
    <w:semiHidden/>
    <w:rsid w:val="00C3499C"/>
  </w:style>
  <w:style w:type="numbering" w:customStyle="1" w:styleId="NoList21321">
    <w:name w:val="No List21321"/>
    <w:next w:val="a2"/>
    <w:semiHidden/>
    <w:rsid w:val="00C3499C"/>
  </w:style>
  <w:style w:type="numbering" w:customStyle="1" w:styleId="NoList31321">
    <w:name w:val="No List31321"/>
    <w:next w:val="a2"/>
    <w:uiPriority w:val="99"/>
    <w:semiHidden/>
    <w:rsid w:val="00C3499C"/>
  </w:style>
  <w:style w:type="numbering" w:customStyle="1" w:styleId="NoList111321">
    <w:name w:val="No List111321"/>
    <w:next w:val="a2"/>
    <w:uiPriority w:val="99"/>
    <w:semiHidden/>
    <w:unhideWhenUsed/>
    <w:rsid w:val="00C3499C"/>
  </w:style>
  <w:style w:type="numbering" w:customStyle="1" w:styleId="123210">
    <w:name w:val="無清單12321"/>
    <w:next w:val="a2"/>
    <w:uiPriority w:val="99"/>
    <w:semiHidden/>
    <w:unhideWhenUsed/>
    <w:rsid w:val="00C3499C"/>
  </w:style>
  <w:style w:type="numbering" w:customStyle="1" w:styleId="1113210">
    <w:name w:val="無清單111321"/>
    <w:next w:val="a2"/>
    <w:uiPriority w:val="99"/>
    <w:semiHidden/>
    <w:unhideWhenUsed/>
    <w:rsid w:val="00C3499C"/>
  </w:style>
  <w:style w:type="numbering" w:customStyle="1" w:styleId="NoList4122">
    <w:name w:val="No List4122"/>
    <w:next w:val="a2"/>
    <w:uiPriority w:val="99"/>
    <w:semiHidden/>
    <w:unhideWhenUsed/>
    <w:rsid w:val="00C3499C"/>
  </w:style>
  <w:style w:type="numbering" w:customStyle="1" w:styleId="NoList121122">
    <w:name w:val="No List121122"/>
    <w:next w:val="a2"/>
    <w:uiPriority w:val="99"/>
    <w:semiHidden/>
    <w:unhideWhenUsed/>
    <w:rsid w:val="00C3499C"/>
  </w:style>
  <w:style w:type="numbering" w:customStyle="1" w:styleId="1111221">
    <w:name w:val="リストなし111122"/>
    <w:next w:val="a2"/>
    <w:uiPriority w:val="99"/>
    <w:semiHidden/>
    <w:unhideWhenUsed/>
    <w:rsid w:val="00C3499C"/>
  </w:style>
  <w:style w:type="numbering" w:customStyle="1" w:styleId="1111222">
    <w:name w:val="无列表111122"/>
    <w:next w:val="a2"/>
    <w:semiHidden/>
    <w:rsid w:val="00C3499C"/>
  </w:style>
  <w:style w:type="numbering" w:customStyle="1" w:styleId="NoList211122">
    <w:name w:val="No List211122"/>
    <w:next w:val="a2"/>
    <w:semiHidden/>
    <w:rsid w:val="00C3499C"/>
  </w:style>
  <w:style w:type="numbering" w:customStyle="1" w:styleId="NoList311122">
    <w:name w:val="No List311122"/>
    <w:next w:val="a2"/>
    <w:uiPriority w:val="99"/>
    <w:semiHidden/>
    <w:rsid w:val="00C3499C"/>
  </w:style>
  <w:style w:type="numbering" w:customStyle="1" w:styleId="NoList1111122">
    <w:name w:val="No List1111122"/>
    <w:next w:val="a2"/>
    <w:uiPriority w:val="99"/>
    <w:semiHidden/>
    <w:unhideWhenUsed/>
    <w:rsid w:val="00C3499C"/>
  </w:style>
  <w:style w:type="numbering" w:customStyle="1" w:styleId="1211220">
    <w:name w:val="無清單121122"/>
    <w:next w:val="a2"/>
    <w:uiPriority w:val="99"/>
    <w:semiHidden/>
    <w:unhideWhenUsed/>
    <w:rsid w:val="00C3499C"/>
  </w:style>
  <w:style w:type="character" w:styleId="afffe">
    <w:name w:val="Unresolved Mention"/>
    <w:basedOn w:val="a0"/>
    <w:uiPriority w:val="99"/>
    <w:unhideWhenUsed/>
    <w:rsid w:val="00025704"/>
    <w:rPr>
      <w:color w:val="605E5C"/>
      <w:shd w:val="clear" w:color="auto" w:fill="E1DFDD"/>
    </w:rPr>
  </w:style>
  <w:style w:type="paragraph" w:customStyle="1" w:styleId="affff">
    <w:name w:val="吹き出し"/>
    <w:basedOn w:val="a"/>
    <w:uiPriority w:val="99"/>
    <w:semiHidden/>
    <w:rsid w:val="0002570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rsid w:val="00025704"/>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025704"/>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025704"/>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025704"/>
    <w:rPr>
      <w:rFonts w:ascii="Times New Roman" w:hAnsi="Times New Roman"/>
      <w:lang w:val="en-GB" w:eastAsia="en-US"/>
    </w:rPr>
  </w:style>
  <w:style w:type="character" w:customStyle="1" w:styleId="UnresolvedMention1">
    <w:name w:val="Unresolved Mention1"/>
    <w:uiPriority w:val="99"/>
    <w:unhideWhenUsed/>
    <w:rsid w:val="00025704"/>
    <w:rPr>
      <w:color w:val="808080"/>
      <w:shd w:val="clear" w:color="auto" w:fill="E6E6E6"/>
    </w:rPr>
  </w:style>
  <w:style w:type="paragraph" w:customStyle="1" w:styleId="B2">
    <w:name w:val="B2+"/>
    <w:basedOn w:val="B20"/>
    <w:rsid w:val="00025704"/>
    <w:pPr>
      <w:numPr>
        <w:numId w:val="9"/>
      </w:numPr>
      <w:tabs>
        <w:tab w:val="clear" w:pos="1191"/>
        <w:tab w:val="num" w:pos="720"/>
        <w:tab w:val="num" w:pos="1644"/>
      </w:tabs>
      <w:overflowPunct w:val="0"/>
      <w:autoSpaceDE w:val="0"/>
      <w:autoSpaceDN w:val="0"/>
      <w:adjustRightInd w:val="0"/>
      <w:ind w:left="720" w:hanging="360"/>
      <w:textAlignment w:val="baseline"/>
    </w:pPr>
    <w:rPr>
      <w:rFonts w:eastAsiaTheme="minorEastAsia"/>
      <w:lang w:eastAsia="ko-KR"/>
    </w:rPr>
  </w:style>
  <w:style w:type="paragraph" w:customStyle="1" w:styleId="B3">
    <w:name w:val="B3+"/>
    <w:basedOn w:val="B30"/>
    <w:rsid w:val="00025704"/>
    <w:pPr>
      <w:numPr>
        <w:numId w:val="10"/>
      </w:numPr>
      <w:tabs>
        <w:tab w:val="clear" w:pos="1644"/>
        <w:tab w:val="num" w:pos="737"/>
        <w:tab w:val="left" w:pos="1134"/>
      </w:tabs>
      <w:overflowPunct w:val="0"/>
      <w:autoSpaceDE w:val="0"/>
      <w:autoSpaceDN w:val="0"/>
      <w:adjustRightInd w:val="0"/>
      <w:ind w:left="927" w:hanging="360"/>
      <w:textAlignment w:val="baseline"/>
    </w:pPr>
    <w:rPr>
      <w:rFonts w:eastAsiaTheme="minorEastAsia"/>
      <w:lang w:eastAsia="ko-KR"/>
    </w:rPr>
  </w:style>
  <w:style w:type="paragraph" w:customStyle="1" w:styleId="BN">
    <w:name w:val="BN"/>
    <w:basedOn w:val="a"/>
    <w:rsid w:val="00025704"/>
    <w:pPr>
      <w:numPr>
        <w:numId w:val="11"/>
      </w:numPr>
      <w:tabs>
        <w:tab w:val="clear" w:pos="737"/>
      </w:tabs>
      <w:overflowPunct w:val="0"/>
      <w:autoSpaceDE w:val="0"/>
      <w:autoSpaceDN w:val="0"/>
      <w:adjustRightInd w:val="0"/>
      <w:ind w:left="934" w:hanging="360"/>
      <w:textAlignment w:val="baseline"/>
    </w:pPr>
    <w:rPr>
      <w:rFonts w:eastAsiaTheme="minorEastAsia"/>
      <w:lang w:eastAsia="ko-KR"/>
    </w:rPr>
  </w:style>
  <w:style w:type="paragraph" w:customStyle="1" w:styleId="TB1">
    <w:name w:val="TB1"/>
    <w:basedOn w:val="a"/>
    <w:qFormat/>
    <w:rsid w:val="00025704"/>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heme="minorEastAsia" w:hAnsi="Arial"/>
      <w:sz w:val="18"/>
      <w:lang w:eastAsia="ko-KR"/>
    </w:rPr>
  </w:style>
  <w:style w:type="paragraph" w:customStyle="1" w:styleId="TB2">
    <w:name w:val="TB2"/>
    <w:basedOn w:val="a"/>
    <w:qFormat/>
    <w:rsid w:val="00025704"/>
    <w:pPr>
      <w:keepNext/>
      <w:keepLines/>
      <w:numPr>
        <w:numId w:val="13"/>
      </w:numPr>
      <w:tabs>
        <w:tab w:val="num" w:pos="360"/>
        <w:tab w:val="left" w:pos="1109"/>
      </w:tabs>
      <w:overflowPunct w:val="0"/>
      <w:autoSpaceDE w:val="0"/>
      <w:autoSpaceDN w:val="0"/>
      <w:adjustRightInd w:val="0"/>
      <w:spacing w:after="0"/>
      <w:ind w:left="1100" w:hanging="380"/>
      <w:textAlignment w:val="baseline"/>
    </w:pPr>
    <w:rPr>
      <w:rFonts w:ascii="Arial" w:eastAsiaTheme="minorEastAsia" w:hAnsi="Arial"/>
      <w:sz w:val="18"/>
      <w:lang w:eastAsia="ko-KR"/>
    </w:rPr>
  </w:style>
  <w:style w:type="character" w:customStyle="1" w:styleId="fontstyle01">
    <w:name w:val="fontstyle01"/>
    <w:rsid w:val="00025704"/>
    <w:rPr>
      <w:rFonts w:ascii="Times-Roman" w:hAnsi="Times-Roman" w:hint="default"/>
      <w:b w:val="0"/>
      <w:bCs w:val="0"/>
      <w:i w:val="0"/>
      <w:iCs w:val="0"/>
      <w:color w:val="000000"/>
      <w:sz w:val="20"/>
      <w:szCs w:val="20"/>
    </w:rPr>
  </w:style>
  <w:style w:type="character" w:customStyle="1" w:styleId="SubtitleChar3">
    <w:name w:val="Subtitle Char3"/>
    <w:basedOn w:val="a0"/>
    <w:rsid w:val="00025704"/>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rsid w:val="00025704"/>
    <w:rPr>
      <w:rFonts w:ascii="Times New Roman" w:eastAsia="Batang" w:hAnsi="Times New Roman"/>
      <w:lang w:val="en-GB" w:eastAsia="en-US"/>
    </w:rPr>
  </w:style>
  <w:style w:type="numbering" w:customStyle="1" w:styleId="11111220">
    <w:name w:val="無清單1111122"/>
    <w:next w:val="a2"/>
    <w:uiPriority w:val="99"/>
    <w:semiHidden/>
    <w:unhideWhenUsed/>
    <w:rsid w:val="00C3499C"/>
  </w:style>
  <w:style w:type="table" w:customStyle="1" w:styleId="TableGrid10">
    <w:name w:val="Table Grid10"/>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a2"/>
    <w:uiPriority w:val="99"/>
    <w:semiHidden/>
    <w:unhideWhenUsed/>
    <w:rsid w:val="00C3499C"/>
  </w:style>
  <w:style w:type="table" w:customStyle="1" w:styleId="TableGrid18">
    <w:name w:val="Table Grid18"/>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C3499C"/>
  </w:style>
  <w:style w:type="table" w:customStyle="1" w:styleId="TableGrid73">
    <w:name w:val="Table Grid73"/>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1">
    <w:name w:val="リストなし12122"/>
    <w:next w:val="a2"/>
    <w:uiPriority w:val="99"/>
    <w:semiHidden/>
    <w:unhideWhenUsed/>
    <w:rsid w:val="00C3499C"/>
  </w:style>
  <w:style w:type="numbering" w:customStyle="1" w:styleId="121222">
    <w:name w:val="无列表12122"/>
    <w:next w:val="a2"/>
    <w:semiHidden/>
    <w:rsid w:val="00C3499C"/>
  </w:style>
  <w:style w:type="table" w:customStyle="1" w:styleId="TableGrid133">
    <w:name w:val="Table Grid133"/>
    <w:basedOn w:val="a1"/>
    <w:next w:val="aff7"/>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C3499C"/>
  </w:style>
  <w:style w:type="numbering" w:customStyle="1" w:styleId="NoList32122">
    <w:name w:val="No List32122"/>
    <w:next w:val="a2"/>
    <w:uiPriority w:val="99"/>
    <w:semiHidden/>
    <w:rsid w:val="00C3499C"/>
  </w:style>
  <w:style w:type="table" w:customStyle="1" w:styleId="TableGrid433">
    <w:name w:val="Table Grid433"/>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C3499C"/>
  </w:style>
  <w:style w:type="numbering" w:customStyle="1" w:styleId="131220">
    <w:name w:val="無清單13122"/>
    <w:next w:val="a2"/>
    <w:uiPriority w:val="99"/>
    <w:semiHidden/>
    <w:unhideWhenUsed/>
    <w:rsid w:val="00C3499C"/>
  </w:style>
  <w:style w:type="table" w:customStyle="1" w:styleId="1334">
    <w:name w:val="表格格線133"/>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20">
    <w:name w:val="無清單112122"/>
    <w:next w:val="a2"/>
    <w:uiPriority w:val="99"/>
    <w:semiHidden/>
    <w:unhideWhenUsed/>
    <w:rsid w:val="00C3499C"/>
  </w:style>
  <w:style w:type="numbering" w:customStyle="1" w:styleId="21122">
    <w:name w:val="无列表21122"/>
    <w:next w:val="a2"/>
    <w:uiPriority w:val="99"/>
    <w:semiHidden/>
    <w:unhideWhenUsed/>
    <w:rsid w:val="00C3499C"/>
  </w:style>
  <w:style w:type="numbering" w:customStyle="1" w:styleId="NoList122122">
    <w:name w:val="No List122122"/>
    <w:next w:val="a2"/>
    <w:uiPriority w:val="99"/>
    <w:semiHidden/>
    <w:unhideWhenUsed/>
    <w:rsid w:val="00C3499C"/>
  </w:style>
  <w:style w:type="numbering" w:customStyle="1" w:styleId="1121221">
    <w:name w:val="リストなし112122"/>
    <w:next w:val="a2"/>
    <w:uiPriority w:val="99"/>
    <w:semiHidden/>
    <w:unhideWhenUsed/>
    <w:rsid w:val="00C3499C"/>
  </w:style>
  <w:style w:type="numbering" w:customStyle="1" w:styleId="1121222">
    <w:name w:val="无列表112122"/>
    <w:next w:val="a2"/>
    <w:semiHidden/>
    <w:rsid w:val="00C3499C"/>
  </w:style>
  <w:style w:type="numbering" w:customStyle="1" w:styleId="NoList212122">
    <w:name w:val="No List212122"/>
    <w:next w:val="a2"/>
    <w:semiHidden/>
    <w:rsid w:val="00C3499C"/>
  </w:style>
  <w:style w:type="numbering" w:customStyle="1" w:styleId="NoList312122">
    <w:name w:val="No List312122"/>
    <w:next w:val="a2"/>
    <w:uiPriority w:val="99"/>
    <w:semiHidden/>
    <w:rsid w:val="00C3499C"/>
  </w:style>
  <w:style w:type="numbering" w:customStyle="1" w:styleId="NoList1112122">
    <w:name w:val="No List1112122"/>
    <w:next w:val="a2"/>
    <w:uiPriority w:val="99"/>
    <w:semiHidden/>
    <w:unhideWhenUsed/>
    <w:rsid w:val="00C3499C"/>
  </w:style>
  <w:style w:type="table" w:customStyle="1" w:styleId="TableGrid513">
    <w:name w:val="Table Grid513"/>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
    <w:name w:val="無清單122122"/>
    <w:next w:val="a2"/>
    <w:uiPriority w:val="99"/>
    <w:semiHidden/>
    <w:unhideWhenUsed/>
    <w:rsid w:val="00C3499C"/>
  </w:style>
  <w:style w:type="table" w:customStyle="1" w:styleId="TableGrid613">
    <w:name w:val="Table Grid613"/>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7"/>
    <w:uiPriority w:val="39"/>
    <w:rsid w:val="0002570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2">
    <w:name w:val="無清單1112122"/>
    <w:next w:val="a2"/>
    <w:uiPriority w:val="99"/>
    <w:semiHidden/>
    <w:unhideWhenUsed/>
    <w:rsid w:val="00C3499C"/>
  </w:style>
  <w:style w:type="numbering" w:customStyle="1" w:styleId="3123">
    <w:name w:val="无列表312"/>
    <w:next w:val="a2"/>
    <w:uiPriority w:val="99"/>
    <w:semiHidden/>
    <w:unhideWhenUsed/>
    <w:rsid w:val="00C3499C"/>
  </w:style>
  <w:style w:type="numbering" w:customStyle="1" w:styleId="131121">
    <w:name w:val="无列表13112"/>
    <w:next w:val="a2"/>
    <w:semiHidden/>
    <w:rsid w:val="00C3499C"/>
  </w:style>
  <w:style w:type="numbering" w:customStyle="1" w:styleId="NoList113111">
    <w:name w:val="No List113111"/>
    <w:next w:val="a2"/>
    <w:uiPriority w:val="99"/>
    <w:semiHidden/>
    <w:unhideWhenUsed/>
    <w:rsid w:val="00C3499C"/>
  </w:style>
  <w:style w:type="numbering" w:customStyle="1" w:styleId="NoList41112">
    <w:name w:val="No List41112"/>
    <w:next w:val="a2"/>
    <w:uiPriority w:val="99"/>
    <w:semiHidden/>
    <w:unhideWhenUsed/>
    <w:rsid w:val="00C3499C"/>
  </w:style>
  <w:style w:type="numbering" w:customStyle="1" w:styleId="22112">
    <w:name w:val="无列表22112"/>
    <w:next w:val="a2"/>
    <w:uiPriority w:val="99"/>
    <w:semiHidden/>
    <w:unhideWhenUsed/>
    <w:rsid w:val="00C3499C"/>
  </w:style>
  <w:style w:type="numbering" w:customStyle="1" w:styleId="NoList1211112">
    <w:name w:val="No List1211112"/>
    <w:next w:val="a2"/>
    <w:uiPriority w:val="99"/>
    <w:semiHidden/>
    <w:unhideWhenUsed/>
    <w:rsid w:val="00C3499C"/>
  </w:style>
  <w:style w:type="numbering" w:customStyle="1" w:styleId="11111121">
    <w:name w:val="リストなし1111112"/>
    <w:next w:val="a2"/>
    <w:uiPriority w:val="99"/>
    <w:semiHidden/>
    <w:unhideWhenUsed/>
    <w:rsid w:val="00C3499C"/>
  </w:style>
  <w:style w:type="numbering" w:customStyle="1" w:styleId="11111122">
    <w:name w:val="无列表1111112"/>
    <w:next w:val="a2"/>
    <w:semiHidden/>
    <w:rsid w:val="00C3499C"/>
  </w:style>
  <w:style w:type="numbering" w:customStyle="1" w:styleId="NoList2111112">
    <w:name w:val="No List2111112"/>
    <w:next w:val="a2"/>
    <w:semiHidden/>
    <w:rsid w:val="00C3499C"/>
  </w:style>
  <w:style w:type="numbering" w:customStyle="1" w:styleId="NoList3111112">
    <w:name w:val="No List3111112"/>
    <w:next w:val="a2"/>
    <w:uiPriority w:val="99"/>
    <w:semiHidden/>
    <w:rsid w:val="00C3499C"/>
  </w:style>
  <w:style w:type="numbering" w:customStyle="1" w:styleId="NoList11111112">
    <w:name w:val="No List11111112"/>
    <w:next w:val="a2"/>
    <w:uiPriority w:val="99"/>
    <w:semiHidden/>
    <w:unhideWhenUsed/>
    <w:rsid w:val="00C3499C"/>
  </w:style>
  <w:style w:type="numbering" w:customStyle="1" w:styleId="12111120">
    <w:name w:val="無清單1211112"/>
    <w:next w:val="a2"/>
    <w:uiPriority w:val="99"/>
    <w:semiHidden/>
    <w:unhideWhenUsed/>
    <w:rsid w:val="00C3499C"/>
  </w:style>
  <w:style w:type="numbering" w:customStyle="1" w:styleId="111111120">
    <w:name w:val="無清單11111112"/>
    <w:next w:val="a2"/>
    <w:uiPriority w:val="99"/>
    <w:semiHidden/>
    <w:unhideWhenUsed/>
    <w:rsid w:val="00C3499C"/>
  </w:style>
  <w:style w:type="numbering" w:customStyle="1" w:styleId="NoList131112">
    <w:name w:val="No List131112"/>
    <w:next w:val="a2"/>
    <w:uiPriority w:val="99"/>
    <w:semiHidden/>
    <w:unhideWhenUsed/>
    <w:rsid w:val="00C3499C"/>
  </w:style>
  <w:style w:type="numbering" w:customStyle="1" w:styleId="1211121">
    <w:name w:val="リストなし121112"/>
    <w:next w:val="a2"/>
    <w:uiPriority w:val="99"/>
    <w:semiHidden/>
    <w:unhideWhenUsed/>
    <w:rsid w:val="00C3499C"/>
  </w:style>
  <w:style w:type="numbering" w:customStyle="1" w:styleId="1211122">
    <w:name w:val="无列表121112"/>
    <w:next w:val="a2"/>
    <w:semiHidden/>
    <w:rsid w:val="00C3499C"/>
  </w:style>
  <w:style w:type="numbering" w:customStyle="1" w:styleId="NoList221112">
    <w:name w:val="No List221112"/>
    <w:next w:val="a2"/>
    <w:semiHidden/>
    <w:rsid w:val="00C3499C"/>
  </w:style>
  <w:style w:type="numbering" w:customStyle="1" w:styleId="NoList321112">
    <w:name w:val="No List321112"/>
    <w:next w:val="a2"/>
    <w:uiPriority w:val="99"/>
    <w:semiHidden/>
    <w:rsid w:val="00C3499C"/>
  </w:style>
  <w:style w:type="numbering" w:customStyle="1" w:styleId="NoList1121112">
    <w:name w:val="No List1121112"/>
    <w:next w:val="a2"/>
    <w:uiPriority w:val="99"/>
    <w:semiHidden/>
    <w:unhideWhenUsed/>
    <w:rsid w:val="00C3499C"/>
  </w:style>
  <w:style w:type="numbering" w:customStyle="1" w:styleId="131112">
    <w:name w:val="無清單131112"/>
    <w:next w:val="a2"/>
    <w:uiPriority w:val="99"/>
    <w:semiHidden/>
    <w:unhideWhenUsed/>
    <w:rsid w:val="00C3499C"/>
  </w:style>
  <w:style w:type="numbering" w:customStyle="1" w:styleId="11211120">
    <w:name w:val="無清單1121112"/>
    <w:next w:val="a2"/>
    <w:uiPriority w:val="99"/>
    <w:semiHidden/>
    <w:unhideWhenUsed/>
    <w:rsid w:val="00C3499C"/>
  </w:style>
  <w:style w:type="numbering" w:customStyle="1" w:styleId="211112">
    <w:name w:val="无列表211112"/>
    <w:next w:val="a2"/>
    <w:uiPriority w:val="99"/>
    <w:semiHidden/>
    <w:unhideWhenUsed/>
    <w:rsid w:val="00C3499C"/>
  </w:style>
  <w:style w:type="numbering" w:customStyle="1" w:styleId="NoList1221112">
    <w:name w:val="No List1221112"/>
    <w:next w:val="a2"/>
    <w:uiPriority w:val="99"/>
    <w:semiHidden/>
    <w:unhideWhenUsed/>
    <w:rsid w:val="00C3499C"/>
  </w:style>
  <w:style w:type="numbering" w:customStyle="1" w:styleId="11211121">
    <w:name w:val="リストなし1121112"/>
    <w:next w:val="a2"/>
    <w:uiPriority w:val="99"/>
    <w:semiHidden/>
    <w:unhideWhenUsed/>
    <w:rsid w:val="00C3499C"/>
  </w:style>
  <w:style w:type="numbering" w:customStyle="1" w:styleId="11211122">
    <w:name w:val="无列表1121112"/>
    <w:next w:val="a2"/>
    <w:semiHidden/>
    <w:rsid w:val="00C3499C"/>
  </w:style>
  <w:style w:type="numbering" w:customStyle="1" w:styleId="NoList2121112">
    <w:name w:val="No List2121112"/>
    <w:next w:val="a2"/>
    <w:semiHidden/>
    <w:rsid w:val="00C3499C"/>
  </w:style>
  <w:style w:type="numbering" w:customStyle="1" w:styleId="NoList3121112">
    <w:name w:val="No List3121112"/>
    <w:next w:val="a2"/>
    <w:uiPriority w:val="99"/>
    <w:semiHidden/>
    <w:rsid w:val="00C3499C"/>
  </w:style>
  <w:style w:type="numbering" w:customStyle="1" w:styleId="NoList11121112">
    <w:name w:val="No List11121112"/>
    <w:next w:val="a2"/>
    <w:uiPriority w:val="99"/>
    <w:semiHidden/>
    <w:unhideWhenUsed/>
    <w:rsid w:val="00C3499C"/>
  </w:style>
  <w:style w:type="numbering" w:customStyle="1" w:styleId="1221112">
    <w:name w:val="無清單1221112"/>
    <w:next w:val="a2"/>
    <w:uiPriority w:val="99"/>
    <w:semiHidden/>
    <w:unhideWhenUsed/>
    <w:rsid w:val="00C3499C"/>
  </w:style>
  <w:style w:type="numbering" w:customStyle="1" w:styleId="11121112">
    <w:name w:val="無清單11121112"/>
    <w:next w:val="a2"/>
    <w:uiPriority w:val="99"/>
    <w:semiHidden/>
    <w:unhideWhenUsed/>
    <w:rsid w:val="00C3499C"/>
  </w:style>
  <w:style w:type="numbering" w:customStyle="1" w:styleId="NoList51111">
    <w:name w:val="No List51111"/>
    <w:next w:val="a2"/>
    <w:uiPriority w:val="99"/>
    <w:semiHidden/>
    <w:unhideWhenUsed/>
    <w:rsid w:val="00C3499C"/>
  </w:style>
  <w:style w:type="numbering" w:customStyle="1" w:styleId="NoList6111">
    <w:name w:val="No List6111"/>
    <w:next w:val="a2"/>
    <w:uiPriority w:val="99"/>
    <w:semiHidden/>
    <w:unhideWhenUsed/>
    <w:rsid w:val="00C3499C"/>
  </w:style>
  <w:style w:type="numbering" w:customStyle="1" w:styleId="NoList14111">
    <w:name w:val="No List14111"/>
    <w:next w:val="a2"/>
    <w:uiPriority w:val="99"/>
    <w:semiHidden/>
    <w:unhideWhenUsed/>
    <w:rsid w:val="00C3499C"/>
  </w:style>
  <w:style w:type="numbering" w:customStyle="1" w:styleId="131113">
    <w:name w:val="リストなし13111"/>
    <w:next w:val="a2"/>
    <w:uiPriority w:val="99"/>
    <w:semiHidden/>
    <w:unhideWhenUsed/>
    <w:rsid w:val="00C3499C"/>
  </w:style>
  <w:style w:type="numbering" w:customStyle="1" w:styleId="NoList23111">
    <w:name w:val="No List23111"/>
    <w:next w:val="a2"/>
    <w:semiHidden/>
    <w:rsid w:val="00C3499C"/>
  </w:style>
  <w:style w:type="numbering" w:customStyle="1" w:styleId="NoList33111">
    <w:name w:val="No List33111"/>
    <w:next w:val="a2"/>
    <w:uiPriority w:val="99"/>
    <w:semiHidden/>
    <w:rsid w:val="00C3499C"/>
  </w:style>
  <w:style w:type="numbering" w:customStyle="1" w:styleId="NoList11411">
    <w:name w:val="No List11411"/>
    <w:next w:val="a2"/>
    <w:uiPriority w:val="99"/>
    <w:semiHidden/>
    <w:unhideWhenUsed/>
    <w:rsid w:val="00C3499C"/>
  </w:style>
  <w:style w:type="numbering" w:customStyle="1" w:styleId="141110">
    <w:name w:val="無清單14111"/>
    <w:next w:val="a2"/>
    <w:uiPriority w:val="99"/>
    <w:semiHidden/>
    <w:unhideWhenUsed/>
    <w:rsid w:val="00C3499C"/>
  </w:style>
  <w:style w:type="numbering" w:customStyle="1" w:styleId="1131110">
    <w:name w:val="無清單113111"/>
    <w:next w:val="a2"/>
    <w:uiPriority w:val="99"/>
    <w:semiHidden/>
    <w:unhideWhenUsed/>
    <w:rsid w:val="00C3499C"/>
  </w:style>
  <w:style w:type="numbering" w:customStyle="1" w:styleId="NoList4211">
    <w:name w:val="No List4211"/>
    <w:next w:val="a2"/>
    <w:uiPriority w:val="99"/>
    <w:semiHidden/>
    <w:unhideWhenUsed/>
    <w:rsid w:val="00C3499C"/>
  </w:style>
  <w:style w:type="numbering" w:customStyle="1" w:styleId="NoList123111">
    <w:name w:val="No List123111"/>
    <w:next w:val="a2"/>
    <w:uiPriority w:val="99"/>
    <w:semiHidden/>
    <w:unhideWhenUsed/>
    <w:rsid w:val="00C3499C"/>
  </w:style>
  <w:style w:type="numbering" w:customStyle="1" w:styleId="1131111">
    <w:name w:val="リストなし113111"/>
    <w:next w:val="a2"/>
    <w:uiPriority w:val="99"/>
    <w:semiHidden/>
    <w:unhideWhenUsed/>
    <w:rsid w:val="00C3499C"/>
  </w:style>
  <w:style w:type="numbering" w:customStyle="1" w:styleId="1131112">
    <w:name w:val="无列表113111"/>
    <w:next w:val="a2"/>
    <w:semiHidden/>
    <w:rsid w:val="00C3499C"/>
  </w:style>
  <w:style w:type="numbering" w:customStyle="1" w:styleId="NoList213111">
    <w:name w:val="No List213111"/>
    <w:next w:val="a2"/>
    <w:semiHidden/>
    <w:rsid w:val="00C3499C"/>
  </w:style>
  <w:style w:type="numbering" w:customStyle="1" w:styleId="NoList313111">
    <w:name w:val="No List313111"/>
    <w:next w:val="a2"/>
    <w:uiPriority w:val="99"/>
    <w:semiHidden/>
    <w:rsid w:val="00C3499C"/>
  </w:style>
  <w:style w:type="numbering" w:customStyle="1" w:styleId="NoList1113111">
    <w:name w:val="No List1113111"/>
    <w:next w:val="a2"/>
    <w:uiPriority w:val="99"/>
    <w:semiHidden/>
    <w:unhideWhenUsed/>
    <w:rsid w:val="00C3499C"/>
  </w:style>
  <w:style w:type="numbering" w:customStyle="1" w:styleId="123111">
    <w:name w:val="無清單123111"/>
    <w:next w:val="a2"/>
    <w:uiPriority w:val="99"/>
    <w:semiHidden/>
    <w:unhideWhenUsed/>
    <w:rsid w:val="00C3499C"/>
  </w:style>
  <w:style w:type="numbering" w:customStyle="1" w:styleId="1113111">
    <w:name w:val="無清單1113111"/>
    <w:next w:val="a2"/>
    <w:uiPriority w:val="99"/>
    <w:semiHidden/>
    <w:unhideWhenUsed/>
    <w:rsid w:val="00C3499C"/>
  </w:style>
  <w:style w:type="numbering" w:customStyle="1" w:styleId="NoList1212111">
    <w:name w:val="No List1212111"/>
    <w:next w:val="a2"/>
    <w:uiPriority w:val="99"/>
    <w:semiHidden/>
    <w:unhideWhenUsed/>
    <w:rsid w:val="00C3499C"/>
  </w:style>
  <w:style w:type="numbering" w:customStyle="1" w:styleId="11121110">
    <w:name w:val="リストなし1112111"/>
    <w:next w:val="a2"/>
    <w:uiPriority w:val="99"/>
    <w:semiHidden/>
    <w:unhideWhenUsed/>
    <w:rsid w:val="00C3499C"/>
  </w:style>
  <w:style w:type="numbering" w:customStyle="1" w:styleId="11121113">
    <w:name w:val="无列表1112111"/>
    <w:next w:val="a2"/>
    <w:semiHidden/>
    <w:rsid w:val="00C3499C"/>
  </w:style>
  <w:style w:type="numbering" w:customStyle="1" w:styleId="NoList2112111">
    <w:name w:val="No List2112111"/>
    <w:next w:val="a2"/>
    <w:semiHidden/>
    <w:rsid w:val="00C3499C"/>
  </w:style>
  <w:style w:type="numbering" w:customStyle="1" w:styleId="NoList3112111">
    <w:name w:val="No List3112111"/>
    <w:next w:val="a2"/>
    <w:uiPriority w:val="99"/>
    <w:semiHidden/>
    <w:rsid w:val="00C3499C"/>
  </w:style>
  <w:style w:type="numbering" w:customStyle="1" w:styleId="NoList11112111">
    <w:name w:val="No List11112111"/>
    <w:next w:val="a2"/>
    <w:uiPriority w:val="99"/>
    <w:semiHidden/>
    <w:unhideWhenUsed/>
    <w:rsid w:val="00C3499C"/>
  </w:style>
  <w:style w:type="numbering" w:customStyle="1" w:styleId="1212111">
    <w:name w:val="無清單1212111"/>
    <w:next w:val="a2"/>
    <w:uiPriority w:val="99"/>
    <w:semiHidden/>
    <w:unhideWhenUsed/>
    <w:rsid w:val="00C3499C"/>
  </w:style>
  <w:style w:type="numbering" w:customStyle="1" w:styleId="11112111">
    <w:name w:val="無清單11112111"/>
    <w:next w:val="a2"/>
    <w:uiPriority w:val="99"/>
    <w:semiHidden/>
    <w:unhideWhenUsed/>
    <w:rsid w:val="00C3499C"/>
  </w:style>
  <w:style w:type="numbering" w:customStyle="1" w:styleId="NoList5211">
    <w:name w:val="No List5211"/>
    <w:next w:val="a2"/>
    <w:uiPriority w:val="99"/>
    <w:semiHidden/>
    <w:unhideWhenUsed/>
    <w:rsid w:val="00C3499C"/>
  </w:style>
  <w:style w:type="numbering" w:customStyle="1" w:styleId="NoList13211">
    <w:name w:val="No List13211"/>
    <w:next w:val="a2"/>
    <w:uiPriority w:val="99"/>
    <w:semiHidden/>
    <w:unhideWhenUsed/>
    <w:rsid w:val="00C3499C"/>
  </w:style>
  <w:style w:type="numbering" w:customStyle="1" w:styleId="122116">
    <w:name w:val="リストなし12211"/>
    <w:next w:val="a2"/>
    <w:uiPriority w:val="99"/>
    <w:semiHidden/>
    <w:unhideWhenUsed/>
    <w:rsid w:val="00C3499C"/>
  </w:style>
  <w:style w:type="numbering" w:customStyle="1" w:styleId="122123">
    <w:name w:val="无列表12212"/>
    <w:next w:val="a2"/>
    <w:semiHidden/>
    <w:rsid w:val="00C3499C"/>
  </w:style>
  <w:style w:type="numbering" w:customStyle="1" w:styleId="NoList22211">
    <w:name w:val="No List22211"/>
    <w:next w:val="a2"/>
    <w:semiHidden/>
    <w:rsid w:val="00C3499C"/>
  </w:style>
  <w:style w:type="numbering" w:customStyle="1" w:styleId="NoList32211">
    <w:name w:val="No List32211"/>
    <w:next w:val="a2"/>
    <w:uiPriority w:val="99"/>
    <w:semiHidden/>
    <w:rsid w:val="00C3499C"/>
  </w:style>
  <w:style w:type="numbering" w:customStyle="1" w:styleId="NoList112211">
    <w:name w:val="No List112211"/>
    <w:next w:val="a2"/>
    <w:uiPriority w:val="99"/>
    <w:semiHidden/>
    <w:unhideWhenUsed/>
    <w:rsid w:val="00C3499C"/>
  </w:style>
  <w:style w:type="numbering" w:customStyle="1" w:styleId="132110">
    <w:name w:val="無清單13211"/>
    <w:next w:val="a2"/>
    <w:uiPriority w:val="99"/>
    <w:semiHidden/>
    <w:unhideWhenUsed/>
    <w:rsid w:val="00C3499C"/>
  </w:style>
  <w:style w:type="numbering" w:customStyle="1" w:styleId="1122110">
    <w:name w:val="無清單112211"/>
    <w:next w:val="a2"/>
    <w:uiPriority w:val="99"/>
    <w:semiHidden/>
    <w:unhideWhenUsed/>
    <w:rsid w:val="00C3499C"/>
  </w:style>
  <w:style w:type="numbering" w:customStyle="1" w:styleId="212111">
    <w:name w:val="无列表212111"/>
    <w:next w:val="a2"/>
    <w:uiPriority w:val="99"/>
    <w:semiHidden/>
    <w:unhideWhenUsed/>
    <w:rsid w:val="00C3499C"/>
  </w:style>
  <w:style w:type="numbering" w:customStyle="1" w:styleId="NoList1112211">
    <w:name w:val="No List1112211"/>
    <w:next w:val="a2"/>
    <w:uiPriority w:val="99"/>
    <w:semiHidden/>
    <w:unhideWhenUsed/>
    <w:rsid w:val="00C3499C"/>
  </w:style>
  <w:style w:type="table" w:customStyle="1" w:styleId="TableGrid83">
    <w:name w:val="Table Grid83"/>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a2"/>
    <w:uiPriority w:val="99"/>
    <w:semiHidden/>
    <w:unhideWhenUsed/>
    <w:rsid w:val="00C3499C"/>
  </w:style>
  <w:style w:type="numbering" w:customStyle="1" w:styleId="NoList1511">
    <w:name w:val="No List1511"/>
    <w:next w:val="a2"/>
    <w:uiPriority w:val="99"/>
    <w:semiHidden/>
    <w:unhideWhenUsed/>
    <w:rsid w:val="00C3499C"/>
  </w:style>
  <w:style w:type="table" w:customStyle="1" w:styleId="TableGrid143">
    <w:name w:val="Table Grid143"/>
    <w:basedOn w:val="a1"/>
    <w:next w:val="aff7"/>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リストなし1411"/>
    <w:next w:val="a2"/>
    <w:uiPriority w:val="99"/>
    <w:semiHidden/>
    <w:unhideWhenUsed/>
    <w:rsid w:val="00C3499C"/>
  </w:style>
  <w:style w:type="table" w:customStyle="1" w:styleId="3430">
    <w:name w:val="网格型34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
    <w:name w:val="无列表1411"/>
    <w:next w:val="a2"/>
    <w:semiHidden/>
    <w:rsid w:val="00C3499C"/>
  </w:style>
  <w:style w:type="numbering" w:customStyle="1" w:styleId="NoList2411">
    <w:name w:val="No List2411"/>
    <w:next w:val="a2"/>
    <w:semiHidden/>
    <w:rsid w:val="00C3499C"/>
  </w:style>
  <w:style w:type="table" w:customStyle="1" w:styleId="TableGrid443">
    <w:name w:val="Table Grid443"/>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1">
    <w:name w:val="No List3411"/>
    <w:next w:val="a2"/>
    <w:uiPriority w:val="99"/>
    <w:semiHidden/>
    <w:rsid w:val="00C3499C"/>
  </w:style>
  <w:style w:type="numbering" w:customStyle="1" w:styleId="NoList11511">
    <w:name w:val="No List11511"/>
    <w:next w:val="a2"/>
    <w:uiPriority w:val="99"/>
    <w:semiHidden/>
    <w:unhideWhenUsed/>
    <w:rsid w:val="00C3499C"/>
  </w:style>
  <w:style w:type="numbering" w:customStyle="1" w:styleId="15110">
    <w:name w:val="無清單1511"/>
    <w:next w:val="a2"/>
    <w:uiPriority w:val="99"/>
    <w:semiHidden/>
    <w:unhideWhenUsed/>
    <w:rsid w:val="00C3499C"/>
  </w:style>
  <w:style w:type="table" w:customStyle="1" w:styleId="1433">
    <w:name w:val="表格格線143"/>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0">
    <w:name w:val="無清單11411"/>
    <w:next w:val="a2"/>
    <w:uiPriority w:val="99"/>
    <w:semiHidden/>
    <w:unhideWhenUsed/>
    <w:rsid w:val="00C3499C"/>
  </w:style>
  <w:style w:type="table" w:customStyle="1" w:styleId="TableGrid523">
    <w:name w:val="Table Grid523"/>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C3499C"/>
  </w:style>
  <w:style w:type="numbering" w:customStyle="1" w:styleId="NoList12411">
    <w:name w:val="No List12411"/>
    <w:next w:val="a2"/>
    <w:uiPriority w:val="99"/>
    <w:semiHidden/>
    <w:unhideWhenUsed/>
    <w:rsid w:val="00C3499C"/>
  </w:style>
  <w:style w:type="table" w:customStyle="1" w:styleId="TableGrid1133">
    <w:name w:val="Table Grid1133"/>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1">
    <w:name w:val="リストなし11411"/>
    <w:next w:val="a2"/>
    <w:uiPriority w:val="99"/>
    <w:semiHidden/>
    <w:unhideWhenUsed/>
    <w:rsid w:val="00C3499C"/>
  </w:style>
  <w:style w:type="table" w:customStyle="1" w:styleId="31230">
    <w:name w:val="网格型312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C3499C"/>
  </w:style>
  <w:style w:type="numbering" w:customStyle="1" w:styleId="NoList21411">
    <w:name w:val="No List21411"/>
    <w:next w:val="a2"/>
    <w:semiHidden/>
    <w:rsid w:val="00C3499C"/>
  </w:style>
  <w:style w:type="table" w:customStyle="1" w:styleId="TableGrid4123">
    <w:name w:val="Table Grid4123"/>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1">
    <w:name w:val="No List31411"/>
    <w:next w:val="a2"/>
    <w:uiPriority w:val="99"/>
    <w:semiHidden/>
    <w:rsid w:val="00C3499C"/>
  </w:style>
  <w:style w:type="numbering" w:customStyle="1" w:styleId="NoList111411">
    <w:name w:val="No List111411"/>
    <w:next w:val="a2"/>
    <w:uiPriority w:val="99"/>
    <w:semiHidden/>
    <w:unhideWhenUsed/>
    <w:rsid w:val="00C3499C"/>
  </w:style>
  <w:style w:type="numbering" w:customStyle="1" w:styleId="124110">
    <w:name w:val="無清單12411"/>
    <w:next w:val="a2"/>
    <w:uiPriority w:val="99"/>
    <w:semiHidden/>
    <w:unhideWhenUsed/>
    <w:rsid w:val="00C3499C"/>
  </w:style>
  <w:style w:type="table" w:customStyle="1" w:styleId="11234">
    <w:name w:val="表格格線1123"/>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0">
    <w:name w:val="無清單111411"/>
    <w:next w:val="a2"/>
    <w:uiPriority w:val="99"/>
    <w:semiHidden/>
    <w:unhideWhenUsed/>
    <w:rsid w:val="00C3499C"/>
  </w:style>
  <w:style w:type="numbering" w:customStyle="1" w:styleId="2311">
    <w:name w:val="无列表2311"/>
    <w:next w:val="a2"/>
    <w:uiPriority w:val="99"/>
    <w:semiHidden/>
    <w:unhideWhenUsed/>
    <w:rsid w:val="00C3499C"/>
  </w:style>
  <w:style w:type="numbering" w:customStyle="1" w:styleId="NoList121311">
    <w:name w:val="No List121311"/>
    <w:next w:val="a2"/>
    <w:uiPriority w:val="99"/>
    <w:semiHidden/>
    <w:unhideWhenUsed/>
    <w:rsid w:val="00C3499C"/>
  </w:style>
  <w:style w:type="numbering" w:customStyle="1" w:styleId="1113110">
    <w:name w:val="リストなし111311"/>
    <w:next w:val="a2"/>
    <w:uiPriority w:val="99"/>
    <w:semiHidden/>
    <w:unhideWhenUsed/>
    <w:rsid w:val="00C3499C"/>
  </w:style>
  <w:style w:type="numbering" w:customStyle="1" w:styleId="1113112">
    <w:name w:val="无列表111311"/>
    <w:next w:val="a2"/>
    <w:semiHidden/>
    <w:rsid w:val="00C3499C"/>
  </w:style>
  <w:style w:type="numbering" w:customStyle="1" w:styleId="NoList211311">
    <w:name w:val="No List211311"/>
    <w:next w:val="a2"/>
    <w:semiHidden/>
    <w:rsid w:val="00C3499C"/>
  </w:style>
  <w:style w:type="numbering" w:customStyle="1" w:styleId="NoList311311">
    <w:name w:val="No List311311"/>
    <w:next w:val="a2"/>
    <w:uiPriority w:val="99"/>
    <w:semiHidden/>
    <w:rsid w:val="00C3499C"/>
  </w:style>
  <w:style w:type="numbering" w:customStyle="1" w:styleId="NoList1111311">
    <w:name w:val="No List1111311"/>
    <w:next w:val="a2"/>
    <w:uiPriority w:val="99"/>
    <w:semiHidden/>
    <w:unhideWhenUsed/>
    <w:rsid w:val="00C3499C"/>
  </w:style>
  <w:style w:type="numbering" w:customStyle="1" w:styleId="121311">
    <w:name w:val="無清單121311"/>
    <w:next w:val="a2"/>
    <w:uiPriority w:val="99"/>
    <w:semiHidden/>
    <w:unhideWhenUsed/>
    <w:rsid w:val="00C3499C"/>
  </w:style>
  <w:style w:type="numbering" w:customStyle="1" w:styleId="1111311">
    <w:name w:val="無清單1111311"/>
    <w:next w:val="a2"/>
    <w:uiPriority w:val="99"/>
    <w:semiHidden/>
    <w:unhideWhenUsed/>
    <w:rsid w:val="00C3499C"/>
  </w:style>
  <w:style w:type="table" w:customStyle="1" w:styleId="TableGrid623">
    <w:name w:val="Table Grid623"/>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a2"/>
    <w:uiPriority w:val="99"/>
    <w:semiHidden/>
    <w:unhideWhenUsed/>
    <w:rsid w:val="00C3499C"/>
  </w:style>
  <w:style w:type="numbering" w:customStyle="1" w:styleId="NoList13311">
    <w:name w:val="No List13311"/>
    <w:next w:val="a2"/>
    <w:uiPriority w:val="99"/>
    <w:semiHidden/>
    <w:unhideWhenUsed/>
    <w:rsid w:val="00C3499C"/>
  </w:style>
  <w:style w:type="table" w:customStyle="1" w:styleId="TableGrid1223">
    <w:name w:val="Table Grid1223"/>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リストなし12311"/>
    <w:next w:val="a2"/>
    <w:uiPriority w:val="99"/>
    <w:semiHidden/>
    <w:unhideWhenUsed/>
    <w:rsid w:val="00C3499C"/>
  </w:style>
  <w:style w:type="table" w:customStyle="1" w:styleId="3223">
    <w:name w:val="网格型322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C3499C"/>
  </w:style>
  <w:style w:type="numbering" w:customStyle="1" w:styleId="NoList22311">
    <w:name w:val="No List22311"/>
    <w:next w:val="a2"/>
    <w:semiHidden/>
    <w:rsid w:val="00C3499C"/>
  </w:style>
  <w:style w:type="table" w:customStyle="1" w:styleId="TableGrid4223">
    <w:name w:val="Table Grid4223"/>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11">
    <w:name w:val="No List32311"/>
    <w:next w:val="a2"/>
    <w:uiPriority w:val="99"/>
    <w:semiHidden/>
    <w:rsid w:val="00C3499C"/>
  </w:style>
  <w:style w:type="numbering" w:customStyle="1" w:styleId="NoList112311">
    <w:name w:val="No List112311"/>
    <w:next w:val="a2"/>
    <w:uiPriority w:val="99"/>
    <w:semiHidden/>
    <w:unhideWhenUsed/>
    <w:rsid w:val="00C3499C"/>
  </w:style>
  <w:style w:type="numbering" w:customStyle="1" w:styleId="13311">
    <w:name w:val="無清單13311"/>
    <w:next w:val="a2"/>
    <w:uiPriority w:val="99"/>
    <w:semiHidden/>
    <w:unhideWhenUsed/>
    <w:rsid w:val="00C3499C"/>
  </w:style>
  <w:style w:type="table" w:customStyle="1" w:styleId="12233">
    <w:name w:val="表格格線1223"/>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0">
    <w:name w:val="無清單112311"/>
    <w:next w:val="a2"/>
    <w:uiPriority w:val="99"/>
    <w:semiHidden/>
    <w:unhideWhenUsed/>
    <w:rsid w:val="00C3499C"/>
  </w:style>
  <w:style w:type="numbering" w:customStyle="1" w:styleId="21311">
    <w:name w:val="无列表21311"/>
    <w:next w:val="a2"/>
    <w:uiPriority w:val="99"/>
    <w:semiHidden/>
    <w:unhideWhenUsed/>
    <w:rsid w:val="00C3499C"/>
  </w:style>
  <w:style w:type="numbering" w:customStyle="1" w:styleId="NoList122211">
    <w:name w:val="No List122211"/>
    <w:next w:val="a2"/>
    <w:uiPriority w:val="99"/>
    <w:semiHidden/>
    <w:unhideWhenUsed/>
    <w:rsid w:val="00C3499C"/>
  </w:style>
  <w:style w:type="numbering" w:customStyle="1" w:styleId="1122111">
    <w:name w:val="リストなし112211"/>
    <w:next w:val="a2"/>
    <w:uiPriority w:val="99"/>
    <w:semiHidden/>
    <w:unhideWhenUsed/>
    <w:rsid w:val="00C3499C"/>
  </w:style>
  <w:style w:type="numbering" w:customStyle="1" w:styleId="1122112">
    <w:name w:val="无列表112211"/>
    <w:next w:val="a2"/>
    <w:semiHidden/>
    <w:rsid w:val="00C3499C"/>
  </w:style>
  <w:style w:type="numbering" w:customStyle="1" w:styleId="NoList212211">
    <w:name w:val="No List212211"/>
    <w:next w:val="a2"/>
    <w:semiHidden/>
    <w:rsid w:val="00C3499C"/>
  </w:style>
  <w:style w:type="numbering" w:customStyle="1" w:styleId="NoList312211">
    <w:name w:val="No List312211"/>
    <w:next w:val="a2"/>
    <w:uiPriority w:val="99"/>
    <w:semiHidden/>
    <w:rsid w:val="00C3499C"/>
  </w:style>
  <w:style w:type="numbering" w:customStyle="1" w:styleId="NoList1112311">
    <w:name w:val="No List1112311"/>
    <w:next w:val="a2"/>
    <w:uiPriority w:val="99"/>
    <w:semiHidden/>
    <w:unhideWhenUsed/>
    <w:rsid w:val="00C3499C"/>
  </w:style>
  <w:style w:type="numbering" w:customStyle="1" w:styleId="122211">
    <w:name w:val="無清單122211"/>
    <w:next w:val="a2"/>
    <w:uiPriority w:val="99"/>
    <w:semiHidden/>
    <w:unhideWhenUsed/>
    <w:rsid w:val="00C3499C"/>
  </w:style>
  <w:style w:type="table" w:customStyle="1" w:styleId="TableGrid93">
    <w:name w:val="Table Grid93"/>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025704"/>
    <w:rPr>
      <w:rFonts w:ascii="Times New Roman" w:eastAsia="Batang" w:hAnsi="Times New Roman"/>
      <w:lang w:val="en-GB" w:eastAsia="en-US"/>
    </w:rPr>
  </w:style>
  <w:style w:type="table" w:customStyle="1" w:styleId="TableGrid19">
    <w:name w:val="Table Grid19"/>
    <w:basedOn w:val="a1"/>
    <w:uiPriority w:val="39"/>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02570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02570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4">
    <w:name w:val="表格格線1214"/>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02570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02570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02570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02570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02570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02570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4">
    <w:name w:val="表格格線11114"/>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02570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02570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副標題1"/>
    <w:basedOn w:val="a"/>
    <w:next w:val="a"/>
    <w:uiPriority w:val="11"/>
    <w:qFormat/>
    <w:rsid w:val="00025704"/>
    <w:pPr>
      <w:overflowPunct w:val="0"/>
      <w:autoSpaceDE w:val="0"/>
      <w:autoSpaceDN w:val="0"/>
      <w:adjustRightInd w:val="0"/>
      <w:spacing w:before="240" w:after="60" w:line="312" w:lineRule="auto"/>
      <w:jc w:val="center"/>
      <w:textAlignment w:val="baseline"/>
      <w:outlineLvl w:val="1"/>
    </w:pPr>
    <w:rPr>
      <w:rFonts w:ascii="Calibri Light" w:eastAsiaTheme="minorEastAsia" w:hAnsi="Calibri Light"/>
      <w:b/>
      <w:bCs/>
      <w:kern w:val="28"/>
      <w:sz w:val="32"/>
      <w:szCs w:val="32"/>
      <w:lang w:eastAsia="ko-KR"/>
    </w:rPr>
  </w:style>
  <w:style w:type="paragraph" w:customStyle="1" w:styleId="1f0">
    <w:name w:val="鮮明引文1"/>
    <w:basedOn w:val="a"/>
    <w:next w:val="a"/>
    <w:uiPriority w:val="30"/>
    <w:qFormat/>
    <w:rsid w:val="0002570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heme="minorEastAsia"/>
      <w:i/>
      <w:iCs/>
      <w:color w:val="5B9BD5"/>
      <w:lang w:eastAsia="en-GB"/>
    </w:rPr>
  </w:style>
  <w:style w:type="character" w:customStyle="1" w:styleId="Char20">
    <w:name w:val="副标题 Char2"/>
    <w:uiPriority w:val="11"/>
    <w:rsid w:val="00025704"/>
    <w:rPr>
      <w:rFonts w:ascii="Cambria" w:hAnsi="Cambria" w:cs="Times New Roman" w:hint="default"/>
      <w:b/>
      <w:bCs/>
      <w:kern w:val="28"/>
      <w:sz w:val="32"/>
      <w:szCs w:val="32"/>
      <w:lang w:val="en-GB" w:eastAsia="en-US"/>
    </w:rPr>
  </w:style>
  <w:style w:type="character" w:customStyle="1" w:styleId="1f1">
    <w:name w:val="副標題 字元1"/>
    <w:rsid w:val="00025704"/>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025704"/>
    <w:rPr>
      <w:rFonts w:ascii="Times New Roman" w:hAnsi="Times New Roman" w:cs="Times New Roman" w:hint="default"/>
      <w:i/>
      <w:iCs/>
      <w:color w:val="4F81BD"/>
      <w:lang w:val="en-GB" w:eastAsia="en-US"/>
    </w:rPr>
  </w:style>
  <w:style w:type="table" w:customStyle="1" w:styleId="TableGrid712">
    <w:name w:val="Table Grid712"/>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02570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4">
    <w:name w:val="表格格線12212"/>
    <w:basedOn w:val="a1"/>
    <w:rsid w:val="0002570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
    <w:name w:val="無清單1112211"/>
    <w:next w:val="a2"/>
    <w:uiPriority w:val="99"/>
    <w:semiHidden/>
    <w:unhideWhenUsed/>
    <w:rsid w:val="00C3499C"/>
  </w:style>
  <w:style w:type="character" w:customStyle="1" w:styleId="CharChar35">
    <w:name w:val="Char Char35"/>
    <w:semiHidden/>
    <w:rsid w:val="00025704"/>
    <w:rPr>
      <w:rFonts w:ascii="Arial" w:hAnsi="Arial"/>
      <w:sz w:val="28"/>
      <w:lang w:val="en-GB" w:eastAsia="ko-KR" w:bidi="ar-SA"/>
    </w:rPr>
  </w:style>
  <w:style w:type="numbering" w:customStyle="1" w:styleId="418">
    <w:name w:val="无列表41"/>
    <w:next w:val="a2"/>
    <w:uiPriority w:val="99"/>
    <w:semiHidden/>
    <w:unhideWhenUsed/>
    <w:rsid w:val="00C3499C"/>
  </w:style>
  <w:style w:type="numbering" w:customStyle="1" w:styleId="3210">
    <w:name w:val="无列表321"/>
    <w:next w:val="a2"/>
    <w:uiPriority w:val="99"/>
    <w:semiHidden/>
    <w:unhideWhenUsed/>
    <w:rsid w:val="00C3499C"/>
  </w:style>
  <w:style w:type="numbering" w:customStyle="1" w:styleId="131211">
    <w:name w:val="无列表13121"/>
    <w:next w:val="a2"/>
    <w:semiHidden/>
    <w:rsid w:val="00C3499C"/>
  </w:style>
  <w:style w:type="numbering" w:customStyle="1" w:styleId="NoList41121">
    <w:name w:val="No List41121"/>
    <w:next w:val="a2"/>
    <w:uiPriority w:val="99"/>
    <w:semiHidden/>
    <w:unhideWhenUsed/>
    <w:rsid w:val="00C3499C"/>
  </w:style>
  <w:style w:type="numbering" w:customStyle="1" w:styleId="22121">
    <w:name w:val="无列表22121"/>
    <w:next w:val="a2"/>
    <w:uiPriority w:val="99"/>
    <w:semiHidden/>
    <w:unhideWhenUsed/>
    <w:rsid w:val="00C3499C"/>
  </w:style>
  <w:style w:type="numbering" w:customStyle="1" w:styleId="NoList1211121">
    <w:name w:val="No List1211121"/>
    <w:next w:val="a2"/>
    <w:uiPriority w:val="99"/>
    <w:semiHidden/>
    <w:unhideWhenUsed/>
    <w:rsid w:val="00C3499C"/>
  </w:style>
  <w:style w:type="numbering" w:customStyle="1" w:styleId="11111211">
    <w:name w:val="リストなし1111121"/>
    <w:next w:val="a2"/>
    <w:uiPriority w:val="99"/>
    <w:semiHidden/>
    <w:unhideWhenUsed/>
    <w:rsid w:val="00C3499C"/>
  </w:style>
  <w:style w:type="numbering" w:customStyle="1" w:styleId="11111212">
    <w:name w:val="无列表1111121"/>
    <w:next w:val="a2"/>
    <w:semiHidden/>
    <w:rsid w:val="00C3499C"/>
  </w:style>
  <w:style w:type="numbering" w:customStyle="1" w:styleId="NoList2111121">
    <w:name w:val="No List2111121"/>
    <w:next w:val="a2"/>
    <w:semiHidden/>
    <w:rsid w:val="00C3499C"/>
  </w:style>
  <w:style w:type="numbering" w:customStyle="1" w:styleId="NoList3111121">
    <w:name w:val="No List3111121"/>
    <w:next w:val="a2"/>
    <w:uiPriority w:val="99"/>
    <w:semiHidden/>
    <w:rsid w:val="00C3499C"/>
  </w:style>
  <w:style w:type="numbering" w:customStyle="1" w:styleId="NoList11111121">
    <w:name w:val="No List11111121"/>
    <w:next w:val="a2"/>
    <w:uiPriority w:val="99"/>
    <w:semiHidden/>
    <w:unhideWhenUsed/>
    <w:rsid w:val="00C3499C"/>
  </w:style>
  <w:style w:type="numbering" w:customStyle="1" w:styleId="12111210">
    <w:name w:val="無清單1211121"/>
    <w:next w:val="a2"/>
    <w:uiPriority w:val="99"/>
    <w:semiHidden/>
    <w:unhideWhenUsed/>
    <w:rsid w:val="00C3499C"/>
  </w:style>
  <w:style w:type="numbering" w:customStyle="1" w:styleId="111111210">
    <w:name w:val="無清單11111121"/>
    <w:next w:val="a2"/>
    <w:uiPriority w:val="99"/>
    <w:semiHidden/>
    <w:unhideWhenUsed/>
    <w:rsid w:val="00C3499C"/>
  </w:style>
  <w:style w:type="numbering" w:customStyle="1" w:styleId="NoList131121">
    <w:name w:val="No List131121"/>
    <w:next w:val="a2"/>
    <w:uiPriority w:val="99"/>
    <w:semiHidden/>
    <w:unhideWhenUsed/>
    <w:rsid w:val="00C3499C"/>
  </w:style>
  <w:style w:type="numbering" w:customStyle="1" w:styleId="1211211">
    <w:name w:val="リストなし121121"/>
    <w:next w:val="a2"/>
    <w:uiPriority w:val="99"/>
    <w:semiHidden/>
    <w:unhideWhenUsed/>
    <w:rsid w:val="00C3499C"/>
  </w:style>
  <w:style w:type="numbering" w:customStyle="1" w:styleId="1211212">
    <w:name w:val="无列表121121"/>
    <w:next w:val="a2"/>
    <w:semiHidden/>
    <w:rsid w:val="00C3499C"/>
  </w:style>
  <w:style w:type="numbering" w:customStyle="1" w:styleId="NoList221121">
    <w:name w:val="No List221121"/>
    <w:next w:val="a2"/>
    <w:semiHidden/>
    <w:rsid w:val="00C3499C"/>
  </w:style>
  <w:style w:type="numbering" w:customStyle="1" w:styleId="NoList321121">
    <w:name w:val="No List321121"/>
    <w:next w:val="a2"/>
    <w:uiPriority w:val="99"/>
    <w:semiHidden/>
    <w:rsid w:val="00C3499C"/>
  </w:style>
  <w:style w:type="numbering" w:customStyle="1" w:styleId="NoList1121121">
    <w:name w:val="No List1121121"/>
    <w:next w:val="a2"/>
    <w:uiPriority w:val="99"/>
    <w:semiHidden/>
    <w:unhideWhenUsed/>
    <w:rsid w:val="00C3499C"/>
  </w:style>
  <w:style w:type="numbering" w:customStyle="1" w:styleId="1311210">
    <w:name w:val="無清單131121"/>
    <w:next w:val="a2"/>
    <w:uiPriority w:val="99"/>
    <w:semiHidden/>
    <w:unhideWhenUsed/>
    <w:rsid w:val="00C3499C"/>
  </w:style>
  <w:style w:type="numbering" w:customStyle="1" w:styleId="11211210">
    <w:name w:val="無清單1121121"/>
    <w:next w:val="a2"/>
    <w:uiPriority w:val="99"/>
    <w:semiHidden/>
    <w:unhideWhenUsed/>
    <w:rsid w:val="00C3499C"/>
  </w:style>
  <w:style w:type="numbering" w:customStyle="1" w:styleId="211121">
    <w:name w:val="无列表211121"/>
    <w:next w:val="a2"/>
    <w:uiPriority w:val="99"/>
    <w:semiHidden/>
    <w:unhideWhenUsed/>
    <w:rsid w:val="00C3499C"/>
  </w:style>
  <w:style w:type="numbering" w:customStyle="1" w:styleId="NoList1221121">
    <w:name w:val="No List1221121"/>
    <w:next w:val="a2"/>
    <w:uiPriority w:val="99"/>
    <w:semiHidden/>
    <w:unhideWhenUsed/>
    <w:rsid w:val="00C3499C"/>
  </w:style>
  <w:style w:type="numbering" w:customStyle="1" w:styleId="11211211">
    <w:name w:val="リストなし1121121"/>
    <w:next w:val="a2"/>
    <w:uiPriority w:val="99"/>
    <w:semiHidden/>
    <w:unhideWhenUsed/>
    <w:rsid w:val="00C3499C"/>
  </w:style>
  <w:style w:type="numbering" w:customStyle="1" w:styleId="11211212">
    <w:name w:val="无列表1121121"/>
    <w:next w:val="a2"/>
    <w:semiHidden/>
    <w:rsid w:val="00C3499C"/>
  </w:style>
  <w:style w:type="numbering" w:customStyle="1" w:styleId="NoList2121121">
    <w:name w:val="No List2121121"/>
    <w:next w:val="a2"/>
    <w:semiHidden/>
    <w:rsid w:val="00C3499C"/>
  </w:style>
  <w:style w:type="numbering" w:customStyle="1" w:styleId="NoList3121121">
    <w:name w:val="No List3121121"/>
    <w:next w:val="a2"/>
    <w:uiPriority w:val="99"/>
    <w:semiHidden/>
    <w:rsid w:val="00C3499C"/>
  </w:style>
  <w:style w:type="numbering" w:customStyle="1" w:styleId="NoList11121121">
    <w:name w:val="No List11121121"/>
    <w:next w:val="a2"/>
    <w:uiPriority w:val="99"/>
    <w:semiHidden/>
    <w:unhideWhenUsed/>
    <w:rsid w:val="00C3499C"/>
  </w:style>
  <w:style w:type="numbering" w:customStyle="1" w:styleId="1221121">
    <w:name w:val="無清單1221121"/>
    <w:next w:val="a2"/>
    <w:uiPriority w:val="99"/>
    <w:semiHidden/>
    <w:unhideWhenUsed/>
    <w:rsid w:val="00C3499C"/>
  </w:style>
  <w:style w:type="numbering" w:customStyle="1" w:styleId="11121121">
    <w:name w:val="無清單11121121"/>
    <w:next w:val="a2"/>
    <w:uiPriority w:val="99"/>
    <w:semiHidden/>
    <w:unhideWhenUsed/>
    <w:rsid w:val="00C3499C"/>
  </w:style>
  <w:style w:type="numbering" w:customStyle="1" w:styleId="122210">
    <w:name w:val="无列表12221"/>
    <w:next w:val="a2"/>
    <w:semiHidden/>
    <w:rsid w:val="00C3499C"/>
  </w:style>
  <w:style w:type="numbering" w:customStyle="1" w:styleId="55">
    <w:name w:val="无列表5"/>
    <w:next w:val="a2"/>
    <w:uiPriority w:val="99"/>
    <w:semiHidden/>
    <w:unhideWhenUsed/>
    <w:rsid w:val="00C3499C"/>
  </w:style>
  <w:style w:type="numbering" w:customStyle="1" w:styleId="NoList1211113">
    <w:name w:val="No List1211113"/>
    <w:next w:val="a2"/>
    <w:uiPriority w:val="99"/>
    <w:semiHidden/>
    <w:unhideWhenUsed/>
    <w:rsid w:val="00C3499C"/>
  </w:style>
  <w:style w:type="numbering" w:customStyle="1" w:styleId="11111130">
    <w:name w:val="リストなし1111113"/>
    <w:next w:val="a2"/>
    <w:uiPriority w:val="99"/>
    <w:semiHidden/>
    <w:unhideWhenUsed/>
    <w:rsid w:val="00C3499C"/>
  </w:style>
  <w:style w:type="numbering" w:customStyle="1" w:styleId="11111131">
    <w:name w:val="无列表1111113"/>
    <w:next w:val="a2"/>
    <w:semiHidden/>
    <w:rsid w:val="00C3499C"/>
  </w:style>
  <w:style w:type="numbering" w:customStyle="1" w:styleId="NoList2111113">
    <w:name w:val="No List2111113"/>
    <w:next w:val="a2"/>
    <w:semiHidden/>
    <w:rsid w:val="00C3499C"/>
  </w:style>
  <w:style w:type="numbering" w:customStyle="1" w:styleId="NoList3111113">
    <w:name w:val="No List3111113"/>
    <w:next w:val="a2"/>
    <w:uiPriority w:val="99"/>
    <w:semiHidden/>
    <w:rsid w:val="00C3499C"/>
  </w:style>
  <w:style w:type="numbering" w:customStyle="1" w:styleId="NoList11111113">
    <w:name w:val="No List11111113"/>
    <w:next w:val="a2"/>
    <w:uiPriority w:val="99"/>
    <w:semiHidden/>
    <w:unhideWhenUsed/>
    <w:rsid w:val="00C3499C"/>
  </w:style>
  <w:style w:type="numbering" w:customStyle="1" w:styleId="1211113">
    <w:name w:val="無清單1211113"/>
    <w:next w:val="a2"/>
    <w:uiPriority w:val="99"/>
    <w:semiHidden/>
    <w:unhideWhenUsed/>
    <w:rsid w:val="00C3499C"/>
  </w:style>
  <w:style w:type="numbering" w:customStyle="1" w:styleId="11111113">
    <w:name w:val="無清單11111113"/>
    <w:next w:val="a2"/>
    <w:uiPriority w:val="99"/>
    <w:semiHidden/>
    <w:unhideWhenUsed/>
    <w:rsid w:val="00C3499C"/>
  </w:style>
  <w:style w:type="character" w:customStyle="1" w:styleId="2f1">
    <w:name w:val="副標題 字元2"/>
    <w:basedOn w:val="a0"/>
    <w:rsid w:val="00025704"/>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a0"/>
    <w:uiPriority w:val="30"/>
    <w:rsid w:val="00025704"/>
    <w:rPr>
      <w:rFonts w:ascii="Times New Roman" w:hAnsi="Times New Roman"/>
      <w:i/>
      <w:iCs/>
      <w:color w:val="4F81BD" w:themeColor="accent1"/>
      <w:lang w:val="en-GB" w:eastAsia="en-US"/>
    </w:rPr>
  </w:style>
  <w:style w:type="character" w:customStyle="1" w:styleId="2f2">
    <w:name w:val="鮮明引文 字元2"/>
    <w:basedOn w:val="a0"/>
    <w:uiPriority w:val="30"/>
    <w:rsid w:val="00025704"/>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25704"/>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25704"/>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25704"/>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25704"/>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25704"/>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025704"/>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25704"/>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25704"/>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25704"/>
    <w:rPr>
      <w:rFonts w:ascii="Times New Roman" w:eastAsia="宋体" w:hAnsi="Times New Roman"/>
      <w:lang w:val="en-GB" w:eastAsia="en-US"/>
    </w:rPr>
  </w:style>
  <w:style w:type="character" w:customStyle="1" w:styleId="IntenseQuoteChar2">
    <w:name w:val="Intense Quote Char2"/>
    <w:basedOn w:val="a0"/>
    <w:uiPriority w:val="30"/>
    <w:rsid w:val="00025704"/>
    <w:rPr>
      <w:rFonts w:ascii="Times New Roman" w:hAnsi="Times New Roman"/>
      <w:i/>
      <w:iCs/>
      <w:color w:val="4F81BD" w:themeColor="accent1"/>
      <w:lang w:val="en-GB" w:eastAsia="en-US"/>
    </w:rPr>
  </w:style>
  <w:style w:type="numbering" w:customStyle="1" w:styleId="1211131">
    <w:name w:val="无列表121113"/>
    <w:next w:val="a2"/>
    <w:semiHidden/>
    <w:rsid w:val="00C3499C"/>
  </w:style>
  <w:style w:type="table" w:customStyle="1" w:styleId="TableGrid30">
    <w:name w:val="Table Grid30"/>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3">
    <w:name w:val="无列表211113"/>
    <w:next w:val="a2"/>
    <w:uiPriority w:val="99"/>
    <w:semiHidden/>
    <w:unhideWhenUsed/>
    <w:rsid w:val="00C3499C"/>
  </w:style>
  <w:style w:type="numbering" w:customStyle="1" w:styleId="NoList511111">
    <w:name w:val="No List511111"/>
    <w:next w:val="a2"/>
    <w:uiPriority w:val="99"/>
    <w:semiHidden/>
    <w:unhideWhenUsed/>
    <w:rsid w:val="00C3499C"/>
  </w:style>
  <w:style w:type="table" w:customStyle="1" w:styleId="TableGrid120">
    <w:name w:val="Table Grid120"/>
    <w:basedOn w:val="a1"/>
    <w:next w:val="aff7"/>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未处理的提及1"/>
    <w:basedOn w:val="a0"/>
    <w:uiPriority w:val="99"/>
    <w:unhideWhenUsed/>
    <w:rsid w:val="005816B6"/>
    <w:rPr>
      <w:color w:val="605E5C"/>
      <w:shd w:val="clear" w:color="auto" w:fill="E1DFDD"/>
    </w:rPr>
  </w:style>
  <w:style w:type="table" w:customStyle="1" w:styleId="3100">
    <w:name w:val="网格型310"/>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a0"/>
    <w:rsid w:val="005816B6"/>
  </w:style>
  <w:style w:type="character" w:customStyle="1" w:styleId="normaltextrun">
    <w:name w:val="normaltextrun"/>
    <w:basedOn w:val="a0"/>
    <w:rsid w:val="005816B6"/>
  </w:style>
  <w:style w:type="table" w:customStyle="1" w:styleId="TableGrid410">
    <w:name w:val="Table Grid410"/>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2"/>
    <w:uiPriority w:val="99"/>
    <w:semiHidden/>
    <w:unhideWhenUsed/>
    <w:rsid w:val="00C3499C"/>
  </w:style>
  <w:style w:type="numbering" w:customStyle="1" w:styleId="NoList110">
    <w:name w:val="No List110"/>
    <w:next w:val="a2"/>
    <w:uiPriority w:val="99"/>
    <w:semiHidden/>
    <w:unhideWhenUsed/>
    <w:rsid w:val="00C3499C"/>
  </w:style>
  <w:style w:type="numbering" w:customStyle="1" w:styleId="182">
    <w:name w:val="リストなし18"/>
    <w:next w:val="a2"/>
    <w:uiPriority w:val="99"/>
    <w:semiHidden/>
    <w:unhideWhenUsed/>
    <w:rsid w:val="00C3499C"/>
  </w:style>
  <w:style w:type="table" w:customStyle="1" w:styleId="1100">
    <w:name w:val="表格格線110"/>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C3499C"/>
  </w:style>
  <w:style w:type="numbering" w:customStyle="1" w:styleId="NoList28">
    <w:name w:val="No List28"/>
    <w:next w:val="a2"/>
    <w:semiHidden/>
    <w:rsid w:val="00C3499C"/>
  </w:style>
  <w:style w:type="numbering" w:customStyle="1" w:styleId="NoList38">
    <w:name w:val="No List38"/>
    <w:next w:val="a2"/>
    <w:uiPriority w:val="99"/>
    <w:semiHidden/>
    <w:rsid w:val="00C3499C"/>
  </w:style>
  <w:style w:type="numbering" w:customStyle="1" w:styleId="NoList119">
    <w:name w:val="No List119"/>
    <w:next w:val="a2"/>
    <w:uiPriority w:val="99"/>
    <w:semiHidden/>
    <w:unhideWhenUsed/>
    <w:rsid w:val="00C3499C"/>
  </w:style>
  <w:style w:type="numbering" w:customStyle="1" w:styleId="191">
    <w:name w:val="無清單19"/>
    <w:next w:val="a2"/>
    <w:uiPriority w:val="99"/>
    <w:semiHidden/>
    <w:unhideWhenUsed/>
    <w:rsid w:val="00C3499C"/>
  </w:style>
  <w:style w:type="numbering" w:customStyle="1" w:styleId="1180">
    <w:name w:val="無清單118"/>
    <w:next w:val="a2"/>
    <w:uiPriority w:val="99"/>
    <w:semiHidden/>
    <w:unhideWhenUsed/>
    <w:rsid w:val="00C3499C"/>
  </w:style>
  <w:style w:type="numbering" w:customStyle="1" w:styleId="NoList47">
    <w:name w:val="No List47"/>
    <w:next w:val="a2"/>
    <w:uiPriority w:val="99"/>
    <w:semiHidden/>
    <w:unhideWhenUsed/>
    <w:rsid w:val="00C3499C"/>
  </w:style>
  <w:style w:type="numbering" w:customStyle="1" w:styleId="NoList128">
    <w:name w:val="No List128"/>
    <w:next w:val="a2"/>
    <w:uiPriority w:val="99"/>
    <w:semiHidden/>
    <w:unhideWhenUsed/>
    <w:rsid w:val="00C3499C"/>
  </w:style>
  <w:style w:type="numbering" w:customStyle="1" w:styleId="1181">
    <w:name w:val="リストなし118"/>
    <w:next w:val="a2"/>
    <w:uiPriority w:val="99"/>
    <w:semiHidden/>
    <w:unhideWhenUsed/>
    <w:rsid w:val="00C3499C"/>
  </w:style>
  <w:style w:type="table" w:customStyle="1" w:styleId="TableGrid1110">
    <w:name w:val="Table Grid1110"/>
    <w:basedOn w:val="a1"/>
    <w:next w:val="aff7"/>
    <w:uiPriority w:val="39"/>
    <w:rsid w:val="0002570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C3499C"/>
  </w:style>
  <w:style w:type="numbering" w:customStyle="1" w:styleId="NoList218">
    <w:name w:val="No List218"/>
    <w:next w:val="a2"/>
    <w:semiHidden/>
    <w:rsid w:val="00C3499C"/>
  </w:style>
  <w:style w:type="table" w:customStyle="1" w:styleId="TableGrid58">
    <w:name w:val="Table Grid58"/>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a2"/>
    <w:uiPriority w:val="99"/>
    <w:semiHidden/>
    <w:rsid w:val="00C3499C"/>
  </w:style>
  <w:style w:type="numbering" w:customStyle="1" w:styleId="NoList1118">
    <w:name w:val="No List1118"/>
    <w:next w:val="a2"/>
    <w:uiPriority w:val="99"/>
    <w:semiHidden/>
    <w:unhideWhenUsed/>
    <w:rsid w:val="00C3499C"/>
  </w:style>
  <w:style w:type="numbering" w:customStyle="1" w:styleId="128">
    <w:name w:val="無清單128"/>
    <w:next w:val="a2"/>
    <w:uiPriority w:val="99"/>
    <w:semiHidden/>
    <w:unhideWhenUsed/>
    <w:rsid w:val="00C3499C"/>
  </w:style>
  <w:style w:type="numbering" w:customStyle="1" w:styleId="1118">
    <w:name w:val="無清單1118"/>
    <w:next w:val="a2"/>
    <w:uiPriority w:val="99"/>
    <w:semiHidden/>
    <w:unhideWhenUsed/>
    <w:rsid w:val="00C3499C"/>
  </w:style>
  <w:style w:type="numbering" w:customStyle="1" w:styleId="270">
    <w:name w:val="无列表27"/>
    <w:next w:val="a2"/>
    <w:uiPriority w:val="99"/>
    <w:semiHidden/>
    <w:unhideWhenUsed/>
    <w:rsid w:val="00C3499C"/>
  </w:style>
  <w:style w:type="numbering" w:customStyle="1" w:styleId="NoList1217">
    <w:name w:val="No List1217"/>
    <w:next w:val="a2"/>
    <w:uiPriority w:val="99"/>
    <w:semiHidden/>
    <w:unhideWhenUsed/>
    <w:rsid w:val="00C3499C"/>
  </w:style>
  <w:style w:type="numbering" w:customStyle="1" w:styleId="11171">
    <w:name w:val="リストなし1117"/>
    <w:next w:val="a2"/>
    <w:uiPriority w:val="99"/>
    <w:semiHidden/>
    <w:unhideWhenUsed/>
    <w:rsid w:val="00C3499C"/>
  </w:style>
  <w:style w:type="numbering" w:customStyle="1" w:styleId="11172">
    <w:name w:val="无列表1117"/>
    <w:next w:val="a2"/>
    <w:semiHidden/>
    <w:rsid w:val="00C3499C"/>
  </w:style>
  <w:style w:type="numbering" w:customStyle="1" w:styleId="NoList2117">
    <w:name w:val="No List2117"/>
    <w:next w:val="a2"/>
    <w:semiHidden/>
    <w:rsid w:val="00C3499C"/>
  </w:style>
  <w:style w:type="table" w:customStyle="1" w:styleId="TableGrid68">
    <w:name w:val="Table Grid68"/>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7">
    <w:name w:val="No List3117"/>
    <w:next w:val="a2"/>
    <w:uiPriority w:val="99"/>
    <w:semiHidden/>
    <w:rsid w:val="00C3499C"/>
  </w:style>
  <w:style w:type="numbering" w:customStyle="1" w:styleId="NoList11117">
    <w:name w:val="No List11117"/>
    <w:next w:val="a2"/>
    <w:uiPriority w:val="99"/>
    <w:semiHidden/>
    <w:unhideWhenUsed/>
    <w:rsid w:val="00C3499C"/>
  </w:style>
  <w:style w:type="table" w:customStyle="1" w:styleId="TableGrid128">
    <w:name w:val="Table Grid128"/>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無清單1217"/>
    <w:next w:val="a2"/>
    <w:uiPriority w:val="99"/>
    <w:semiHidden/>
    <w:unhideWhenUsed/>
    <w:rsid w:val="00C3499C"/>
  </w:style>
  <w:style w:type="table" w:customStyle="1" w:styleId="328">
    <w:name w:val="网格型328"/>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無清單11117"/>
    <w:next w:val="a2"/>
    <w:uiPriority w:val="99"/>
    <w:semiHidden/>
    <w:unhideWhenUsed/>
    <w:rsid w:val="00C3499C"/>
  </w:style>
  <w:style w:type="numbering" w:customStyle="1" w:styleId="NoList57">
    <w:name w:val="No List57"/>
    <w:next w:val="a2"/>
    <w:uiPriority w:val="99"/>
    <w:semiHidden/>
    <w:unhideWhenUsed/>
    <w:rsid w:val="00C3499C"/>
  </w:style>
  <w:style w:type="table" w:customStyle="1" w:styleId="TableGrid428">
    <w:name w:val="Table Grid428"/>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C3499C"/>
  </w:style>
  <w:style w:type="numbering" w:customStyle="1" w:styleId="1271">
    <w:name w:val="リストなし127"/>
    <w:next w:val="a2"/>
    <w:uiPriority w:val="99"/>
    <w:semiHidden/>
    <w:unhideWhenUsed/>
    <w:rsid w:val="00C3499C"/>
  </w:style>
  <w:style w:type="table" w:customStyle="1" w:styleId="1280">
    <w:name w:val="表格格線128"/>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C3499C"/>
  </w:style>
  <w:style w:type="numbering" w:customStyle="1" w:styleId="NoList227">
    <w:name w:val="No List227"/>
    <w:next w:val="a2"/>
    <w:semiHidden/>
    <w:rsid w:val="00C3499C"/>
  </w:style>
  <w:style w:type="numbering" w:customStyle="1" w:styleId="NoList327">
    <w:name w:val="No List327"/>
    <w:next w:val="a2"/>
    <w:uiPriority w:val="99"/>
    <w:semiHidden/>
    <w:rsid w:val="00C3499C"/>
  </w:style>
  <w:style w:type="numbering" w:customStyle="1" w:styleId="NoList1127">
    <w:name w:val="No List1127"/>
    <w:next w:val="a2"/>
    <w:uiPriority w:val="99"/>
    <w:semiHidden/>
    <w:unhideWhenUsed/>
    <w:rsid w:val="00C3499C"/>
  </w:style>
  <w:style w:type="numbering" w:customStyle="1" w:styleId="137">
    <w:name w:val="無清單137"/>
    <w:next w:val="a2"/>
    <w:uiPriority w:val="99"/>
    <w:semiHidden/>
    <w:unhideWhenUsed/>
    <w:rsid w:val="00C3499C"/>
  </w:style>
  <w:style w:type="numbering" w:customStyle="1" w:styleId="11270">
    <w:name w:val="無清單1127"/>
    <w:next w:val="a2"/>
    <w:uiPriority w:val="99"/>
    <w:semiHidden/>
    <w:unhideWhenUsed/>
    <w:rsid w:val="00C3499C"/>
  </w:style>
  <w:style w:type="numbering" w:customStyle="1" w:styleId="2170">
    <w:name w:val="无列表217"/>
    <w:next w:val="a2"/>
    <w:uiPriority w:val="99"/>
    <w:semiHidden/>
    <w:unhideWhenUsed/>
    <w:rsid w:val="00C3499C"/>
  </w:style>
  <w:style w:type="numbering" w:customStyle="1" w:styleId="NoList1226">
    <w:name w:val="No List1226"/>
    <w:next w:val="a2"/>
    <w:uiPriority w:val="99"/>
    <w:semiHidden/>
    <w:unhideWhenUsed/>
    <w:rsid w:val="00C3499C"/>
  </w:style>
  <w:style w:type="numbering" w:customStyle="1" w:styleId="11260">
    <w:name w:val="リストなし1126"/>
    <w:next w:val="a2"/>
    <w:uiPriority w:val="99"/>
    <w:semiHidden/>
    <w:unhideWhenUsed/>
    <w:rsid w:val="00C3499C"/>
  </w:style>
  <w:style w:type="table" w:customStyle="1" w:styleId="174">
    <w:name w:val="网格型17"/>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7"/>
    <w:uiPriority w:val="39"/>
    <w:rsid w:val="0002570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无列表1126"/>
    <w:next w:val="a2"/>
    <w:semiHidden/>
    <w:rsid w:val="00C3499C"/>
  </w:style>
  <w:style w:type="table" w:customStyle="1" w:styleId="261">
    <w:name w:val="网格型26"/>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6">
    <w:name w:val="No List2126"/>
    <w:next w:val="a2"/>
    <w:semiHidden/>
    <w:rsid w:val="00C3499C"/>
  </w:style>
  <w:style w:type="numbering" w:customStyle="1" w:styleId="NoList3126">
    <w:name w:val="No List3126"/>
    <w:next w:val="a2"/>
    <w:uiPriority w:val="99"/>
    <w:semiHidden/>
    <w:rsid w:val="00C3499C"/>
  </w:style>
  <w:style w:type="numbering" w:customStyle="1" w:styleId="NoList11127">
    <w:name w:val="No List11127"/>
    <w:next w:val="a2"/>
    <w:uiPriority w:val="99"/>
    <w:semiHidden/>
    <w:unhideWhenUsed/>
    <w:rsid w:val="00C3499C"/>
  </w:style>
  <w:style w:type="table" w:customStyle="1" w:styleId="TableGrid1127">
    <w:name w:val="Table Grid1127"/>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60">
    <w:name w:val="無清單1226"/>
    <w:next w:val="a2"/>
    <w:uiPriority w:val="99"/>
    <w:semiHidden/>
    <w:unhideWhenUsed/>
    <w:rsid w:val="00C3499C"/>
  </w:style>
  <w:style w:type="numbering" w:customStyle="1" w:styleId="11126">
    <w:name w:val="無清單11126"/>
    <w:next w:val="a2"/>
    <w:uiPriority w:val="99"/>
    <w:semiHidden/>
    <w:unhideWhenUsed/>
    <w:rsid w:val="00C3499C"/>
  </w:style>
  <w:style w:type="numbering" w:customStyle="1" w:styleId="NoList65">
    <w:name w:val="No List65"/>
    <w:next w:val="a2"/>
    <w:uiPriority w:val="99"/>
    <w:semiHidden/>
    <w:unhideWhenUsed/>
    <w:rsid w:val="00C3499C"/>
  </w:style>
  <w:style w:type="numbering" w:customStyle="1" w:styleId="NoList145">
    <w:name w:val="No List145"/>
    <w:next w:val="a2"/>
    <w:uiPriority w:val="99"/>
    <w:semiHidden/>
    <w:unhideWhenUsed/>
    <w:rsid w:val="00C3499C"/>
  </w:style>
  <w:style w:type="numbering" w:customStyle="1" w:styleId="1351">
    <w:name w:val="リストなし135"/>
    <w:next w:val="a2"/>
    <w:uiPriority w:val="99"/>
    <w:semiHidden/>
    <w:unhideWhenUsed/>
    <w:rsid w:val="00C3499C"/>
  </w:style>
  <w:style w:type="numbering" w:customStyle="1" w:styleId="1352">
    <w:name w:val="无列表135"/>
    <w:next w:val="a2"/>
    <w:semiHidden/>
    <w:rsid w:val="00C3499C"/>
  </w:style>
  <w:style w:type="numbering" w:customStyle="1" w:styleId="NoList235">
    <w:name w:val="No List235"/>
    <w:next w:val="a2"/>
    <w:semiHidden/>
    <w:rsid w:val="00C3499C"/>
  </w:style>
  <w:style w:type="numbering" w:customStyle="1" w:styleId="NoList335">
    <w:name w:val="No List335"/>
    <w:next w:val="a2"/>
    <w:uiPriority w:val="99"/>
    <w:semiHidden/>
    <w:rsid w:val="00C3499C"/>
  </w:style>
  <w:style w:type="numbering" w:customStyle="1" w:styleId="NoList1135">
    <w:name w:val="No List1135"/>
    <w:next w:val="a2"/>
    <w:uiPriority w:val="99"/>
    <w:semiHidden/>
    <w:unhideWhenUsed/>
    <w:rsid w:val="00C3499C"/>
  </w:style>
  <w:style w:type="numbering" w:customStyle="1" w:styleId="1451">
    <w:name w:val="無清單145"/>
    <w:next w:val="a2"/>
    <w:uiPriority w:val="99"/>
    <w:semiHidden/>
    <w:unhideWhenUsed/>
    <w:rsid w:val="00C3499C"/>
  </w:style>
  <w:style w:type="numbering" w:customStyle="1" w:styleId="11350">
    <w:name w:val="無清單1135"/>
    <w:next w:val="a2"/>
    <w:uiPriority w:val="99"/>
    <w:semiHidden/>
    <w:unhideWhenUsed/>
    <w:rsid w:val="00C3499C"/>
  </w:style>
  <w:style w:type="numbering" w:customStyle="1" w:styleId="225">
    <w:name w:val="无列表225"/>
    <w:next w:val="a2"/>
    <w:uiPriority w:val="99"/>
    <w:semiHidden/>
    <w:unhideWhenUsed/>
    <w:rsid w:val="00C3499C"/>
  </w:style>
  <w:style w:type="numbering" w:customStyle="1" w:styleId="NoList1235">
    <w:name w:val="No List1235"/>
    <w:next w:val="a2"/>
    <w:uiPriority w:val="99"/>
    <w:semiHidden/>
    <w:unhideWhenUsed/>
    <w:rsid w:val="00C3499C"/>
  </w:style>
  <w:style w:type="numbering" w:customStyle="1" w:styleId="11351">
    <w:name w:val="リストなし1135"/>
    <w:next w:val="a2"/>
    <w:uiPriority w:val="99"/>
    <w:semiHidden/>
    <w:unhideWhenUsed/>
    <w:rsid w:val="00C3499C"/>
  </w:style>
  <w:style w:type="numbering" w:customStyle="1" w:styleId="11352">
    <w:name w:val="无列表1135"/>
    <w:next w:val="a2"/>
    <w:semiHidden/>
    <w:rsid w:val="00C3499C"/>
  </w:style>
  <w:style w:type="numbering" w:customStyle="1" w:styleId="NoList2135">
    <w:name w:val="No List2135"/>
    <w:next w:val="a2"/>
    <w:semiHidden/>
    <w:rsid w:val="00C3499C"/>
  </w:style>
  <w:style w:type="numbering" w:customStyle="1" w:styleId="NoList3135">
    <w:name w:val="No List3135"/>
    <w:next w:val="a2"/>
    <w:uiPriority w:val="99"/>
    <w:semiHidden/>
    <w:rsid w:val="00C3499C"/>
  </w:style>
  <w:style w:type="numbering" w:customStyle="1" w:styleId="NoList11135">
    <w:name w:val="No List11135"/>
    <w:next w:val="a2"/>
    <w:uiPriority w:val="99"/>
    <w:semiHidden/>
    <w:unhideWhenUsed/>
    <w:rsid w:val="00C3499C"/>
  </w:style>
  <w:style w:type="numbering" w:customStyle="1" w:styleId="1235">
    <w:name w:val="無清單1235"/>
    <w:next w:val="a2"/>
    <w:uiPriority w:val="99"/>
    <w:semiHidden/>
    <w:unhideWhenUsed/>
    <w:rsid w:val="00C3499C"/>
  </w:style>
  <w:style w:type="numbering" w:customStyle="1" w:styleId="11135">
    <w:name w:val="無清單11135"/>
    <w:next w:val="a2"/>
    <w:uiPriority w:val="99"/>
    <w:semiHidden/>
    <w:unhideWhenUsed/>
    <w:rsid w:val="00C3499C"/>
  </w:style>
  <w:style w:type="numbering" w:customStyle="1" w:styleId="NoList415">
    <w:name w:val="No List415"/>
    <w:next w:val="a2"/>
    <w:uiPriority w:val="99"/>
    <w:semiHidden/>
    <w:unhideWhenUsed/>
    <w:rsid w:val="00C3499C"/>
  </w:style>
  <w:style w:type="numbering" w:customStyle="1" w:styleId="NoList12115">
    <w:name w:val="No List12115"/>
    <w:next w:val="a2"/>
    <w:uiPriority w:val="99"/>
    <w:semiHidden/>
    <w:unhideWhenUsed/>
    <w:rsid w:val="00C3499C"/>
  </w:style>
  <w:style w:type="numbering" w:customStyle="1" w:styleId="111150">
    <w:name w:val="リストなし11115"/>
    <w:next w:val="a2"/>
    <w:uiPriority w:val="99"/>
    <w:semiHidden/>
    <w:unhideWhenUsed/>
    <w:rsid w:val="00C3499C"/>
  </w:style>
  <w:style w:type="numbering" w:customStyle="1" w:styleId="111151">
    <w:name w:val="无列表11115"/>
    <w:next w:val="a2"/>
    <w:semiHidden/>
    <w:rsid w:val="00C3499C"/>
  </w:style>
  <w:style w:type="numbering" w:customStyle="1" w:styleId="NoList21115">
    <w:name w:val="No List21115"/>
    <w:next w:val="a2"/>
    <w:semiHidden/>
    <w:rsid w:val="00C3499C"/>
  </w:style>
  <w:style w:type="numbering" w:customStyle="1" w:styleId="NoList31115">
    <w:name w:val="No List31115"/>
    <w:next w:val="a2"/>
    <w:uiPriority w:val="99"/>
    <w:semiHidden/>
    <w:rsid w:val="00C3499C"/>
  </w:style>
  <w:style w:type="table" w:customStyle="1" w:styleId="TableGrid76">
    <w:name w:val="Table Grid76"/>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
    <w:basedOn w:val="a1"/>
    <w:rsid w:val="0002570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rsid w:val="0002570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02570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rsid w:val="0002570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1"/>
    <w:rsid w:val="0002570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02570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5">
    <w:name w:val="No List111115"/>
    <w:next w:val="a2"/>
    <w:uiPriority w:val="99"/>
    <w:semiHidden/>
    <w:unhideWhenUsed/>
    <w:rsid w:val="00C3499C"/>
  </w:style>
  <w:style w:type="numbering" w:customStyle="1" w:styleId="12115">
    <w:name w:val="無清單12115"/>
    <w:next w:val="a2"/>
    <w:uiPriority w:val="99"/>
    <w:semiHidden/>
    <w:unhideWhenUsed/>
    <w:rsid w:val="00C3499C"/>
  </w:style>
  <w:style w:type="numbering" w:customStyle="1" w:styleId="111115">
    <w:name w:val="無清單111115"/>
    <w:next w:val="a2"/>
    <w:uiPriority w:val="99"/>
    <w:semiHidden/>
    <w:unhideWhenUsed/>
    <w:rsid w:val="00C3499C"/>
  </w:style>
  <w:style w:type="numbering" w:customStyle="1" w:styleId="NoList515">
    <w:name w:val="No List515"/>
    <w:next w:val="a2"/>
    <w:uiPriority w:val="99"/>
    <w:semiHidden/>
    <w:unhideWhenUsed/>
    <w:rsid w:val="00C3499C"/>
  </w:style>
  <w:style w:type="numbering" w:customStyle="1" w:styleId="NoList1315">
    <w:name w:val="No List1315"/>
    <w:next w:val="a2"/>
    <w:uiPriority w:val="99"/>
    <w:semiHidden/>
    <w:unhideWhenUsed/>
    <w:rsid w:val="00C3499C"/>
  </w:style>
  <w:style w:type="numbering" w:customStyle="1" w:styleId="12151">
    <w:name w:val="リストなし1215"/>
    <w:next w:val="a2"/>
    <w:uiPriority w:val="99"/>
    <w:semiHidden/>
    <w:unhideWhenUsed/>
    <w:rsid w:val="00C3499C"/>
  </w:style>
  <w:style w:type="numbering" w:customStyle="1" w:styleId="12152">
    <w:name w:val="无列表1215"/>
    <w:next w:val="a2"/>
    <w:semiHidden/>
    <w:rsid w:val="00C3499C"/>
  </w:style>
  <w:style w:type="numbering" w:customStyle="1" w:styleId="NoList2215">
    <w:name w:val="No List2215"/>
    <w:next w:val="a2"/>
    <w:semiHidden/>
    <w:rsid w:val="00C3499C"/>
  </w:style>
  <w:style w:type="numbering" w:customStyle="1" w:styleId="NoList3215">
    <w:name w:val="No List3215"/>
    <w:next w:val="a2"/>
    <w:uiPriority w:val="99"/>
    <w:semiHidden/>
    <w:rsid w:val="00C3499C"/>
  </w:style>
  <w:style w:type="numbering" w:customStyle="1" w:styleId="NoList11215">
    <w:name w:val="No List11215"/>
    <w:next w:val="a2"/>
    <w:uiPriority w:val="99"/>
    <w:semiHidden/>
    <w:unhideWhenUsed/>
    <w:rsid w:val="00C3499C"/>
  </w:style>
  <w:style w:type="numbering" w:customStyle="1" w:styleId="1315">
    <w:name w:val="無清單1315"/>
    <w:next w:val="a2"/>
    <w:uiPriority w:val="99"/>
    <w:semiHidden/>
    <w:unhideWhenUsed/>
    <w:rsid w:val="00C3499C"/>
  </w:style>
  <w:style w:type="numbering" w:customStyle="1" w:styleId="11215">
    <w:name w:val="無清單11215"/>
    <w:next w:val="a2"/>
    <w:uiPriority w:val="99"/>
    <w:semiHidden/>
    <w:unhideWhenUsed/>
    <w:rsid w:val="00C3499C"/>
  </w:style>
  <w:style w:type="numbering" w:customStyle="1" w:styleId="2115">
    <w:name w:val="无列表2115"/>
    <w:next w:val="a2"/>
    <w:uiPriority w:val="99"/>
    <w:semiHidden/>
    <w:unhideWhenUsed/>
    <w:rsid w:val="00C3499C"/>
  </w:style>
  <w:style w:type="numbering" w:customStyle="1" w:styleId="NoList12215">
    <w:name w:val="No List12215"/>
    <w:next w:val="a2"/>
    <w:uiPriority w:val="99"/>
    <w:semiHidden/>
    <w:unhideWhenUsed/>
    <w:rsid w:val="00C3499C"/>
  </w:style>
  <w:style w:type="numbering" w:customStyle="1" w:styleId="112150">
    <w:name w:val="リストなし11215"/>
    <w:next w:val="a2"/>
    <w:uiPriority w:val="99"/>
    <w:semiHidden/>
    <w:unhideWhenUsed/>
    <w:rsid w:val="00C3499C"/>
  </w:style>
  <w:style w:type="numbering" w:customStyle="1" w:styleId="112151">
    <w:name w:val="无列表11215"/>
    <w:next w:val="a2"/>
    <w:semiHidden/>
    <w:rsid w:val="00C3499C"/>
  </w:style>
  <w:style w:type="numbering" w:customStyle="1" w:styleId="NoList21215">
    <w:name w:val="No List21215"/>
    <w:next w:val="a2"/>
    <w:semiHidden/>
    <w:rsid w:val="00C3499C"/>
  </w:style>
  <w:style w:type="numbering" w:customStyle="1" w:styleId="NoList31215">
    <w:name w:val="No List31215"/>
    <w:next w:val="a2"/>
    <w:uiPriority w:val="99"/>
    <w:semiHidden/>
    <w:rsid w:val="00C3499C"/>
  </w:style>
  <w:style w:type="numbering" w:customStyle="1" w:styleId="NoList111215">
    <w:name w:val="No List111215"/>
    <w:next w:val="a2"/>
    <w:uiPriority w:val="99"/>
    <w:semiHidden/>
    <w:unhideWhenUsed/>
    <w:rsid w:val="00C3499C"/>
  </w:style>
  <w:style w:type="numbering" w:customStyle="1" w:styleId="12215">
    <w:name w:val="無清單12215"/>
    <w:next w:val="a2"/>
    <w:uiPriority w:val="99"/>
    <w:semiHidden/>
    <w:unhideWhenUsed/>
    <w:rsid w:val="00C3499C"/>
  </w:style>
  <w:style w:type="numbering" w:customStyle="1" w:styleId="111215">
    <w:name w:val="無清單111215"/>
    <w:next w:val="a2"/>
    <w:uiPriority w:val="99"/>
    <w:semiHidden/>
    <w:unhideWhenUsed/>
    <w:rsid w:val="00C3499C"/>
  </w:style>
  <w:style w:type="numbering" w:customStyle="1" w:styleId="355">
    <w:name w:val="无列表35"/>
    <w:next w:val="a2"/>
    <w:uiPriority w:val="99"/>
    <w:semiHidden/>
    <w:unhideWhenUsed/>
    <w:rsid w:val="00C3499C"/>
  </w:style>
  <w:style w:type="numbering" w:customStyle="1" w:styleId="13150">
    <w:name w:val="无列表1315"/>
    <w:next w:val="a2"/>
    <w:semiHidden/>
    <w:rsid w:val="00C3499C"/>
  </w:style>
  <w:style w:type="numbering" w:customStyle="1" w:styleId="NoList11314">
    <w:name w:val="No List11314"/>
    <w:next w:val="a2"/>
    <w:uiPriority w:val="99"/>
    <w:semiHidden/>
    <w:unhideWhenUsed/>
    <w:rsid w:val="00C3499C"/>
  </w:style>
  <w:style w:type="numbering" w:customStyle="1" w:styleId="NoList4115">
    <w:name w:val="No List4115"/>
    <w:next w:val="a2"/>
    <w:uiPriority w:val="99"/>
    <w:semiHidden/>
    <w:unhideWhenUsed/>
    <w:rsid w:val="00C3499C"/>
  </w:style>
  <w:style w:type="numbering" w:customStyle="1" w:styleId="2215">
    <w:name w:val="无列表2215"/>
    <w:next w:val="a2"/>
    <w:uiPriority w:val="99"/>
    <w:semiHidden/>
    <w:unhideWhenUsed/>
    <w:rsid w:val="00C3499C"/>
  </w:style>
  <w:style w:type="numbering" w:customStyle="1" w:styleId="NoList121115">
    <w:name w:val="No List121115"/>
    <w:next w:val="a2"/>
    <w:uiPriority w:val="99"/>
    <w:semiHidden/>
    <w:unhideWhenUsed/>
    <w:rsid w:val="00C3499C"/>
  </w:style>
  <w:style w:type="numbering" w:customStyle="1" w:styleId="1111150">
    <w:name w:val="リストなし111115"/>
    <w:next w:val="a2"/>
    <w:uiPriority w:val="99"/>
    <w:semiHidden/>
    <w:unhideWhenUsed/>
    <w:rsid w:val="00C3499C"/>
  </w:style>
  <w:style w:type="numbering" w:customStyle="1" w:styleId="1111151">
    <w:name w:val="无列表111115"/>
    <w:next w:val="a2"/>
    <w:semiHidden/>
    <w:rsid w:val="00C3499C"/>
  </w:style>
  <w:style w:type="numbering" w:customStyle="1" w:styleId="NoList211115">
    <w:name w:val="No List211115"/>
    <w:next w:val="a2"/>
    <w:semiHidden/>
    <w:rsid w:val="00C3499C"/>
  </w:style>
  <w:style w:type="numbering" w:customStyle="1" w:styleId="NoList311115">
    <w:name w:val="No List311115"/>
    <w:next w:val="a2"/>
    <w:uiPriority w:val="99"/>
    <w:semiHidden/>
    <w:rsid w:val="00C3499C"/>
  </w:style>
  <w:style w:type="numbering" w:customStyle="1" w:styleId="NoList1111115">
    <w:name w:val="No List1111115"/>
    <w:next w:val="a2"/>
    <w:uiPriority w:val="99"/>
    <w:semiHidden/>
    <w:unhideWhenUsed/>
    <w:rsid w:val="00C3499C"/>
  </w:style>
  <w:style w:type="numbering" w:customStyle="1" w:styleId="1211150">
    <w:name w:val="無清單121115"/>
    <w:next w:val="a2"/>
    <w:uiPriority w:val="99"/>
    <w:semiHidden/>
    <w:unhideWhenUsed/>
    <w:rsid w:val="00C3499C"/>
  </w:style>
  <w:style w:type="numbering" w:customStyle="1" w:styleId="1111115">
    <w:name w:val="無清單1111115"/>
    <w:next w:val="a2"/>
    <w:uiPriority w:val="99"/>
    <w:semiHidden/>
    <w:unhideWhenUsed/>
    <w:rsid w:val="00C3499C"/>
  </w:style>
  <w:style w:type="numbering" w:customStyle="1" w:styleId="NoList13115">
    <w:name w:val="No List13115"/>
    <w:next w:val="a2"/>
    <w:uiPriority w:val="99"/>
    <w:semiHidden/>
    <w:unhideWhenUsed/>
    <w:rsid w:val="00C3499C"/>
  </w:style>
  <w:style w:type="numbering" w:customStyle="1" w:styleId="121150">
    <w:name w:val="リストなし12115"/>
    <w:next w:val="a2"/>
    <w:uiPriority w:val="99"/>
    <w:semiHidden/>
    <w:unhideWhenUsed/>
    <w:rsid w:val="00C3499C"/>
  </w:style>
  <w:style w:type="numbering" w:customStyle="1" w:styleId="121151">
    <w:name w:val="无列表12115"/>
    <w:next w:val="a2"/>
    <w:semiHidden/>
    <w:rsid w:val="00C3499C"/>
  </w:style>
  <w:style w:type="numbering" w:customStyle="1" w:styleId="NoList22115">
    <w:name w:val="No List22115"/>
    <w:next w:val="a2"/>
    <w:semiHidden/>
    <w:rsid w:val="00C3499C"/>
  </w:style>
  <w:style w:type="numbering" w:customStyle="1" w:styleId="NoList32115">
    <w:name w:val="No List32115"/>
    <w:next w:val="a2"/>
    <w:uiPriority w:val="99"/>
    <w:semiHidden/>
    <w:rsid w:val="00C3499C"/>
  </w:style>
  <w:style w:type="numbering" w:customStyle="1" w:styleId="NoList112115">
    <w:name w:val="No List112115"/>
    <w:next w:val="a2"/>
    <w:uiPriority w:val="99"/>
    <w:semiHidden/>
    <w:unhideWhenUsed/>
    <w:rsid w:val="00C3499C"/>
  </w:style>
  <w:style w:type="numbering" w:customStyle="1" w:styleId="13115">
    <w:name w:val="無清單13115"/>
    <w:next w:val="a2"/>
    <w:uiPriority w:val="99"/>
    <w:semiHidden/>
    <w:unhideWhenUsed/>
    <w:rsid w:val="00C3499C"/>
  </w:style>
  <w:style w:type="numbering" w:customStyle="1" w:styleId="1121150">
    <w:name w:val="無清單112115"/>
    <w:next w:val="a2"/>
    <w:uiPriority w:val="99"/>
    <w:semiHidden/>
    <w:unhideWhenUsed/>
    <w:rsid w:val="00C3499C"/>
  </w:style>
  <w:style w:type="numbering" w:customStyle="1" w:styleId="21115">
    <w:name w:val="无列表21115"/>
    <w:next w:val="a2"/>
    <w:uiPriority w:val="99"/>
    <w:semiHidden/>
    <w:unhideWhenUsed/>
    <w:rsid w:val="00C3499C"/>
  </w:style>
  <w:style w:type="numbering" w:customStyle="1" w:styleId="NoList122115">
    <w:name w:val="No List122115"/>
    <w:next w:val="a2"/>
    <w:uiPriority w:val="99"/>
    <w:semiHidden/>
    <w:unhideWhenUsed/>
    <w:rsid w:val="00C3499C"/>
  </w:style>
  <w:style w:type="numbering" w:customStyle="1" w:styleId="1121151">
    <w:name w:val="リストなし112115"/>
    <w:next w:val="a2"/>
    <w:uiPriority w:val="99"/>
    <w:semiHidden/>
    <w:unhideWhenUsed/>
    <w:rsid w:val="00C3499C"/>
  </w:style>
  <w:style w:type="numbering" w:customStyle="1" w:styleId="1121152">
    <w:name w:val="无列表112115"/>
    <w:next w:val="a2"/>
    <w:semiHidden/>
    <w:rsid w:val="00C3499C"/>
  </w:style>
  <w:style w:type="numbering" w:customStyle="1" w:styleId="NoList212115">
    <w:name w:val="No List212115"/>
    <w:next w:val="a2"/>
    <w:semiHidden/>
    <w:rsid w:val="00C3499C"/>
  </w:style>
  <w:style w:type="numbering" w:customStyle="1" w:styleId="NoList312115">
    <w:name w:val="No List312115"/>
    <w:next w:val="a2"/>
    <w:uiPriority w:val="99"/>
    <w:semiHidden/>
    <w:rsid w:val="00C3499C"/>
  </w:style>
  <w:style w:type="numbering" w:customStyle="1" w:styleId="NoList1112115">
    <w:name w:val="No List1112115"/>
    <w:next w:val="a2"/>
    <w:uiPriority w:val="99"/>
    <w:semiHidden/>
    <w:unhideWhenUsed/>
    <w:rsid w:val="00C3499C"/>
  </w:style>
  <w:style w:type="numbering" w:customStyle="1" w:styleId="1221150">
    <w:name w:val="無清單122115"/>
    <w:next w:val="a2"/>
    <w:uiPriority w:val="99"/>
    <w:semiHidden/>
    <w:unhideWhenUsed/>
    <w:rsid w:val="00C3499C"/>
  </w:style>
  <w:style w:type="numbering" w:customStyle="1" w:styleId="1112115">
    <w:name w:val="無清單1112115"/>
    <w:next w:val="a2"/>
    <w:uiPriority w:val="99"/>
    <w:semiHidden/>
    <w:unhideWhenUsed/>
    <w:rsid w:val="00C3499C"/>
  </w:style>
  <w:style w:type="numbering" w:customStyle="1" w:styleId="NoList5114">
    <w:name w:val="No List5114"/>
    <w:next w:val="a2"/>
    <w:uiPriority w:val="99"/>
    <w:semiHidden/>
    <w:unhideWhenUsed/>
    <w:rsid w:val="00C3499C"/>
  </w:style>
  <w:style w:type="numbering" w:customStyle="1" w:styleId="NoList614">
    <w:name w:val="No List614"/>
    <w:next w:val="a2"/>
    <w:uiPriority w:val="99"/>
    <w:semiHidden/>
    <w:unhideWhenUsed/>
    <w:rsid w:val="00C3499C"/>
  </w:style>
  <w:style w:type="numbering" w:customStyle="1" w:styleId="NoList1414">
    <w:name w:val="No List1414"/>
    <w:next w:val="a2"/>
    <w:uiPriority w:val="99"/>
    <w:semiHidden/>
    <w:unhideWhenUsed/>
    <w:rsid w:val="00C3499C"/>
  </w:style>
  <w:style w:type="numbering" w:customStyle="1" w:styleId="13141">
    <w:name w:val="リストなし1314"/>
    <w:next w:val="a2"/>
    <w:uiPriority w:val="99"/>
    <w:semiHidden/>
    <w:unhideWhenUsed/>
    <w:rsid w:val="00C3499C"/>
  </w:style>
  <w:style w:type="numbering" w:customStyle="1" w:styleId="NoList2314">
    <w:name w:val="No List2314"/>
    <w:next w:val="a2"/>
    <w:semiHidden/>
    <w:rsid w:val="00C3499C"/>
  </w:style>
  <w:style w:type="numbering" w:customStyle="1" w:styleId="NoList3314">
    <w:name w:val="No List3314"/>
    <w:next w:val="a2"/>
    <w:uiPriority w:val="99"/>
    <w:semiHidden/>
    <w:rsid w:val="00C3499C"/>
  </w:style>
  <w:style w:type="numbering" w:customStyle="1" w:styleId="NoList1144">
    <w:name w:val="No List1144"/>
    <w:next w:val="a2"/>
    <w:uiPriority w:val="99"/>
    <w:semiHidden/>
    <w:unhideWhenUsed/>
    <w:rsid w:val="00C3499C"/>
  </w:style>
  <w:style w:type="numbering" w:customStyle="1" w:styleId="1414">
    <w:name w:val="無清單1414"/>
    <w:next w:val="a2"/>
    <w:uiPriority w:val="99"/>
    <w:semiHidden/>
    <w:unhideWhenUsed/>
    <w:rsid w:val="00C3499C"/>
  </w:style>
  <w:style w:type="numbering" w:customStyle="1" w:styleId="11314">
    <w:name w:val="無清單11314"/>
    <w:next w:val="a2"/>
    <w:uiPriority w:val="99"/>
    <w:semiHidden/>
    <w:unhideWhenUsed/>
    <w:rsid w:val="00C3499C"/>
  </w:style>
  <w:style w:type="numbering" w:customStyle="1" w:styleId="NoList424">
    <w:name w:val="No List424"/>
    <w:next w:val="a2"/>
    <w:uiPriority w:val="99"/>
    <w:semiHidden/>
    <w:unhideWhenUsed/>
    <w:rsid w:val="00C3499C"/>
  </w:style>
  <w:style w:type="numbering" w:customStyle="1" w:styleId="NoList12314">
    <w:name w:val="No List12314"/>
    <w:next w:val="a2"/>
    <w:uiPriority w:val="99"/>
    <w:semiHidden/>
    <w:unhideWhenUsed/>
    <w:rsid w:val="00C3499C"/>
  </w:style>
  <w:style w:type="numbering" w:customStyle="1" w:styleId="113140">
    <w:name w:val="リストなし11314"/>
    <w:next w:val="a2"/>
    <w:uiPriority w:val="99"/>
    <w:semiHidden/>
    <w:unhideWhenUsed/>
    <w:rsid w:val="00C3499C"/>
  </w:style>
  <w:style w:type="numbering" w:customStyle="1" w:styleId="113141">
    <w:name w:val="无列表11314"/>
    <w:next w:val="a2"/>
    <w:semiHidden/>
    <w:rsid w:val="00C3499C"/>
  </w:style>
  <w:style w:type="numbering" w:customStyle="1" w:styleId="NoList21314">
    <w:name w:val="No List21314"/>
    <w:next w:val="a2"/>
    <w:semiHidden/>
    <w:rsid w:val="00C3499C"/>
  </w:style>
  <w:style w:type="numbering" w:customStyle="1" w:styleId="NoList31314">
    <w:name w:val="No List31314"/>
    <w:next w:val="a2"/>
    <w:uiPriority w:val="99"/>
    <w:semiHidden/>
    <w:rsid w:val="00C3499C"/>
  </w:style>
  <w:style w:type="numbering" w:customStyle="1" w:styleId="NoList111314">
    <w:name w:val="No List111314"/>
    <w:next w:val="a2"/>
    <w:uiPriority w:val="99"/>
    <w:semiHidden/>
    <w:unhideWhenUsed/>
    <w:rsid w:val="00C3499C"/>
  </w:style>
  <w:style w:type="numbering" w:customStyle="1" w:styleId="12314">
    <w:name w:val="無清單12314"/>
    <w:next w:val="a2"/>
    <w:uiPriority w:val="99"/>
    <w:semiHidden/>
    <w:unhideWhenUsed/>
    <w:rsid w:val="00C3499C"/>
  </w:style>
  <w:style w:type="numbering" w:customStyle="1" w:styleId="111314">
    <w:name w:val="無清單111314"/>
    <w:next w:val="a2"/>
    <w:uiPriority w:val="99"/>
    <w:semiHidden/>
    <w:unhideWhenUsed/>
    <w:rsid w:val="00C3499C"/>
  </w:style>
  <w:style w:type="numbering" w:customStyle="1" w:styleId="NoList12124">
    <w:name w:val="No List12124"/>
    <w:next w:val="a2"/>
    <w:uiPriority w:val="99"/>
    <w:semiHidden/>
    <w:unhideWhenUsed/>
    <w:rsid w:val="00C3499C"/>
  </w:style>
  <w:style w:type="numbering" w:customStyle="1" w:styleId="111241">
    <w:name w:val="リストなし11124"/>
    <w:next w:val="a2"/>
    <w:uiPriority w:val="99"/>
    <w:semiHidden/>
    <w:unhideWhenUsed/>
    <w:rsid w:val="00C3499C"/>
  </w:style>
  <w:style w:type="numbering" w:customStyle="1" w:styleId="111242">
    <w:name w:val="无列表11124"/>
    <w:next w:val="a2"/>
    <w:semiHidden/>
    <w:rsid w:val="00C3499C"/>
  </w:style>
  <w:style w:type="numbering" w:customStyle="1" w:styleId="NoList21124">
    <w:name w:val="No List21124"/>
    <w:next w:val="a2"/>
    <w:semiHidden/>
    <w:rsid w:val="00C3499C"/>
  </w:style>
  <w:style w:type="numbering" w:customStyle="1" w:styleId="NoList31124">
    <w:name w:val="No List31124"/>
    <w:next w:val="a2"/>
    <w:uiPriority w:val="99"/>
    <w:semiHidden/>
    <w:rsid w:val="00C3499C"/>
  </w:style>
  <w:style w:type="numbering" w:customStyle="1" w:styleId="NoList111124">
    <w:name w:val="No List111124"/>
    <w:next w:val="a2"/>
    <w:uiPriority w:val="99"/>
    <w:semiHidden/>
    <w:unhideWhenUsed/>
    <w:rsid w:val="00C3499C"/>
  </w:style>
  <w:style w:type="numbering" w:customStyle="1" w:styleId="12124">
    <w:name w:val="無清單12124"/>
    <w:next w:val="a2"/>
    <w:uiPriority w:val="99"/>
    <w:semiHidden/>
    <w:unhideWhenUsed/>
    <w:rsid w:val="00C3499C"/>
  </w:style>
  <w:style w:type="numbering" w:customStyle="1" w:styleId="1111240">
    <w:name w:val="無清單111124"/>
    <w:next w:val="a2"/>
    <w:uiPriority w:val="99"/>
    <w:semiHidden/>
    <w:unhideWhenUsed/>
    <w:rsid w:val="00C3499C"/>
  </w:style>
  <w:style w:type="numbering" w:customStyle="1" w:styleId="NoList524">
    <w:name w:val="No List524"/>
    <w:next w:val="a2"/>
    <w:uiPriority w:val="99"/>
    <w:semiHidden/>
    <w:unhideWhenUsed/>
    <w:rsid w:val="00C3499C"/>
  </w:style>
  <w:style w:type="numbering" w:customStyle="1" w:styleId="NoList1324">
    <w:name w:val="No List1324"/>
    <w:next w:val="a2"/>
    <w:uiPriority w:val="99"/>
    <w:semiHidden/>
    <w:unhideWhenUsed/>
    <w:rsid w:val="00C3499C"/>
  </w:style>
  <w:style w:type="numbering" w:customStyle="1" w:styleId="12242">
    <w:name w:val="リストなし1224"/>
    <w:next w:val="a2"/>
    <w:uiPriority w:val="99"/>
    <w:semiHidden/>
    <w:unhideWhenUsed/>
    <w:rsid w:val="00C3499C"/>
  </w:style>
  <w:style w:type="numbering" w:customStyle="1" w:styleId="12251">
    <w:name w:val="无列表1225"/>
    <w:next w:val="a2"/>
    <w:semiHidden/>
    <w:rsid w:val="00C3499C"/>
  </w:style>
  <w:style w:type="numbering" w:customStyle="1" w:styleId="NoList2224">
    <w:name w:val="No List2224"/>
    <w:next w:val="a2"/>
    <w:semiHidden/>
    <w:rsid w:val="00C3499C"/>
  </w:style>
  <w:style w:type="numbering" w:customStyle="1" w:styleId="NoList3224">
    <w:name w:val="No List3224"/>
    <w:next w:val="a2"/>
    <w:uiPriority w:val="99"/>
    <w:semiHidden/>
    <w:rsid w:val="00C3499C"/>
  </w:style>
  <w:style w:type="numbering" w:customStyle="1" w:styleId="NoList11224">
    <w:name w:val="No List11224"/>
    <w:next w:val="a2"/>
    <w:uiPriority w:val="99"/>
    <w:semiHidden/>
    <w:unhideWhenUsed/>
    <w:rsid w:val="00C3499C"/>
  </w:style>
  <w:style w:type="numbering" w:customStyle="1" w:styleId="1324">
    <w:name w:val="無清單1324"/>
    <w:next w:val="a2"/>
    <w:uiPriority w:val="99"/>
    <w:semiHidden/>
    <w:unhideWhenUsed/>
    <w:rsid w:val="00C3499C"/>
  </w:style>
  <w:style w:type="numbering" w:customStyle="1" w:styleId="11224">
    <w:name w:val="無清單11224"/>
    <w:next w:val="a2"/>
    <w:uiPriority w:val="99"/>
    <w:semiHidden/>
    <w:unhideWhenUsed/>
    <w:rsid w:val="00C3499C"/>
  </w:style>
  <w:style w:type="numbering" w:customStyle="1" w:styleId="2124">
    <w:name w:val="无列表2124"/>
    <w:next w:val="a2"/>
    <w:uiPriority w:val="99"/>
    <w:semiHidden/>
    <w:unhideWhenUsed/>
    <w:rsid w:val="00C3499C"/>
  </w:style>
  <w:style w:type="numbering" w:customStyle="1" w:styleId="NoList111224">
    <w:name w:val="No List111224"/>
    <w:next w:val="a2"/>
    <w:uiPriority w:val="99"/>
    <w:semiHidden/>
    <w:unhideWhenUsed/>
    <w:rsid w:val="00C3499C"/>
  </w:style>
  <w:style w:type="numbering" w:customStyle="1" w:styleId="NoList74">
    <w:name w:val="No List74"/>
    <w:next w:val="a2"/>
    <w:uiPriority w:val="99"/>
    <w:semiHidden/>
    <w:unhideWhenUsed/>
    <w:rsid w:val="00C3499C"/>
  </w:style>
  <w:style w:type="numbering" w:customStyle="1" w:styleId="NoList154">
    <w:name w:val="No List154"/>
    <w:next w:val="a2"/>
    <w:uiPriority w:val="99"/>
    <w:semiHidden/>
    <w:unhideWhenUsed/>
    <w:rsid w:val="00C3499C"/>
  </w:style>
  <w:style w:type="numbering" w:customStyle="1" w:styleId="1441">
    <w:name w:val="リストなし144"/>
    <w:next w:val="a2"/>
    <w:uiPriority w:val="99"/>
    <w:semiHidden/>
    <w:unhideWhenUsed/>
    <w:rsid w:val="00C3499C"/>
  </w:style>
  <w:style w:type="numbering" w:customStyle="1" w:styleId="1442">
    <w:name w:val="无列表144"/>
    <w:next w:val="a2"/>
    <w:semiHidden/>
    <w:rsid w:val="00C3499C"/>
  </w:style>
  <w:style w:type="numbering" w:customStyle="1" w:styleId="NoList244">
    <w:name w:val="No List244"/>
    <w:next w:val="a2"/>
    <w:semiHidden/>
    <w:rsid w:val="00C3499C"/>
  </w:style>
  <w:style w:type="numbering" w:customStyle="1" w:styleId="NoList344">
    <w:name w:val="No List344"/>
    <w:next w:val="a2"/>
    <w:uiPriority w:val="99"/>
    <w:semiHidden/>
    <w:rsid w:val="00C3499C"/>
  </w:style>
  <w:style w:type="numbering" w:customStyle="1" w:styleId="NoList1154">
    <w:name w:val="No List1154"/>
    <w:next w:val="a2"/>
    <w:uiPriority w:val="99"/>
    <w:semiHidden/>
    <w:unhideWhenUsed/>
    <w:rsid w:val="00C3499C"/>
  </w:style>
  <w:style w:type="numbering" w:customStyle="1" w:styleId="1541">
    <w:name w:val="無清單154"/>
    <w:next w:val="a2"/>
    <w:uiPriority w:val="99"/>
    <w:semiHidden/>
    <w:unhideWhenUsed/>
    <w:rsid w:val="00C3499C"/>
  </w:style>
  <w:style w:type="numbering" w:customStyle="1" w:styleId="11440">
    <w:name w:val="無清單1144"/>
    <w:next w:val="a2"/>
    <w:uiPriority w:val="99"/>
    <w:semiHidden/>
    <w:unhideWhenUsed/>
    <w:rsid w:val="00C3499C"/>
  </w:style>
  <w:style w:type="numbering" w:customStyle="1" w:styleId="NoList434">
    <w:name w:val="No List434"/>
    <w:next w:val="a2"/>
    <w:uiPriority w:val="99"/>
    <w:semiHidden/>
    <w:unhideWhenUsed/>
    <w:rsid w:val="00C3499C"/>
  </w:style>
  <w:style w:type="numbering" w:customStyle="1" w:styleId="NoList1244">
    <w:name w:val="No List1244"/>
    <w:next w:val="a2"/>
    <w:uiPriority w:val="99"/>
    <w:semiHidden/>
    <w:unhideWhenUsed/>
    <w:rsid w:val="00C3499C"/>
  </w:style>
  <w:style w:type="numbering" w:customStyle="1" w:styleId="11441">
    <w:name w:val="リストなし1144"/>
    <w:next w:val="a2"/>
    <w:uiPriority w:val="99"/>
    <w:semiHidden/>
    <w:unhideWhenUsed/>
    <w:rsid w:val="00C3499C"/>
  </w:style>
  <w:style w:type="numbering" w:customStyle="1" w:styleId="11442">
    <w:name w:val="无列表1144"/>
    <w:next w:val="a2"/>
    <w:semiHidden/>
    <w:rsid w:val="00C3499C"/>
  </w:style>
  <w:style w:type="numbering" w:customStyle="1" w:styleId="NoList2144">
    <w:name w:val="No List2144"/>
    <w:next w:val="a2"/>
    <w:semiHidden/>
    <w:rsid w:val="00C3499C"/>
  </w:style>
  <w:style w:type="numbering" w:customStyle="1" w:styleId="NoList3144">
    <w:name w:val="No List3144"/>
    <w:next w:val="a2"/>
    <w:uiPriority w:val="99"/>
    <w:semiHidden/>
    <w:rsid w:val="00C3499C"/>
  </w:style>
  <w:style w:type="numbering" w:customStyle="1" w:styleId="NoList11144">
    <w:name w:val="No List11144"/>
    <w:next w:val="a2"/>
    <w:uiPriority w:val="99"/>
    <w:semiHidden/>
    <w:unhideWhenUsed/>
    <w:rsid w:val="00C3499C"/>
  </w:style>
  <w:style w:type="numbering" w:customStyle="1" w:styleId="1244">
    <w:name w:val="無清單1244"/>
    <w:next w:val="a2"/>
    <w:uiPriority w:val="99"/>
    <w:semiHidden/>
    <w:unhideWhenUsed/>
    <w:rsid w:val="00C3499C"/>
  </w:style>
  <w:style w:type="numbering" w:customStyle="1" w:styleId="11144">
    <w:name w:val="無清單11144"/>
    <w:next w:val="a2"/>
    <w:uiPriority w:val="99"/>
    <w:semiHidden/>
    <w:unhideWhenUsed/>
    <w:rsid w:val="00C3499C"/>
  </w:style>
  <w:style w:type="numbering" w:customStyle="1" w:styleId="234">
    <w:name w:val="无列表234"/>
    <w:next w:val="a2"/>
    <w:uiPriority w:val="99"/>
    <w:semiHidden/>
    <w:unhideWhenUsed/>
    <w:rsid w:val="00C3499C"/>
  </w:style>
  <w:style w:type="numbering" w:customStyle="1" w:styleId="NoList12134">
    <w:name w:val="No List12134"/>
    <w:next w:val="a2"/>
    <w:uiPriority w:val="99"/>
    <w:semiHidden/>
    <w:unhideWhenUsed/>
    <w:rsid w:val="00C3499C"/>
  </w:style>
  <w:style w:type="numbering" w:customStyle="1" w:styleId="111341">
    <w:name w:val="リストなし11134"/>
    <w:next w:val="a2"/>
    <w:uiPriority w:val="99"/>
    <w:semiHidden/>
    <w:unhideWhenUsed/>
    <w:rsid w:val="00C3499C"/>
  </w:style>
  <w:style w:type="numbering" w:customStyle="1" w:styleId="111342">
    <w:name w:val="无列表11134"/>
    <w:next w:val="a2"/>
    <w:semiHidden/>
    <w:rsid w:val="00C3499C"/>
  </w:style>
  <w:style w:type="numbering" w:customStyle="1" w:styleId="NoList21134">
    <w:name w:val="No List21134"/>
    <w:next w:val="a2"/>
    <w:semiHidden/>
    <w:rsid w:val="00C3499C"/>
  </w:style>
  <w:style w:type="numbering" w:customStyle="1" w:styleId="NoList31134">
    <w:name w:val="No List31134"/>
    <w:next w:val="a2"/>
    <w:uiPriority w:val="99"/>
    <w:semiHidden/>
    <w:rsid w:val="00C3499C"/>
  </w:style>
  <w:style w:type="numbering" w:customStyle="1" w:styleId="NoList111134">
    <w:name w:val="No List111134"/>
    <w:next w:val="a2"/>
    <w:uiPriority w:val="99"/>
    <w:semiHidden/>
    <w:unhideWhenUsed/>
    <w:rsid w:val="00C3499C"/>
  </w:style>
  <w:style w:type="numbering" w:customStyle="1" w:styleId="121340">
    <w:name w:val="無清單12134"/>
    <w:next w:val="a2"/>
    <w:uiPriority w:val="99"/>
    <w:semiHidden/>
    <w:unhideWhenUsed/>
    <w:rsid w:val="00C3499C"/>
  </w:style>
  <w:style w:type="numbering" w:customStyle="1" w:styleId="1111340">
    <w:name w:val="無清單111134"/>
    <w:next w:val="a2"/>
    <w:uiPriority w:val="99"/>
    <w:semiHidden/>
    <w:unhideWhenUsed/>
    <w:rsid w:val="00C3499C"/>
  </w:style>
  <w:style w:type="numbering" w:customStyle="1" w:styleId="NoList534">
    <w:name w:val="No List534"/>
    <w:next w:val="a2"/>
    <w:uiPriority w:val="99"/>
    <w:semiHidden/>
    <w:unhideWhenUsed/>
    <w:rsid w:val="00C3499C"/>
  </w:style>
  <w:style w:type="numbering" w:customStyle="1" w:styleId="NoList1334">
    <w:name w:val="No List1334"/>
    <w:next w:val="a2"/>
    <w:uiPriority w:val="99"/>
    <w:semiHidden/>
    <w:unhideWhenUsed/>
    <w:rsid w:val="00C3499C"/>
  </w:style>
  <w:style w:type="numbering" w:customStyle="1" w:styleId="12342">
    <w:name w:val="リストなし1234"/>
    <w:next w:val="a2"/>
    <w:uiPriority w:val="99"/>
    <w:semiHidden/>
    <w:unhideWhenUsed/>
    <w:rsid w:val="00C3499C"/>
  </w:style>
  <w:style w:type="numbering" w:customStyle="1" w:styleId="12343">
    <w:name w:val="无列表1234"/>
    <w:next w:val="a2"/>
    <w:semiHidden/>
    <w:rsid w:val="00C3499C"/>
  </w:style>
  <w:style w:type="numbering" w:customStyle="1" w:styleId="NoList2234">
    <w:name w:val="No List2234"/>
    <w:next w:val="a2"/>
    <w:semiHidden/>
    <w:rsid w:val="00C3499C"/>
  </w:style>
  <w:style w:type="numbering" w:customStyle="1" w:styleId="NoList3234">
    <w:name w:val="No List3234"/>
    <w:next w:val="a2"/>
    <w:uiPriority w:val="99"/>
    <w:semiHidden/>
    <w:rsid w:val="00C3499C"/>
  </w:style>
  <w:style w:type="numbering" w:customStyle="1" w:styleId="NoList11234">
    <w:name w:val="No List11234"/>
    <w:next w:val="a2"/>
    <w:uiPriority w:val="99"/>
    <w:semiHidden/>
    <w:unhideWhenUsed/>
    <w:rsid w:val="00C3499C"/>
  </w:style>
  <w:style w:type="numbering" w:customStyle="1" w:styleId="13340">
    <w:name w:val="無清單1334"/>
    <w:next w:val="a2"/>
    <w:uiPriority w:val="99"/>
    <w:semiHidden/>
    <w:unhideWhenUsed/>
    <w:rsid w:val="00C3499C"/>
  </w:style>
  <w:style w:type="numbering" w:customStyle="1" w:styleId="112340">
    <w:name w:val="無清單11234"/>
    <w:next w:val="a2"/>
    <w:uiPriority w:val="99"/>
    <w:semiHidden/>
    <w:unhideWhenUsed/>
    <w:rsid w:val="00C3499C"/>
  </w:style>
  <w:style w:type="numbering" w:customStyle="1" w:styleId="2134">
    <w:name w:val="无列表2134"/>
    <w:next w:val="a2"/>
    <w:uiPriority w:val="99"/>
    <w:semiHidden/>
    <w:unhideWhenUsed/>
    <w:rsid w:val="00C3499C"/>
  </w:style>
  <w:style w:type="numbering" w:customStyle="1" w:styleId="NoList12224">
    <w:name w:val="No List12224"/>
    <w:next w:val="a2"/>
    <w:uiPriority w:val="99"/>
    <w:semiHidden/>
    <w:unhideWhenUsed/>
    <w:rsid w:val="00C3499C"/>
  </w:style>
  <w:style w:type="numbering" w:customStyle="1" w:styleId="112240">
    <w:name w:val="リストなし11224"/>
    <w:next w:val="a2"/>
    <w:uiPriority w:val="99"/>
    <w:semiHidden/>
    <w:unhideWhenUsed/>
    <w:rsid w:val="00C3499C"/>
  </w:style>
  <w:style w:type="table" w:customStyle="1" w:styleId="TableGrid11215">
    <w:name w:val="Table Grid11215"/>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1">
    <w:name w:val="无列表11224"/>
    <w:next w:val="a2"/>
    <w:semiHidden/>
    <w:rsid w:val="00C3499C"/>
  </w:style>
  <w:style w:type="table" w:customStyle="1" w:styleId="TableGrid96">
    <w:name w:val="Table Grid96"/>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24">
    <w:name w:val="No List21224"/>
    <w:next w:val="a2"/>
    <w:semiHidden/>
    <w:rsid w:val="00C3499C"/>
  </w:style>
  <w:style w:type="numbering" w:customStyle="1" w:styleId="NoList31224">
    <w:name w:val="No List31224"/>
    <w:next w:val="a2"/>
    <w:uiPriority w:val="99"/>
    <w:semiHidden/>
    <w:rsid w:val="00C3499C"/>
  </w:style>
  <w:style w:type="table" w:customStyle="1" w:styleId="TableGrid155">
    <w:name w:val="Table Grid155"/>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34">
    <w:name w:val="No List111234"/>
    <w:next w:val="a2"/>
    <w:uiPriority w:val="99"/>
    <w:semiHidden/>
    <w:unhideWhenUsed/>
    <w:rsid w:val="00C3499C"/>
  </w:style>
  <w:style w:type="table" w:customStyle="1" w:styleId="3550">
    <w:name w:val="网格型35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40">
    <w:name w:val="無清單12224"/>
    <w:next w:val="a2"/>
    <w:uiPriority w:val="99"/>
    <w:semiHidden/>
    <w:unhideWhenUsed/>
    <w:rsid w:val="00C3499C"/>
  </w:style>
  <w:style w:type="numbering" w:customStyle="1" w:styleId="1112240">
    <w:name w:val="無清單111224"/>
    <w:next w:val="a2"/>
    <w:uiPriority w:val="99"/>
    <w:semiHidden/>
    <w:unhideWhenUsed/>
    <w:rsid w:val="00C3499C"/>
  </w:style>
  <w:style w:type="table" w:customStyle="1" w:styleId="TableGrid455">
    <w:name w:val="Table Grid455"/>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C3499C"/>
  </w:style>
  <w:style w:type="numbering" w:customStyle="1" w:styleId="NoList163">
    <w:name w:val="No List163"/>
    <w:next w:val="a2"/>
    <w:uiPriority w:val="99"/>
    <w:semiHidden/>
    <w:unhideWhenUsed/>
    <w:rsid w:val="00C3499C"/>
  </w:style>
  <w:style w:type="numbering" w:customStyle="1" w:styleId="1532">
    <w:name w:val="リストなし153"/>
    <w:next w:val="a2"/>
    <w:uiPriority w:val="99"/>
    <w:semiHidden/>
    <w:unhideWhenUsed/>
    <w:rsid w:val="00C3499C"/>
  </w:style>
  <w:style w:type="table" w:customStyle="1" w:styleId="155">
    <w:name w:val="表格格線155"/>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C3499C"/>
  </w:style>
  <w:style w:type="numbering" w:customStyle="1" w:styleId="NoList253">
    <w:name w:val="No List253"/>
    <w:next w:val="a2"/>
    <w:semiHidden/>
    <w:rsid w:val="00C3499C"/>
  </w:style>
  <w:style w:type="numbering" w:customStyle="1" w:styleId="NoList353">
    <w:name w:val="No List353"/>
    <w:next w:val="a2"/>
    <w:uiPriority w:val="99"/>
    <w:semiHidden/>
    <w:rsid w:val="00C3499C"/>
  </w:style>
  <w:style w:type="numbering" w:customStyle="1" w:styleId="NoList1163">
    <w:name w:val="No List1163"/>
    <w:next w:val="a2"/>
    <w:uiPriority w:val="99"/>
    <w:semiHidden/>
    <w:unhideWhenUsed/>
    <w:rsid w:val="00C3499C"/>
  </w:style>
  <w:style w:type="numbering" w:customStyle="1" w:styleId="1630">
    <w:name w:val="無清單163"/>
    <w:next w:val="a2"/>
    <w:uiPriority w:val="99"/>
    <w:semiHidden/>
    <w:unhideWhenUsed/>
    <w:rsid w:val="00C3499C"/>
  </w:style>
  <w:style w:type="numbering" w:customStyle="1" w:styleId="1153">
    <w:name w:val="無清單1153"/>
    <w:next w:val="a2"/>
    <w:uiPriority w:val="99"/>
    <w:semiHidden/>
    <w:unhideWhenUsed/>
    <w:rsid w:val="00C3499C"/>
  </w:style>
  <w:style w:type="numbering" w:customStyle="1" w:styleId="NoList443">
    <w:name w:val="No List443"/>
    <w:next w:val="a2"/>
    <w:uiPriority w:val="99"/>
    <w:semiHidden/>
    <w:unhideWhenUsed/>
    <w:rsid w:val="00C3499C"/>
  </w:style>
  <w:style w:type="numbering" w:customStyle="1" w:styleId="NoList1253">
    <w:name w:val="No List1253"/>
    <w:next w:val="a2"/>
    <w:uiPriority w:val="99"/>
    <w:semiHidden/>
    <w:unhideWhenUsed/>
    <w:rsid w:val="00C3499C"/>
  </w:style>
  <w:style w:type="numbering" w:customStyle="1" w:styleId="11530">
    <w:name w:val="リストなし1153"/>
    <w:next w:val="a2"/>
    <w:uiPriority w:val="99"/>
    <w:semiHidden/>
    <w:unhideWhenUsed/>
    <w:rsid w:val="00C3499C"/>
  </w:style>
  <w:style w:type="table" w:customStyle="1" w:styleId="TableGrid1145">
    <w:name w:val="Table Grid1145"/>
    <w:basedOn w:val="a1"/>
    <w:next w:val="aff7"/>
    <w:uiPriority w:val="39"/>
    <w:rsid w:val="0002570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C3499C"/>
  </w:style>
  <w:style w:type="numbering" w:customStyle="1" w:styleId="NoList2153">
    <w:name w:val="No List2153"/>
    <w:next w:val="a2"/>
    <w:semiHidden/>
    <w:rsid w:val="00C3499C"/>
  </w:style>
  <w:style w:type="table" w:customStyle="1" w:styleId="TableGrid535">
    <w:name w:val="Table Grid535"/>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3">
    <w:name w:val="No List3153"/>
    <w:next w:val="a2"/>
    <w:uiPriority w:val="99"/>
    <w:semiHidden/>
    <w:rsid w:val="00C3499C"/>
  </w:style>
  <w:style w:type="numbering" w:customStyle="1" w:styleId="NoList11153">
    <w:name w:val="No List11153"/>
    <w:next w:val="a2"/>
    <w:uiPriority w:val="99"/>
    <w:semiHidden/>
    <w:unhideWhenUsed/>
    <w:rsid w:val="00C3499C"/>
  </w:style>
  <w:style w:type="numbering" w:customStyle="1" w:styleId="1253">
    <w:name w:val="無清單1253"/>
    <w:next w:val="a2"/>
    <w:uiPriority w:val="99"/>
    <w:semiHidden/>
    <w:unhideWhenUsed/>
    <w:rsid w:val="00C3499C"/>
  </w:style>
  <w:style w:type="numbering" w:customStyle="1" w:styleId="111530">
    <w:name w:val="無清單11153"/>
    <w:next w:val="a2"/>
    <w:uiPriority w:val="99"/>
    <w:semiHidden/>
    <w:unhideWhenUsed/>
    <w:rsid w:val="00C3499C"/>
  </w:style>
  <w:style w:type="numbering" w:customStyle="1" w:styleId="2430">
    <w:name w:val="无列表243"/>
    <w:next w:val="a2"/>
    <w:uiPriority w:val="99"/>
    <w:semiHidden/>
    <w:unhideWhenUsed/>
    <w:rsid w:val="00C3499C"/>
  </w:style>
  <w:style w:type="numbering" w:customStyle="1" w:styleId="NoList12143">
    <w:name w:val="No List12143"/>
    <w:next w:val="a2"/>
    <w:uiPriority w:val="99"/>
    <w:semiHidden/>
    <w:unhideWhenUsed/>
    <w:rsid w:val="00C3499C"/>
  </w:style>
  <w:style w:type="numbering" w:customStyle="1" w:styleId="111431">
    <w:name w:val="リストなし11143"/>
    <w:next w:val="a2"/>
    <w:uiPriority w:val="99"/>
    <w:semiHidden/>
    <w:unhideWhenUsed/>
    <w:rsid w:val="00C3499C"/>
  </w:style>
  <w:style w:type="numbering" w:customStyle="1" w:styleId="111432">
    <w:name w:val="无列表11143"/>
    <w:next w:val="a2"/>
    <w:semiHidden/>
    <w:rsid w:val="00C3499C"/>
  </w:style>
  <w:style w:type="numbering" w:customStyle="1" w:styleId="NoList21143">
    <w:name w:val="No List21143"/>
    <w:next w:val="a2"/>
    <w:semiHidden/>
    <w:rsid w:val="00C3499C"/>
  </w:style>
  <w:style w:type="table" w:customStyle="1" w:styleId="TableGrid635">
    <w:name w:val="Table Grid635"/>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43">
    <w:name w:val="No List31143"/>
    <w:next w:val="a2"/>
    <w:uiPriority w:val="99"/>
    <w:semiHidden/>
    <w:rsid w:val="00C3499C"/>
  </w:style>
  <w:style w:type="numbering" w:customStyle="1" w:styleId="NoList111143">
    <w:name w:val="No List111143"/>
    <w:next w:val="a2"/>
    <w:uiPriority w:val="99"/>
    <w:semiHidden/>
    <w:unhideWhenUsed/>
    <w:rsid w:val="00C3499C"/>
  </w:style>
  <w:style w:type="table" w:customStyle="1" w:styleId="TableGrid1235">
    <w:name w:val="Table Grid1235"/>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30">
    <w:name w:val="無清單12143"/>
    <w:next w:val="a2"/>
    <w:uiPriority w:val="99"/>
    <w:semiHidden/>
    <w:unhideWhenUsed/>
    <w:rsid w:val="00C3499C"/>
  </w:style>
  <w:style w:type="table" w:customStyle="1" w:styleId="3235">
    <w:name w:val="网格型323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30">
    <w:name w:val="無清單111143"/>
    <w:next w:val="a2"/>
    <w:uiPriority w:val="99"/>
    <w:semiHidden/>
    <w:unhideWhenUsed/>
    <w:rsid w:val="00C3499C"/>
  </w:style>
  <w:style w:type="numbering" w:customStyle="1" w:styleId="NoList543">
    <w:name w:val="No List543"/>
    <w:next w:val="a2"/>
    <w:uiPriority w:val="99"/>
    <w:semiHidden/>
    <w:unhideWhenUsed/>
    <w:rsid w:val="00C3499C"/>
  </w:style>
  <w:style w:type="table" w:customStyle="1" w:styleId="TableGrid4235">
    <w:name w:val="Table Grid4235"/>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C3499C"/>
  </w:style>
  <w:style w:type="numbering" w:customStyle="1" w:styleId="12430">
    <w:name w:val="リストなし1243"/>
    <w:next w:val="a2"/>
    <w:uiPriority w:val="99"/>
    <w:semiHidden/>
    <w:unhideWhenUsed/>
    <w:rsid w:val="00C3499C"/>
  </w:style>
  <w:style w:type="table" w:customStyle="1" w:styleId="12350">
    <w:name w:val="表格格線1235"/>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C3499C"/>
  </w:style>
  <w:style w:type="numbering" w:customStyle="1" w:styleId="NoList2243">
    <w:name w:val="No List2243"/>
    <w:next w:val="a2"/>
    <w:semiHidden/>
    <w:rsid w:val="00C3499C"/>
  </w:style>
  <w:style w:type="numbering" w:customStyle="1" w:styleId="NoList3243">
    <w:name w:val="No List3243"/>
    <w:next w:val="a2"/>
    <w:uiPriority w:val="99"/>
    <w:semiHidden/>
    <w:rsid w:val="00C3499C"/>
  </w:style>
  <w:style w:type="numbering" w:customStyle="1" w:styleId="NoList11243">
    <w:name w:val="No List11243"/>
    <w:next w:val="a2"/>
    <w:uiPriority w:val="99"/>
    <w:semiHidden/>
    <w:unhideWhenUsed/>
    <w:rsid w:val="00C3499C"/>
  </w:style>
  <w:style w:type="numbering" w:customStyle="1" w:styleId="13430">
    <w:name w:val="無清單1343"/>
    <w:next w:val="a2"/>
    <w:uiPriority w:val="99"/>
    <w:semiHidden/>
    <w:unhideWhenUsed/>
    <w:rsid w:val="00C3499C"/>
  </w:style>
  <w:style w:type="numbering" w:customStyle="1" w:styleId="112430">
    <w:name w:val="無清單11243"/>
    <w:next w:val="a2"/>
    <w:uiPriority w:val="99"/>
    <w:semiHidden/>
    <w:unhideWhenUsed/>
    <w:rsid w:val="00C3499C"/>
  </w:style>
  <w:style w:type="numbering" w:customStyle="1" w:styleId="2143">
    <w:name w:val="无列表2143"/>
    <w:next w:val="a2"/>
    <w:uiPriority w:val="99"/>
    <w:semiHidden/>
    <w:unhideWhenUsed/>
    <w:rsid w:val="00C3499C"/>
  </w:style>
  <w:style w:type="numbering" w:customStyle="1" w:styleId="NoList12233">
    <w:name w:val="No List12233"/>
    <w:next w:val="a2"/>
    <w:uiPriority w:val="99"/>
    <w:semiHidden/>
    <w:unhideWhenUsed/>
    <w:rsid w:val="00C3499C"/>
  </w:style>
  <w:style w:type="numbering" w:customStyle="1" w:styleId="112330">
    <w:name w:val="リストなし11233"/>
    <w:next w:val="a2"/>
    <w:uiPriority w:val="99"/>
    <w:semiHidden/>
    <w:unhideWhenUsed/>
    <w:rsid w:val="00C3499C"/>
  </w:style>
  <w:style w:type="table" w:customStyle="1" w:styleId="1154">
    <w:name w:val="网格型115"/>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7"/>
    <w:uiPriority w:val="39"/>
    <w:rsid w:val="0002570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31">
    <w:name w:val="无列表11233"/>
    <w:next w:val="a2"/>
    <w:semiHidden/>
    <w:rsid w:val="00C3499C"/>
  </w:style>
  <w:style w:type="table" w:customStyle="1" w:styleId="2151">
    <w:name w:val="网格型215"/>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33">
    <w:name w:val="No List21233"/>
    <w:next w:val="a2"/>
    <w:semiHidden/>
    <w:rsid w:val="00C3499C"/>
  </w:style>
  <w:style w:type="numbering" w:customStyle="1" w:styleId="NoList31233">
    <w:name w:val="No List31233"/>
    <w:next w:val="a2"/>
    <w:uiPriority w:val="99"/>
    <w:semiHidden/>
    <w:rsid w:val="00C3499C"/>
  </w:style>
  <w:style w:type="numbering" w:customStyle="1" w:styleId="NoList111243">
    <w:name w:val="No List111243"/>
    <w:next w:val="a2"/>
    <w:uiPriority w:val="99"/>
    <w:semiHidden/>
    <w:unhideWhenUsed/>
    <w:rsid w:val="00C3499C"/>
  </w:style>
  <w:style w:type="table" w:customStyle="1" w:styleId="TableGrid11224">
    <w:name w:val="Table Grid11224"/>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30">
    <w:name w:val="無清單12233"/>
    <w:next w:val="a2"/>
    <w:uiPriority w:val="99"/>
    <w:semiHidden/>
    <w:unhideWhenUsed/>
    <w:rsid w:val="00C3499C"/>
  </w:style>
  <w:style w:type="numbering" w:customStyle="1" w:styleId="1112330">
    <w:name w:val="無清單111233"/>
    <w:next w:val="a2"/>
    <w:uiPriority w:val="99"/>
    <w:semiHidden/>
    <w:unhideWhenUsed/>
    <w:rsid w:val="00C3499C"/>
  </w:style>
  <w:style w:type="numbering" w:customStyle="1" w:styleId="NoList622">
    <w:name w:val="No List622"/>
    <w:next w:val="a2"/>
    <w:uiPriority w:val="99"/>
    <w:semiHidden/>
    <w:unhideWhenUsed/>
    <w:rsid w:val="00C3499C"/>
  </w:style>
  <w:style w:type="table" w:customStyle="1" w:styleId="TableGrid713">
    <w:name w:val="Table Grid713"/>
    <w:basedOn w:val="a1"/>
    <w:next w:val="aff7"/>
    <w:rsid w:val="005816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C3499C"/>
  </w:style>
  <w:style w:type="numbering" w:customStyle="1" w:styleId="13222">
    <w:name w:val="リストなし1322"/>
    <w:next w:val="a2"/>
    <w:uiPriority w:val="99"/>
    <w:semiHidden/>
    <w:unhideWhenUsed/>
    <w:rsid w:val="00C3499C"/>
  </w:style>
  <w:style w:type="table" w:customStyle="1" w:styleId="TableGrid1313">
    <w:name w:val="Table Grid1313"/>
    <w:basedOn w:val="a1"/>
    <w:next w:val="aff7"/>
    <w:rsid w:val="005816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7"/>
    <w:rsid w:val="005816B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7"/>
    <w:rsid w:val="005816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C3499C"/>
  </w:style>
  <w:style w:type="table" w:customStyle="1" w:styleId="3313">
    <w:name w:val="网格型3313"/>
    <w:basedOn w:val="a1"/>
    <w:next w:val="aff7"/>
    <w:rsid w:val="005816B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7"/>
    <w:rsid w:val="005816B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C3499C"/>
  </w:style>
  <w:style w:type="numbering" w:customStyle="1" w:styleId="NoList3322">
    <w:name w:val="No List3322"/>
    <w:next w:val="a2"/>
    <w:uiPriority w:val="99"/>
    <w:semiHidden/>
    <w:rsid w:val="00C3499C"/>
  </w:style>
  <w:style w:type="table" w:customStyle="1" w:styleId="TableGrid4313">
    <w:name w:val="Table Grid4313"/>
    <w:basedOn w:val="a1"/>
    <w:next w:val="aff7"/>
    <w:rsid w:val="005816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C3499C"/>
  </w:style>
  <w:style w:type="numbering" w:customStyle="1" w:styleId="14220">
    <w:name w:val="無清單1422"/>
    <w:next w:val="a2"/>
    <w:uiPriority w:val="99"/>
    <w:semiHidden/>
    <w:unhideWhenUsed/>
    <w:rsid w:val="00C3499C"/>
  </w:style>
  <w:style w:type="numbering" w:customStyle="1" w:styleId="113220">
    <w:name w:val="無清單11322"/>
    <w:next w:val="a2"/>
    <w:uiPriority w:val="99"/>
    <w:semiHidden/>
    <w:unhideWhenUsed/>
    <w:rsid w:val="00C3499C"/>
  </w:style>
  <w:style w:type="table" w:customStyle="1" w:styleId="13133">
    <w:name w:val="表格格線1313"/>
    <w:basedOn w:val="a1"/>
    <w:next w:val="aff7"/>
    <w:rsid w:val="005816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C3499C"/>
  </w:style>
  <w:style w:type="numbering" w:customStyle="1" w:styleId="NoList12322">
    <w:name w:val="No List12322"/>
    <w:next w:val="a2"/>
    <w:uiPriority w:val="99"/>
    <w:semiHidden/>
    <w:unhideWhenUsed/>
    <w:rsid w:val="00C3499C"/>
  </w:style>
  <w:style w:type="numbering" w:customStyle="1" w:styleId="113221">
    <w:name w:val="リストなし11322"/>
    <w:next w:val="a2"/>
    <w:uiPriority w:val="99"/>
    <w:semiHidden/>
    <w:unhideWhenUsed/>
    <w:rsid w:val="00C3499C"/>
  </w:style>
  <w:style w:type="numbering" w:customStyle="1" w:styleId="113222">
    <w:name w:val="无列表11322"/>
    <w:next w:val="a2"/>
    <w:semiHidden/>
    <w:rsid w:val="00C3499C"/>
  </w:style>
  <w:style w:type="numbering" w:customStyle="1" w:styleId="NoList21322">
    <w:name w:val="No List21322"/>
    <w:next w:val="a2"/>
    <w:semiHidden/>
    <w:rsid w:val="00C3499C"/>
  </w:style>
  <w:style w:type="numbering" w:customStyle="1" w:styleId="NoList31322">
    <w:name w:val="No List31322"/>
    <w:next w:val="a2"/>
    <w:uiPriority w:val="99"/>
    <w:semiHidden/>
    <w:rsid w:val="00C3499C"/>
  </w:style>
  <w:style w:type="numbering" w:customStyle="1" w:styleId="NoList111322">
    <w:name w:val="No List111322"/>
    <w:next w:val="a2"/>
    <w:uiPriority w:val="99"/>
    <w:semiHidden/>
    <w:unhideWhenUsed/>
    <w:rsid w:val="00C3499C"/>
  </w:style>
  <w:style w:type="numbering" w:customStyle="1" w:styleId="123220">
    <w:name w:val="無清單12322"/>
    <w:next w:val="a2"/>
    <w:uiPriority w:val="99"/>
    <w:semiHidden/>
    <w:unhideWhenUsed/>
    <w:rsid w:val="00C3499C"/>
  </w:style>
  <w:style w:type="numbering" w:customStyle="1" w:styleId="1113220">
    <w:name w:val="無清單111322"/>
    <w:next w:val="a2"/>
    <w:uiPriority w:val="99"/>
    <w:semiHidden/>
    <w:unhideWhenUsed/>
    <w:rsid w:val="00C3499C"/>
  </w:style>
  <w:style w:type="numbering" w:customStyle="1" w:styleId="NoList4123">
    <w:name w:val="No List4123"/>
    <w:next w:val="a2"/>
    <w:uiPriority w:val="99"/>
    <w:semiHidden/>
    <w:unhideWhenUsed/>
    <w:rsid w:val="00C3499C"/>
  </w:style>
  <w:style w:type="table" w:customStyle="1" w:styleId="TableGrid5113">
    <w:name w:val="Table Grid5113"/>
    <w:basedOn w:val="a1"/>
    <w:next w:val="aff7"/>
    <w:rsid w:val="005816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C3499C"/>
  </w:style>
  <w:style w:type="numbering" w:customStyle="1" w:styleId="1111231">
    <w:name w:val="リストなし111123"/>
    <w:next w:val="a2"/>
    <w:uiPriority w:val="99"/>
    <w:semiHidden/>
    <w:unhideWhenUsed/>
    <w:rsid w:val="00C3499C"/>
  </w:style>
  <w:style w:type="numbering" w:customStyle="1" w:styleId="1111232">
    <w:name w:val="无列表111123"/>
    <w:next w:val="a2"/>
    <w:semiHidden/>
    <w:rsid w:val="00C3499C"/>
  </w:style>
  <w:style w:type="numbering" w:customStyle="1" w:styleId="NoList211123">
    <w:name w:val="No List211123"/>
    <w:next w:val="a2"/>
    <w:semiHidden/>
    <w:rsid w:val="00C3499C"/>
  </w:style>
  <w:style w:type="numbering" w:customStyle="1" w:styleId="NoList311123">
    <w:name w:val="No List311123"/>
    <w:next w:val="a2"/>
    <w:uiPriority w:val="99"/>
    <w:semiHidden/>
    <w:rsid w:val="00C3499C"/>
  </w:style>
  <w:style w:type="numbering" w:customStyle="1" w:styleId="NoList1111123">
    <w:name w:val="No List1111123"/>
    <w:next w:val="a2"/>
    <w:uiPriority w:val="99"/>
    <w:semiHidden/>
    <w:unhideWhenUsed/>
    <w:rsid w:val="00C3499C"/>
  </w:style>
  <w:style w:type="numbering" w:customStyle="1" w:styleId="1211230">
    <w:name w:val="無清單121123"/>
    <w:next w:val="a2"/>
    <w:uiPriority w:val="99"/>
    <w:semiHidden/>
    <w:unhideWhenUsed/>
    <w:rsid w:val="00C3499C"/>
  </w:style>
  <w:style w:type="numbering" w:customStyle="1" w:styleId="1111123">
    <w:name w:val="無清單1111123"/>
    <w:next w:val="a2"/>
    <w:uiPriority w:val="99"/>
    <w:semiHidden/>
    <w:unhideWhenUsed/>
    <w:rsid w:val="00C3499C"/>
  </w:style>
  <w:style w:type="numbering" w:customStyle="1" w:styleId="NoList5122">
    <w:name w:val="No List5122"/>
    <w:next w:val="a2"/>
    <w:uiPriority w:val="99"/>
    <w:semiHidden/>
    <w:unhideWhenUsed/>
    <w:rsid w:val="00C3499C"/>
  </w:style>
  <w:style w:type="table" w:customStyle="1" w:styleId="TableGrid6113">
    <w:name w:val="Table Grid6113"/>
    <w:basedOn w:val="a1"/>
    <w:next w:val="aff7"/>
    <w:rsid w:val="005816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C3499C"/>
  </w:style>
  <w:style w:type="numbering" w:customStyle="1" w:styleId="121231">
    <w:name w:val="リストなし12123"/>
    <w:next w:val="a2"/>
    <w:uiPriority w:val="99"/>
    <w:semiHidden/>
    <w:unhideWhenUsed/>
    <w:rsid w:val="00C3499C"/>
  </w:style>
  <w:style w:type="table" w:customStyle="1" w:styleId="TableGrid12113">
    <w:name w:val="Table Grid12113"/>
    <w:basedOn w:val="a1"/>
    <w:next w:val="aff7"/>
    <w:uiPriority w:val="39"/>
    <w:rsid w:val="005816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a"/>
    <w:rsid w:val="00025704"/>
    <w:pPr>
      <w:tabs>
        <w:tab w:val="left" w:pos="2268"/>
        <w:tab w:val="right" w:pos="7920"/>
        <w:tab w:val="right" w:pos="9639"/>
      </w:tabs>
      <w:overflowPunct w:val="0"/>
      <w:autoSpaceDE w:val="0"/>
      <w:autoSpaceDN w:val="0"/>
      <w:adjustRightInd w:val="0"/>
      <w:spacing w:after="0"/>
      <w:textAlignment w:val="baseline"/>
    </w:pPr>
    <w:rPr>
      <w:rFonts w:ascii="Arial" w:eastAsiaTheme="minorEastAsia" w:hAnsi="Arial" w:cs="Arial"/>
      <w:b/>
      <w:sz w:val="24"/>
      <w:lang w:eastAsia="en-GB"/>
    </w:rPr>
  </w:style>
  <w:style w:type="table" w:customStyle="1" w:styleId="TableGrid97">
    <w:name w:val="Table Grid97"/>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7"/>
    <w:qFormat/>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7"/>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7"/>
    <w:rsid w:val="005816B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7"/>
    <w:rsid w:val="005816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C3499C"/>
  </w:style>
  <w:style w:type="table" w:customStyle="1" w:styleId="119">
    <w:name w:val="表格格線119"/>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7"/>
    <w:rsid w:val="005816B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7"/>
    <w:rsid w:val="005816B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C3499C"/>
  </w:style>
  <w:style w:type="numbering" w:customStyle="1" w:styleId="NoList32123">
    <w:name w:val="No List32123"/>
    <w:next w:val="a2"/>
    <w:uiPriority w:val="99"/>
    <w:semiHidden/>
    <w:rsid w:val="00C3499C"/>
  </w:style>
  <w:style w:type="table" w:customStyle="1" w:styleId="TableGrid42113">
    <w:name w:val="Table Grid42113"/>
    <w:basedOn w:val="a1"/>
    <w:next w:val="aff7"/>
    <w:rsid w:val="005816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C3499C"/>
  </w:style>
  <w:style w:type="numbering" w:customStyle="1" w:styleId="131230">
    <w:name w:val="無清單13123"/>
    <w:next w:val="a2"/>
    <w:uiPriority w:val="99"/>
    <w:semiHidden/>
    <w:unhideWhenUsed/>
    <w:rsid w:val="00C3499C"/>
  </w:style>
  <w:style w:type="numbering" w:customStyle="1" w:styleId="1121230">
    <w:name w:val="無清單112123"/>
    <w:next w:val="a2"/>
    <w:uiPriority w:val="99"/>
    <w:semiHidden/>
    <w:unhideWhenUsed/>
    <w:rsid w:val="00C3499C"/>
  </w:style>
  <w:style w:type="table" w:customStyle="1" w:styleId="121133">
    <w:name w:val="表格格線12113"/>
    <w:basedOn w:val="a1"/>
    <w:next w:val="aff7"/>
    <w:rsid w:val="005816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7"/>
    <w:uiPriority w:val="39"/>
    <w:rsid w:val="0002570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C3499C"/>
  </w:style>
  <w:style w:type="numbering" w:customStyle="1" w:styleId="NoList122123">
    <w:name w:val="No List122123"/>
    <w:next w:val="a2"/>
    <w:uiPriority w:val="99"/>
    <w:semiHidden/>
    <w:unhideWhenUsed/>
    <w:rsid w:val="00C3499C"/>
  </w:style>
  <w:style w:type="table" w:customStyle="1" w:styleId="TableGrid59">
    <w:name w:val="Table Grid59"/>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31">
    <w:name w:val="リストなし112123"/>
    <w:next w:val="a2"/>
    <w:uiPriority w:val="99"/>
    <w:semiHidden/>
    <w:unhideWhenUsed/>
    <w:rsid w:val="00C3499C"/>
  </w:style>
  <w:style w:type="numbering" w:customStyle="1" w:styleId="1121232">
    <w:name w:val="无列表112123"/>
    <w:next w:val="a2"/>
    <w:semiHidden/>
    <w:rsid w:val="00C3499C"/>
  </w:style>
  <w:style w:type="numbering" w:customStyle="1" w:styleId="NoList212123">
    <w:name w:val="No List212123"/>
    <w:next w:val="a2"/>
    <w:semiHidden/>
    <w:rsid w:val="00C3499C"/>
  </w:style>
  <w:style w:type="numbering" w:customStyle="1" w:styleId="NoList312123">
    <w:name w:val="No List312123"/>
    <w:next w:val="a2"/>
    <w:uiPriority w:val="99"/>
    <w:semiHidden/>
    <w:rsid w:val="00C3499C"/>
  </w:style>
  <w:style w:type="numbering" w:customStyle="1" w:styleId="NoList1112123">
    <w:name w:val="No List1112123"/>
    <w:next w:val="a2"/>
    <w:uiPriority w:val="99"/>
    <w:semiHidden/>
    <w:unhideWhenUsed/>
    <w:rsid w:val="00C3499C"/>
  </w:style>
  <w:style w:type="numbering" w:customStyle="1" w:styleId="1221230">
    <w:name w:val="無清單122123"/>
    <w:next w:val="a2"/>
    <w:uiPriority w:val="99"/>
    <w:semiHidden/>
    <w:unhideWhenUsed/>
    <w:rsid w:val="00C3499C"/>
  </w:style>
  <w:style w:type="numbering" w:customStyle="1" w:styleId="1112123">
    <w:name w:val="無清單1112123"/>
    <w:next w:val="a2"/>
    <w:uiPriority w:val="99"/>
    <w:semiHidden/>
    <w:unhideWhenUsed/>
    <w:rsid w:val="00C3499C"/>
  </w:style>
  <w:style w:type="table" w:customStyle="1" w:styleId="TableGrid111113">
    <w:name w:val="Table Grid111113"/>
    <w:basedOn w:val="a1"/>
    <w:next w:val="aff7"/>
    <w:uiPriority w:val="39"/>
    <w:rsid w:val="005816B6"/>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C3499C"/>
  </w:style>
  <w:style w:type="table" w:customStyle="1" w:styleId="TableGrid69">
    <w:name w:val="Table Grid69"/>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2"/>
    <w:semiHidden/>
    <w:rsid w:val="00C3499C"/>
  </w:style>
  <w:style w:type="numbering" w:customStyle="1" w:styleId="NoList113112">
    <w:name w:val="No List113112"/>
    <w:next w:val="a2"/>
    <w:uiPriority w:val="99"/>
    <w:semiHidden/>
    <w:unhideWhenUsed/>
    <w:rsid w:val="00C3499C"/>
  </w:style>
  <w:style w:type="table" w:customStyle="1" w:styleId="TableGrid1210">
    <w:name w:val="Table Grid1210"/>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3">
    <w:name w:val="No List41113"/>
    <w:next w:val="a2"/>
    <w:uiPriority w:val="99"/>
    <w:semiHidden/>
    <w:unhideWhenUsed/>
    <w:rsid w:val="00C3499C"/>
  </w:style>
  <w:style w:type="table" w:customStyle="1" w:styleId="329">
    <w:name w:val="网格型329"/>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C3499C"/>
  </w:style>
  <w:style w:type="numbering" w:customStyle="1" w:styleId="NoList1211114">
    <w:name w:val="No List1211114"/>
    <w:next w:val="a2"/>
    <w:uiPriority w:val="99"/>
    <w:semiHidden/>
    <w:unhideWhenUsed/>
    <w:rsid w:val="00C3499C"/>
  </w:style>
  <w:style w:type="table" w:customStyle="1" w:styleId="TableGrid429">
    <w:name w:val="Table Grid429"/>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リストなし1111114"/>
    <w:next w:val="a2"/>
    <w:uiPriority w:val="99"/>
    <w:semiHidden/>
    <w:unhideWhenUsed/>
    <w:rsid w:val="00C3499C"/>
  </w:style>
  <w:style w:type="numbering" w:customStyle="1" w:styleId="11111141">
    <w:name w:val="无列表1111114"/>
    <w:next w:val="a2"/>
    <w:semiHidden/>
    <w:rsid w:val="00C3499C"/>
  </w:style>
  <w:style w:type="table" w:customStyle="1" w:styleId="129">
    <w:name w:val="表格格線129"/>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4">
    <w:name w:val="No List2111114"/>
    <w:next w:val="a2"/>
    <w:semiHidden/>
    <w:rsid w:val="00C3499C"/>
  </w:style>
  <w:style w:type="numbering" w:customStyle="1" w:styleId="NoList3111114">
    <w:name w:val="No List3111114"/>
    <w:next w:val="a2"/>
    <w:uiPriority w:val="99"/>
    <w:semiHidden/>
    <w:rsid w:val="00C3499C"/>
  </w:style>
  <w:style w:type="numbering" w:customStyle="1" w:styleId="NoList11111114">
    <w:name w:val="No List11111114"/>
    <w:next w:val="a2"/>
    <w:uiPriority w:val="99"/>
    <w:semiHidden/>
    <w:unhideWhenUsed/>
    <w:rsid w:val="00C3499C"/>
  </w:style>
  <w:style w:type="numbering" w:customStyle="1" w:styleId="1211114">
    <w:name w:val="無清單1211114"/>
    <w:next w:val="a2"/>
    <w:uiPriority w:val="99"/>
    <w:semiHidden/>
    <w:unhideWhenUsed/>
    <w:rsid w:val="00C3499C"/>
  </w:style>
  <w:style w:type="numbering" w:customStyle="1" w:styleId="11111114">
    <w:name w:val="無清單11111114"/>
    <w:next w:val="a2"/>
    <w:uiPriority w:val="99"/>
    <w:semiHidden/>
    <w:unhideWhenUsed/>
    <w:rsid w:val="00C3499C"/>
  </w:style>
  <w:style w:type="numbering" w:customStyle="1" w:styleId="NoList131113">
    <w:name w:val="No List131113"/>
    <w:next w:val="a2"/>
    <w:uiPriority w:val="99"/>
    <w:semiHidden/>
    <w:unhideWhenUsed/>
    <w:rsid w:val="00C3499C"/>
  </w:style>
  <w:style w:type="numbering" w:customStyle="1" w:styleId="1211132">
    <w:name w:val="リストなし121113"/>
    <w:next w:val="a2"/>
    <w:uiPriority w:val="99"/>
    <w:semiHidden/>
    <w:unhideWhenUsed/>
    <w:rsid w:val="00C3499C"/>
  </w:style>
  <w:style w:type="numbering" w:customStyle="1" w:styleId="1211140">
    <w:name w:val="无列表121114"/>
    <w:next w:val="a2"/>
    <w:semiHidden/>
    <w:rsid w:val="00C3499C"/>
  </w:style>
  <w:style w:type="numbering" w:customStyle="1" w:styleId="NoList221113">
    <w:name w:val="No List221113"/>
    <w:next w:val="a2"/>
    <w:semiHidden/>
    <w:rsid w:val="00C3499C"/>
  </w:style>
  <w:style w:type="table" w:customStyle="1" w:styleId="184">
    <w:name w:val="网格型18"/>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7"/>
    <w:uiPriority w:val="39"/>
    <w:rsid w:val="0002570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13">
    <w:name w:val="No List321113"/>
    <w:next w:val="a2"/>
    <w:uiPriority w:val="99"/>
    <w:semiHidden/>
    <w:rsid w:val="00C3499C"/>
  </w:style>
  <w:style w:type="table" w:customStyle="1" w:styleId="271">
    <w:name w:val="网格型27"/>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13">
    <w:name w:val="No List1121113"/>
    <w:next w:val="a2"/>
    <w:uiPriority w:val="99"/>
    <w:semiHidden/>
    <w:unhideWhenUsed/>
    <w:rsid w:val="00C3499C"/>
  </w:style>
  <w:style w:type="numbering" w:customStyle="1" w:styleId="1311130">
    <w:name w:val="無清單131113"/>
    <w:next w:val="a2"/>
    <w:uiPriority w:val="99"/>
    <w:semiHidden/>
    <w:unhideWhenUsed/>
    <w:rsid w:val="00C3499C"/>
  </w:style>
  <w:style w:type="numbering" w:customStyle="1" w:styleId="1121113">
    <w:name w:val="無清單1121113"/>
    <w:next w:val="a2"/>
    <w:uiPriority w:val="99"/>
    <w:semiHidden/>
    <w:unhideWhenUsed/>
    <w:rsid w:val="00C3499C"/>
  </w:style>
  <w:style w:type="table" w:customStyle="1" w:styleId="TableGrid1128">
    <w:name w:val="Table Grid1128"/>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表格格線1118"/>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4">
    <w:name w:val="无列表211114"/>
    <w:next w:val="a2"/>
    <w:uiPriority w:val="99"/>
    <w:semiHidden/>
    <w:unhideWhenUsed/>
    <w:rsid w:val="00C3499C"/>
  </w:style>
  <w:style w:type="numbering" w:customStyle="1" w:styleId="NoList1221113">
    <w:name w:val="No List1221113"/>
    <w:next w:val="a2"/>
    <w:uiPriority w:val="99"/>
    <w:semiHidden/>
    <w:unhideWhenUsed/>
    <w:rsid w:val="00C3499C"/>
  </w:style>
  <w:style w:type="numbering" w:customStyle="1" w:styleId="11211130">
    <w:name w:val="リストなし1121113"/>
    <w:next w:val="a2"/>
    <w:uiPriority w:val="99"/>
    <w:semiHidden/>
    <w:unhideWhenUsed/>
    <w:rsid w:val="00C3499C"/>
  </w:style>
  <w:style w:type="numbering" w:customStyle="1" w:styleId="11211131">
    <w:name w:val="无列表1121113"/>
    <w:next w:val="a2"/>
    <w:semiHidden/>
    <w:rsid w:val="00C3499C"/>
  </w:style>
  <w:style w:type="numbering" w:customStyle="1" w:styleId="NoList2121113">
    <w:name w:val="No List2121113"/>
    <w:next w:val="a2"/>
    <w:semiHidden/>
    <w:rsid w:val="00C3499C"/>
  </w:style>
  <w:style w:type="numbering" w:customStyle="1" w:styleId="NoList3121113">
    <w:name w:val="No List3121113"/>
    <w:next w:val="a2"/>
    <w:uiPriority w:val="99"/>
    <w:semiHidden/>
    <w:rsid w:val="00C3499C"/>
  </w:style>
  <w:style w:type="numbering" w:customStyle="1" w:styleId="NoList11121113">
    <w:name w:val="No List11121113"/>
    <w:next w:val="a2"/>
    <w:uiPriority w:val="99"/>
    <w:semiHidden/>
    <w:unhideWhenUsed/>
    <w:rsid w:val="00C3499C"/>
  </w:style>
  <w:style w:type="numbering" w:customStyle="1" w:styleId="1221113">
    <w:name w:val="無清單1221113"/>
    <w:next w:val="a2"/>
    <w:uiPriority w:val="99"/>
    <w:semiHidden/>
    <w:unhideWhenUsed/>
    <w:rsid w:val="00C3499C"/>
  </w:style>
  <w:style w:type="numbering" w:customStyle="1" w:styleId="111211130">
    <w:name w:val="無清單11121113"/>
    <w:next w:val="a2"/>
    <w:uiPriority w:val="99"/>
    <w:semiHidden/>
    <w:unhideWhenUsed/>
    <w:rsid w:val="00C3499C"/>
  </w:style>
  <w:style w:type="numbering" w:customStyle="1" w:styleId="NoList51112">
    <w:name w:val="No List51112"/>
    <w:next w:val="a2"/>
    <w:uiPriority w:val="99"/>
    <w:semiHidden/>
    <w:unhideWhenUsed/>
    <w:rsid w:val="00C3499C"/>
  </w:style>
  <w:style w:type="numbering" w:customStyle="1" w:styleId="NoList6112">
    <w:name w:val="No List6112"/>
    <w:next w:val="a2"/>
    <w:uiPriority w:val="99"/>
    <w:semiHidden/>
    <w:unhideWhenUsed/>
    <w:rsid w:val="00C3499C"/>
  </w:style>
  <w:style w:type="numbering" w:customStyle="1" w:styleId="NoList14112">
    <w:name w:val="No List14112"/>
    <w:next w:val="a2"/>
    <w:uiPriority w:val="99"/>
    <w:semiHidden/>
    <w:unhideWhenUsed/>
    <w:rsid w:val="00C3499C"/>
  </w:style>
  <w:style w:type="numbering" w:customStyle="1" w:styleId="131122">
    <w:name w:val="リストなし13112"/>
    <w:next w:val="a2"/>
    <w:uiPriority w:val="99"/>
    <w:semiHidden/>
    <w:unhideWhenUsed/>
    <w:rsid w:val="00C3499C"/>
  </w:style>
  <w:style w:type="numbering" w:customStyle="1" w:styleId="NoList23112">
    <w:name w:val="No List23112"/>
    <w:next w:val="a2"/>
    <w:semiHidden/>
    <w:rsid w:val="00C3499C"/>
  </w:style>
  <w:style w:type="numbering" w:customStyle="1" w:styleId="NoList33112">
    <w:name w:val="No List33112"/>
    <w:next w:val="a2"/>
    <w:uiPriority w:val="99"/>
    <w:semiHidden/>
    <w:rsid w:val="00C3499C"/>
  </w:style>
  <w:style w:type="numbering" w:customStyle="1" w:styleId="NoList11412">
    <w:name w:val="No List11412"/>
    <w:next w:val="a2"/>
    <w:uiPriority w:val="99"/>
    <w:semiHidden/>
    <w:unhideWhenUsed/>
    <w:rsid w:val="00C3499C"/>
  </w:style>
  <w:style w:type="numbering" w:customStyle="1" w:styleId="141120">
    <w:name w:val="無清單14112"/>
    <w:next w:val="a2"/>
    <w:uiPriority w:val="99"/>
    <w:semiHidden/>
    <w:unhideWhenUsed/>
    <w:rsid w:val="00C3499C"/>
  </w:style>
  <w:style w:type="numbering" w:customStyle="1" w:styleId="1131120">
    <w:name w:val="無清單113112"/>
    <w:next w:val="a2"/>
    <w:uiPriority w:val="99"/>
    <w:semiHidden/>
    <w:unhideWhenUsed/>
    <w:rsid w:val="00C3499C"/>
  </w:style>
  <w:style w:type="numbering" w:customStyle="1" w:styleId="NoList4212">
    <w:name w:val="No List4212"/>
    <w:next w:val="a2"/>
    <w:uiPriority w:val="99"/>
    <w:semiHidden/>
    <w:unhideWhenUsed/>
    <w:rsid w:val="00C3499C"/>
  </w:style>
  <w:style w:type="numbering" w:customStyle="1" w:styleId="NoList123112">
    <w:name w:val="No List123112"/>
    <w:next w:val="a2"/>
    <w:uiPriority w:val="99"/>
    <w:semiHidden/>
    <w:unhideWhenUsed/>
    <w:rsid w:val="00C3499C"/>
  </w:style>
  <w:style w:type="numbering" w:customStyle="1" w:styleId="1131121">
    <w:name w:val="リストなし113112"/>
    <w:next w:val="a2"/>
    <w:uiPriority w:val="99"/>
    <w:semiHidden/>
    <w:unhideWhenUsed/>
    <w:rsid w:val="00C3499C"/>
  </w:style>
  <w:style w:type="numbering" w:customStyle="1" w:styleId="1131122">
    <w:name w:val="无列表113112"/>
    <w:next w:val="a2"/>
    <w:semiHidden/>
    <w:rsid w:val="00C3499C"/>
  </w:style>
  <w:style w:type="numbering" w:customStyle="1" w:styleId="NoList213112">
    <w:name w:val="No List213112"/>
    <w:next w:val="a2"/>
    <w:semiHidden/>
    <w:rsid w:val="00C3499C"/>
  </w:style>
  <w:style w:type="numbering" w:customStyle="1" w:styleId="NoList313112">
    <w:name w:val="No List313112"/>
    <w:next w:val="a2"/>
    <w:uiPriority w:val="99"/>
    <w:semiHidden/>
    <w:rsid w:val="00C3499C"/>
  </w:style>
  <w:style w:type="numbering" w:customStyle="1" w:styleId="NoList1113112">
    <w:name w:val="No List1113112"/>
    <w:next w:val="a2"/>
    <w:uiPriority w:val="99"/>
    <w:semiHidden/>
    <w:unhideWhenUsed/>
    <w:rsid w:val="00C3499C"/>
  </w:style>
  <w:style w:type="numbering" w:customStyle="1" w:styleId="1231120">
    <w:name w:val="無清單123112"/>
    <w:next w:val="a2"/>
    <w:uiPriority w:val="99"/>
    <w:semiHidden/>
    <w:unhideWhenUsed/>
    <w:rsid w:val="00C3499C"/>
  </w:style>
  <w:style w:type="table" w:customStyle="1" w:styleId="TableGrid77">
    <w:name w:val="Table Grid77"/>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表格格線137"/>
    <w:basedOn w:val="a1"/>
    <w:rsid w:val="0002570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rsid w:val="0002570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02570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02570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表格格線1127"/>
    <w:basedOn w:val="a1"/>
    <w:rsid w:val="0002570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02570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02570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02570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02570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02570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02570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1"/>
    <w:rsid w:val="0002570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20">
    <w:name w:val="無清單1113112"/>
    <w:next w:val="a2"/>
    <w:uiPriority w:val="99"/>
    <w:semiHidden/>
    <w:unhideWhenUsed/>
    <w:rsid w:val="00C3499C"/>
  </w:style>
  <w:style w:type="numbering" w:customStyle="1" w:styleId="NoList121212">
    <w:name w:val="No List121212"/>
    <w:next w:val="a2"/>
    <w:uiPriority w:val="99"/>
    <w:semiHidden/>
    <w:unhideWhenUsed/>
    <w:rsid w:val="00C3499C"/>
  </w:style>
  <w:style w:type="numbering" w:customStyle="1" w:styleId="1112124">
    <w:name w:val="リストなし111212"/>
    <w:next w:val="a2"/>
    <w:uiPriority w:val="99"/>
    <w:semiHidden/>
    <w:unhideWhenUsed/>
    <w:rsid w:val="00C3499C"/>
  </w:style>
  <w:style w:type="numbering" w:customStyle="1" w:styleId="1112125">
    <w:name w:val="无列表111212"/>
    <w:next w:val="a2"/>
    <w:semiHidden/>
    <w:rsid w:val="00C3499C"/>
  </w:style>
  <w:style w:type="numbering" w:customStyle="1" w:styleId="NoList211212">
    <w:name w:val="No List211212"/>
    <w:next w:val="a2"/>
    <w:semiHidden/>
    <w:rsid w:val="00C3499C"/>
  </w:style>
  <w:style w:type="numbering" w:customStyle="1" w:styleId="NoList311212">
    <w:name w:val="No List311212"/>
    <w:next w:val="a2"/>
    <w:uiPriority w:val="99"/>
    <w:semiHidden/>
    <w:rsid w:val="00C3499C"/>
  </w:style>
  <w:style w:type="numbering" w:customStyle="1" w:styleId="NoList1111212">
    <w:name w:val="No List1111212"/>
    <w:next w:val="a2"/>
    <w:uiPriority w:val="99"/>
    <w:semiHidden/>
    <w:unhideWhenUsed/>
    <w:rsid w:val="00C3499C"/>
  </w:style>
  <w:style w:type="numbering" w:customStyle="1" w:styleId="1212120">
    <w:name w:val="無清單121212"/>
    <w:next w:val="a2"/>
    <w:uiPriority w:val="99"/>
    <w:semiHidden/>
    <w:unhideWhenUsed/>
    <w:rsid w:val="00C3499C"/>
  </w:style>
  <w:style w:type="numbering" w:customStyle="1" w:styleId="11112120">
    <w:name w:val="無清單1111212"/>
    <w:next w:val="a2"/>
    <w:uiPriority w:val="99"/>
    <w:semiHidden/>
    <w:unhideWhenUsed/>
    <w:rsid w:val="00C3499C"/>
  </w:style>
  <w:style w:type="numbering" w:customStyle="1" w:styleId="NoList5212">
    <w:name w:val="No List5212"/>
    <w:next w:val="a2"/>
    <w:uiPriority w:val="99"/>
    <w:semiHidden/>
    <w:unhideWhenUsed/>
    <w:rsid w:val="00C3499C"/>
  </w:style>
  <w:style w:type="numbering" w:customStyle="1" w:styleId="NoList13212">
    <w:name w:val="No List13212"/>
    <w:next w:val="a2"/>
    <w:uiPriority w:val="99"/>
    <w:semiHidden/>
    <w:unhideWhenUsed/>
    <w:rsid w:val="00C3499C"/>
  </w:style>
  <w:style w:type="numbering" w:customStyle="1" w:styleId="122125">
    <w:name w:val="リストなし12212"/>
    <w:next w:val="a2"/>
    <w:uiPriority w:val="99"/>
    <w:semiHidden/>
    <w:unhideWhenUsed/>
    <w:rsid w:val="00C3499C"/>
  </w:style>
  <w:style w:type="numbering" w:customStyle="1" w:styleId="122131">
    <w:name w:val="无列表12213"/>
    <w:next w:val="a2"/>
    <w:semiHidden/>
    <w:rsid w:val="00C3499C"/>
  </w:style>
  <w:style w:type="numbering" w:customStyle="1" w:styleId="NoList22212">
    <w:name w:val="No List22212"/>
    <w:next w:val="a2"/>
    <w:semiHidden/>
    <w:rsid w:val="00C3499C"/>
  </w:style>
  <w:style w:type="numbering" w:customStyle="1" w:styleId="NoList32212">
    <w:name w:val="No List32212"/>
    <w:next w:val="a2"/>
    <w:uiPriority w:val="99"/>
    <w:semiHidden/>
    <w:rsid w:val="00C3499C"/>
  </w:style>
  <w:style w:type="numbering" w:customStyle="1" w:styleId="NoList112212">
    <w:name w:val="No List112212"/>
    <w:next w:val="a2"/>
    <w:uiPriority w:val="99"/>
    <w:semiHidden/>
    <w:unhideWhenUsed/>
    <w:rsid w:val="00C3499C"/>
  </w:style>
  <w:style w:type="numbering" w:customStyle="1" w:styleId="132120">
    <w:name w:val="無清單13212"/>
    <w:next w:val="a2"/>
    <w:uiPriority w:val="99"/>
    <w:semiHidden/>
    <w:unhideWhenUsed/>
    <w:rsid w:val="00C3499C"/>
  </w:style>
  <w:style w:type="numbering" w:customStyle="1" w:styleId="1122120">
    <w:name w:val="無清單112212"/>
    <w:next w:val="a2"/>
    <w:uiPriority w:val="99"/>
    <w:semiHidden/>
    <w:unhideWhenUsed/>
    <w:rsid w:val="00C3499C"/>
  </w:style>
  <w:style w:type="numbering" w:customStyle="1" w:styleId="21212">
    <w:name w:val="无列表21212"/>
    <w:next w:val="a2"/>
    <w:uiPriority w:val="99"/>
    <w:semiHidden/>
    <w:unhideWhenUsed/>
    <w:rsid w:val="00C3499C"/>
  </w:style>
  <w:style w:type="numbering" w:customStyle="1" w:styleId="NoList1112212">
    <w:name w:val="No List1112212"/>
    <w:next w:val="a2"/>
    <w:uiPriority w:val="99"/>
    <w:semiHidden/>
    <w:unhideWhenUsed/>
    <w:rsid w:val="00C3499C"/>
  </w:style>
  <w:style w:type="numbering" w:customStyle="1" w:styleId="NoList712">
    <w:name w:val="No List712"/>
    <w:next w:val="a2"/>
    <w:uiPriority w:val="99"/>
    <w:semiHidden/>
    <w:unhideWhenUsed/>
    <w:rsid w:val="00C3499C"/>
  </w:style>
  <w:style w:type="table" w:customStyle="1" w:styleId="TableGrid813">
    <w:name w:val="Table Grid813"/>
    <w:basedOn w:val="a1"/>
    <w:next w:val="aff7"/>
    <w:rsid w:val="005816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C3499C"/>
  </w:style>
  <w:style w:type="numbering" w:customStyle="1" w:styleId="14122">
    <w:name w:val="リストなし1412"/>
    <w:next w:val="a2"/>
    <w:uiPriority w:val="99"/>
    <w:semiHidden/>
    <w:unhideWhenUsed/>
    <w:rsid w:val="00C3499C"/>
  </w:style>
  <w:style w:type="table" w:customStyle="1" w:styleId="TableGrid1413">
    <w:name w:val="Table Grid1413"/>
    <w:basedOn w:val="a1"/>
    <w:next w:val="aff7"/>
    <w:rsid w:val="005816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7"/>
    <w:rsid w:val="005816B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7"/>
    <w:rsid w:val="005816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2"/>
    <w:semiHidden/>
    <w:rsid w:val="00C3499C"/>
  </w:style>
  <w:style w:type="table" w:customStyle="1" w:styleId="3413">
    <w:name w:val="网格型3413"/>
    <w:basedOn w:val="a1"/>
    <w:next w:val="aff7"/>
    <w:rsid w:val="005816B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7"/>
    <w:rsid w:val="005816B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C3499C"/>
  </w:style>
  <w:style w:type="numbering" w:customStyle="1" w:styleId="NoList3412">
    <w:name w:val="No List3412"/>
    <w:next w:val="a2"/>
    <w:uiPriority w:val="99"/>
    <w:semiHidden/>
    <w:rsid w:val="00C3499C"/>
  </w:style>
  <w:style w:type="table" w:customStyle="1" w:styleId="TableGrid4413">
    <w:name w:val="Table Grid4413"/>
    <w:basedOn w:val="a1"/>
    <w:next w:val="aff7"/>
    <w:rsid w:val="005816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C3499C"/>
  </w:style>
  <w:style w:type="numbering" w:customStyle="1" w:styleId="15120">
    <w:name w:val="無清單1512"/>
    <w:next w:val="a2"/>
    <w:uiPriority w:val="99"/>
    <w:semiHidden/>
    <w:unhideWhenUsed/>
    <w:rsid w:val="00C3499C"/>
  </w:style>
  <w:style w:type="numbering" w:customStyle="1" w:styleId="114120">
    <w:name w:val="無清單11412"/>
    <w:next w:val="a2"/>
    <w:uiPriority w:val="99"/>
    <w:semiHidden/>
    <w:unhideWhenUsed/>
    <w:rsid w:val="00C3499C"/>
  </w:style>
  <w:style w:type="table" w:customStyle="1" w:styleId="14131">
    <w:name w:val="表格格線1413"/>
    <w:basedOn w:val="a1"/>
    <w:next w:val="aff7"/>
    <w:rsid w:val="005816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C3499C"/>
  </w:style>
  <w:style w:type="table" w:customStyle="1" w:styleId="TableGrid5213">
    <w:name w:val="Table Grid5213"/>
    <w:basedOn w:val="a1"/>
    <w:next w:val="aff7"/>
    <w:rsid w:val="005816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C3499C"/>
  </w:style>
  <w:style w:type="numbering" w:customStyle="1" w:styleId="114121">
    <w:name w:val="リストなし11412"/>
    <w:next w:val="a2"/>
    <w:uiPriority w:val="99"/>
    <w:semiHidden/>
    <w:unhideWhenUsed/>
    <w:rsid w:val="00C3499C"/>
  </w:style>
  <w:style w:type="table" w:customStyle="1" w:styleId="TableGrid11313">
    <w:name w:val="Table Grid11313"/>
    <w:basedOn w:val="a1"/>
    <w:next w:val="aff7"/>
    <w:uiPriority w:val="39"/>
    <w:rsid w:val="005816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7"/>
    <w:rsid w:val="005816B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7"/>
    <w:rsid w:val="005816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C3499C"/>
  </w:style>
  <w:style w:type="table" w:customStyle="1" w:styleId="31213">
    <w:name w:val="网格型31213"/>
    <w:basedOn w:val="a1"/>
    <w:next w:val="aff7"/>
    <w:rsid w:val="005816B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7"/>
    <w:rsid w:val="005816B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C3499C"/>
  </w:style>
  <w:style w:type="numbering" w:customStyle="1" w:styleId="NoList31412">
    <w:name w:val="No List31412"/>
    <w:next w:val="a2"/>
    <w:uiPriority w:val="99"/>
    <w:semiHidden/>
    <w:rsid w:val="00C3499C"/>
  </w:style>
  <w:style w:type="table" w:customStyle="1" w:styleId="TableGrid41213">
    <w:name w:val="Table Grid41213"/>
    <w:basedOn w:val="a1"/>
    <w:next w:val="aff7"/>
    <w:rsid w:val="005816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C3499C"/>
  </w:style>
  <w:style w:type="numbering" w:customStyle="1" w:styleId="124120">
    <w:name w:val="無清單12412"/>
    <w:next w:val="a2"/>
    <w:uiPriority w:val="99"/>
    <w:semiHidden/>
    <w:unhideWhenUsed/>
    <w:rsid w:val="00C3499C"/>
  </w:style>
  <w:style w:type="numbering" w:customStyle="1" w:styleId="1114120">
    <w:name w:val="無清單111412"/>
    <w:next w:val="a2"/>
    <w:uiPriority w:val="99"/>
    <w:semiHidden/>
    <w:unhideWhenUsed/>
    <w:rsid w:val="00C3499C"/>
  </w:style>
  <w:style w:type="table" w:customStyle="1" w:styleId="112133">
    <w:name w:val="表格格線11213"/>
    <w:basedOn w:val="a1"/>
    <w:next w:val="aff7"/>
    <w:rsid w:val="005816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C3499C"/>
  </w:style>
  <w:style w:type="numbering" w:customStyle="1" w:styleId="NoList121312">
    <w:name w:val="No List121312"/>
    <w:next w:val="a2"/>
    <w:uiPriority w:val="99"/>
    <w:semiHidden/>
    <w:unhideWhenUsed/>
    <w:rsid w:val="00C3499C"/>
  </w:style>
  <w:style w:type="numbering" w:customStyle="1" w:styleId="1113121">
    <w:name w:val="リストなし111312"/>
    <w:next w:val="a2"/>
    <w:uiPriority w:val="99"/>
    <w:semiHidden/>
    <w:unhideWhenUsed/>
    <w:rsid w:val="00C3499C"/>
  </w:style>
  <w:style w:type="numbering" w:customStyle="1" w:styleId="1113122">
    <w:name w:val="无列表111312"/>
    <w:next w:val="a2"/>
    <w:semiHidden/>
    <w:rsid w:val="00C3499C"/>
  </w:style>
  <w:style w:type="numbering" w:customStyle="1" w:styleId="NoList211312">
    <w:name w:val="No List211312"/>
    <w:next w:val="a2"/>
    <w:semiHidden/>
    <w:rsid w:val="00C3499C"/>
  </w:style>
  <w:style w:type="numbering" w:customStyle="1" w:styleId="NoList311312">
    <w:name w:val="No List311312"/>
    <w:next w:val="a2"/>
    <w:uiPriority w:val="99"/>
    <w:semiHidden/>
    <w:rsid w:val="00C3499C"/>
  </w:style>
  <w:style w:type="numbering" w:customStyle="1" w:styleId="NoList1111312">
    <w:name w:val="No List1111312"/>
    <w:next w:val="a2"/>
    <w:uiPriority w:val="99"/>
    <w:semiHidden/>
    <w:unhideWhenUsed/>
    <w:rsid w:val="00C3499C"/>
  </w:style>
  <w:style w:type="numbering" w:customStyle="1" w:styleId="121312">
    <w:name w:val="無清單121312"/>
    <w:next w:val="a2"/>
    <w:uiPriority w:val="99"/>
    <w:semiHidden/>
    <w:unhideWhenUsed/>
    <w:rsid w:val="00C3499C"/>
  </w:style>
  <w:style w:type="numbering" w:customStyle="1" w:styleId="1111312">
    <w:name w:val="無清單1111312"/>
    <w:next w:val="a2"/>
    <w:uiPriority w:val="99"/>
    <w:semiHidden/>
    <w:unhideWhenUsed/>
    <w:rsid w:val="00C3499C"/>
  </w:style>
  <w:style w:type="numbering" w:customStyle="1" w:styleId="NoList5312">
    <w:name w:val="No List5312"/>
    <w:next w:val="a2"/>
    <w:uiPriority w:val="99"/>
    <w:semiHidden/>
    <w:unhideWhenUsed/>
    <w:rsid w:val="00C3499C"/>
  </w:style>
  <w:style w:type="table" w:customStyle="1" w:styleId="TableGrid6213">
    <w:name w:val="Table Grid6213"/>
    <w:basedOn w:val="a1"/>
    <w:next w:val="aff7"/>
    <w:rsid w:val="005816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C3499C"/>
  </w:style>
  <w:style w:type="numbering" w:customStyle="1" w:styleId="123121">
    <w:name w:val="リストなし12312"/>
    <w:next w:val="a2"/>
    <w:uiPriority w:val="99"/>
    <w:semiHidden/>
    <w:unhideWhenUsed/>
    <w:rsid w:val="00C3499C"/>
  </w:style>
  <w:style w:type="table" w:customStyle="1" w:styleId="TableGrid12213">
    <w:name w:val="Table Grid12213"/>
    <w:basedOn w:val="a1"/>
    <w:next w:val="aff7"/>
    <w:uiPriority w:val="39"/>
    <w:rsid w:val="005816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7"/>
    <w:rsid w:val="005816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7"/>
    <w:rsid w:val="005816B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7"/>
    <w:rsid w:val="005816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C3499C"/>
  </w:style>
  <w:style w:type="table" w:customStyle="1" w:styleId="32213">
    <w:name w:val="网格型32213"/>
    <w:basedOn w:val="a1"/>
    <w:next w:val="aff7"/>
    <w:rsid w:val="005816B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7"/>
    <w:rsid w:val="005816B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C3499C"/>
  </w:style>
  <w:style w:type="numbering" w:customStyle="1" w:styleId="NoList32312">
    <w:name w:val="No List32312"/>
    <w:next w:val="a2"/>
    <w:uiPriority w:val="99"/>
    <w:semiHidden/>
    <w:rsid w:val="00C3499C"/>
  </w:style>
  <w:style w:type="table" w:customStyle="1" w:styleId="TableGrid42213">
    <w:name w:val="Table Grid42213"/>
    <w:basedOn w:val="a1"/>
    <w:next w:val="aff7"/>
    <w:rsid w:val="005816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C3499C"/>
  </w:style>
  <w:style w:type="numbering" w:customStyle="1" w:styleId="13312">
    <w:name w:val="無清單13312"/>
    <w:next w:val="a2"/>
    <w:uiPriority w:val="99"/>
    <w:semiHidden/>
    <w:unhideWhenUsed/>
    <w:rsid w:val="00C3499C"/>
  </w:style>
  <w:style w:type="numbering" w:customStyle="1" w:styleId="1123120">
    <w:name w:val="無清單112312"/>
    <w:next w:val="a2"/>
    <w:uiPriority w:val="99"/>
    <w:semiHidden/>
    <w:unhideWhenUsed/>
    <w:rsid w:val="00C3499C"/>
  </w:style>
  <w:style w:type="table" w:customStyle="1" w:styleId="122132">
    <w:name w:val="表格格線12213"/>
    <w:basedOn w:val="a1"/>
    <w:next w:val="aff7"/>
    <w:rsid w:val="005816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C3499C"/>
  </w:style>
  <w:style w:type="numbering" w:customStyle="1" w:styleId="NoList122212">
    <w:name w:val="No List122212"/>
    <w:next w:val="a2"/>
    <w:uiPriority w:val="99"/>
    <w:semiHidden/>
    <w:unhideWhenUsed/>
    <w:rsid w:val="00C3499C"/>
  </w:style>
  <w:style w:type="numbering" w:customStyle="1" w:styleId="1122121">
    <w:name w:val="リストなし112212"/>
    <w:next w:val="a2"/>
    <w:uiPriority w:val="99"/>
    <w:semiHidden/>
    <w:unhideWhenUsed/>
    <w:rsid w:val="00C3499C"/>
  </w:style>
  <w:style w:type="numbering" w:customStyle="1" w:styleId="1122122">
    <w:name w:val="无列表112212"/>
    <w:next w:val="a2"/>
    <w:semiHidden/>
    <w:rsid w:val="00C3499C"/>
  </w:style>
  <w:style w:type="numbering" w:customStyle="1" w:styleId="NoList212212">
    <w:name w:val="No List212212"/>
    <w:next w:val="a2"/>
    <w:semiHidden/>
    <w:rsid w:val="00C3499C"/>
  </w:style>
  <w:style w:type="numbering" w:customStyle="1" w:styleId="NoList312212">
    <w:name w:val="No List312212"/>
    <w:next w:val="a2"/>
    <w:uiPriority w:val="99"/>
    <w:semiHidden/>
    <w:rsid w:val="00C3499C"/>
  </w:style>
  <w:style w:type="numbering" w:customStyle="1" w:styleId="NoList1112312">
    <w:name w:val="No List1112312"/>
    <w:next w:val="a2"/>
    <w:uiPriority w:val="99"/>
    <w:semiHidden/>
    <w:unhideWhenUsed/>
    <w:rsid w:val="00C3499C"/>
  </w:style>
  <w:style w:type="numbering" w:customStyle="1" w:styleId="122212">
    <w:name w:val="無清單122212"/>
    <w:next w:val="a2"/>
    <w:uiPriority w:val="99"/>
    <w:semiHidden/>
    <w:unhideWhenUsed/>
    <w:rsid w:val="00C3499C"/>
  </w:style>
  <w:style w:type="numbering" w:customStyle="1" w:styleId="1112212">
    <w:name w:val="無清單1112212"/>
    <w:next w:val="a2"/>
    <w:uiPriority w:val="99"/>
    <w:semiHidden/>
    <w:unhideWhenUsed/>
    <w:rsid w:val="00C3499C"/>
  </w:style>
  <w:style w:type="numbering" w:customStyle="1" w:styleId="42a">
    <w:name w:val="无列表42"/>
    <w:next w:val="a2"/>
    <w:uiPriority w:val="99"/>
    <w:semiHidden/>
    <w:unhideWhenUsed/>
    <w:rsid w:val="00C3499C"/>
  </w:style>
  <w:style w:type="table" w:customStyle="1" w:styleId="530">
    <w:name w:val="网格型53"/>
    <w:basedOn w:val="a1"/>
    <w:next w:val="aff7"/>
    <w:rsid w:val="005816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7"/>
    <w:rsid w:val="005816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C3499C"/>
  </w:style>
  <w:style w:type="numbering" w:customStyle="1" w:styleId="131221">
    <w:name w:val="无列表13122"/>
    <w:next w:val="a2"/>
    <w:semiHidden/>
    <w:rsid w:val="00C3499C"/>
  </w:style>
  <w:style w:type="numbering" w:customStyle="1" w:styleId="NoList41122">
    <w:name w:val="No List41122"/>
    <w:next w:val="a2"/>
    <w:uiPriority w:val="99"/>
    <w:semiHidden/>
    <w:unhideWhenUsed/>
    <w:rsid w:val="00C3499C"/>
  </w:style>
  <w:style w:type="numbering" w:customStyle="1" w:styleId="22122">
    <w:name w:val="无列表22122"/>
    <w:next w:val="a2"/>
    <w:uiPriority w:val="99"/>
    <w:semiHidden/>
    <w:unhideWhenUsed/>
    <w:rsid w:val="00C3499C"/>
  </w:style>
  <w:style w:type="numbering" w:customStyle="1" w:styleId="NoList1211122">
    <w:name w:val="No List1211122"/>
    <w:next w:val="a2"/>
    <w:uiPriority w:val="99"/>
    <w:semiHidden/>
    <w:unhideWhenUsed/>
    <w:rsid w:val="00C3499C"/>
  </w:style>
  <w:style w:type="numbering" w:customStyle="1" w:styleId="11111221">
    <w:name w:val="リストなし1111122"/>
    <w:next w:val="a2"/>
    <w:uiPriority w:val="99"/>
    <w:semiHidden/>
    <w:unhideWhenUsed/>
    <w:rsid w:val="00C3499C"/>
  </w:style>
  <w:style w:type="numbering" w:customStyle="1" w:styleId="11111222">
    <w:name w:val="无列表1111122"/>
    <w:next w:val="a2"/>
    <w:semiHidden/>
    <w:rsid w:val="00C3499C"/>
  </w:style>
  <w:style w:type="numbering" w:customStyle="1" w:styleId="NoList2111122">
    <w:name w:val="No List2111122"/>
    <w:next w:val="a2"/>
    <w:semiHidden/>
    <w:rsid w:val="00C3499C"/>
  </w:style>
  <w:style w:type="table" w:customStyle="1" w:styleId="TableGrid11216">
    <w:name w:val="Table Grid11216"/>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表格格線11116"/>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122">
    <w:name w:val="No List3111122"/>
    <w:next w:val="a2"/>
    <w:uiPriority w:val="99"/>
    <w:semiHidden/>
    <w:rsid w:val="00C3499C"/>
  </w:style>
  <w:style w:type="table" w:customStyle="1" w:styleId="TableGrid98">
    <w:name w:val="Table Grid98"/>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2">
    <w:name w:val="No List11111122"/>
    <w:next w:val="a2"/>
    <w:uiPriority w:val="99"/>
    <w:semiHidden/>
    <w:unhideWhenUsed/>
    <w:rsid w:val="00C3499C"/>
  </w:style>
  <w:style w:type="numbering" w:customStyle="1" w:styleId="12111220">
    <w:name w:val="無清單1211122"/>
    <w:next w:val="a2"/>
    <w:uiPriority w:val="99"/>
    <w:semiHidden/>
    <w:unhideWhenUsed/>
    <w:rsid w:val="00C3499C"/>
  </w:style>
  <w:style w:type="table" w:customStyle="1" w:styleId="TableGrid156">
    <w:name w:val="Table Grid156"/>
    <w:basedOn w:val="a1"/>
    <w:next w:val="aff7"/>
    <w:uiPriority w:val="39"/>
    <w:rsid w:val="000257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0">
    <w:name w:val="無清單11111122"/>
    <w:next w:val="a2"/>
    <w:uiPriority w:val="99"/>
    <w:semiHidden/>
    <w:unhideWhenUsed/>
    <w:rsid w:val="00C3499C"/>
  </w:style>
  <w:style w:type="table" w:customStyle="1" w:styleId="356">
    <w:name w:val="网格型356"/>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22">
    <w:name w:val="No List131122"/>
    <w:next w:val="a2"/>
    <w:uiPriority w:val="99"/>
    <w:semiHidden/>
    <w:unhideWhenUsed/>
    <w:rsid w:val="00C3499C"/>
  </w:style>
  <w:style w:type="numbering" w:customStyle="1" w:styleId="1211221">
    <w:name w:val="リストなし121122"/>
    <w:next w:val="a2"/>
    <w:uiPriority w:val="99"/>
    <w:semiHidden/>
    <w:unhideWhenUsed/>
    <w:rsid w:val="00C3499C"/>
  </w:style>
  <w:style w:type="table" w:customStyle="1" w:styleId="TableGrid456">
    <w:name w:val="Table Grid456"/>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2">
    <w:name w:val="无列表121122"/>
    <w:next w:val="a2"/>
    <w:semiHidden/>
    <w:rsid w:val="00C3499C"/>
  </w:style>
  <w:style w:type="numbering" w:customStyle="1" w:styleId="NoList221122">
    <w:name w:val="No List221122"/>
    <w:next w:val="a2"/>
    <w:semiHidden/>
    <w:rsid w:val="00C3499C"/>
  </w:style>
  <w:style w:type="numbering" w:customStyle="1" w:styleId="NoList321122">
    <w:name w:val="No List321122"/>
    <w:next w:val="a2"/>
    <w:uiPriority w:val="99"/>
    <w:semiHidden/>
    <w:rsid w:val="00C3499C"/>
  </w:style>
  <w:style w:type="table" w:customStyle="1" w:styleId="156">
    <w:name w:val="表格格線156"/>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22">
    <w:name w:val="No List1121122"/>
    <w:next w:val="a2"/>
    <w:uiPriority w:val="99"/>
    <w:semiHidden/>
    <w:unhideWhenUsed/>
    <w:rsid w:val="00C3499C"/>
  </w:style>
  <w:style w:type="numbering" w:customStyle="1" w:styleId="1311220">
    <w:name w:val="無清單131122"/>
    <w:next w:val="a2"/>
    <w:uiPriority w:val="99"/>
    <w:semiHidden/>
    <w:unhideWhenUsed/>
    <w:rsid w:val="00C3499C"/>
  </w:style>
  <w:style w:type="numbering" w:customStyle="1" w:styleId="11211220">
    <w:name w:val="無清單1121122"/>
    <w:next w:val="a2"/>
    <w:uiPriority w:val="99"/>
    <w:semiHidden/>
    <w:unhideWhenUsed/>
    <w:rsid w:val="00C3499C"/>
  </w:style>
  <w:style w:type="numbering" w:customStyle="1" w:styleId="211122">
    <w:name w:val="无列表211122"/>
    <w:next w:val="a2"/>
    <w:uiPriority w:val="99"/>
    <w:semiHidden/>
    <w:unhideWhenUsed/>
    <w:rsid w:val="00C3499C"/>
  </w:style>
  <w:style w:type="numbering" w:customStyle="1" w:styleId="NoList1221122">
    <w:name w:val="No List1221122"/>
    <w:next w:val="a2"/>
    <w:uiPriority w:val="99"/>
    <w:semiHidden/>
    <w:unhideWhenUsed/>
    <w:rsid w:val="00C3499C"/>
  </w:style>
  <w:style w:type="numbering" w:customStyle="1" w:styleId="11211221">
    <w:name w:val="リストなし1121122"/>
    <w:next w:val="a2"/>
    <w:uiPriority w:val="99"/>
    <w:semiHidden/>
    <w:unhideWhenUsed/>
    <w:rsid w:val="00C3499C"/>
  </w:style>
  <w:style w:type="numbering" w:customStyle="1" w:styleId="11211222">
    <w:name w:val="无列表1121122"/>
    <w:next w:val="a2"/>
    <w:semiHidden/>
    <w:rsid w:val="00C3499C"/>
  </w:style>
  <w:style w:type="numbering" w:customStyle="1" w:styleId="NoList2121122">
    <w:name w:val="No List2121122"/>
    <w:next w:val="a2"/>
    <w:semiHidden/>
    <w:rsid w:val="00C3499C"/>
  </w:style>
  <w:style w:type="numbering" w:customStyle="1" w:styleId="NoList3121122">
    <w:name w:val="No List3121122"/>
    <w:next w:val="a2"/>
    <w:uiPriority w:val="99"/>
    <w:semiHidden/>
    <w:rsid w:val="00C3499C"/>
  </w:style>
  <w:style w:type="table" w:customStyle="1" w:styleId="TableGrid1146">
    <w:name w:val="Table Grid1146"/>
    <w:basedOn w:val="a1"/>
    <w:next w:val="aff7"/>
    <w:uiPriority w:val="39"/>
    <w:rsid w:val="0002570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22">
    <w:name w:val="No List11121122"/>
    <w:next w:val="a2"/>
    <w:uiPriority w:val="99"/>
    <w:semiHidden/>
    <w:unhideWhenUsed/>
    <w:rsid w:val="00C3499C"/>
  </w:style>
  <w:style w:type="numbering" w:customStyle="1" w:styleId="1221122">
    <w:name w:val="無清單1221122"/>
    <w:next w:val="a2"/>
    <w:uiPriority w:val="99"/>
    <w:semiHidden/>
    <w:unhideWhenUsed/>
    <w:rsid w:val="00C3499C"/>
  </w:style>
  <w:style w:type="table" w:customStyle="1" w:styleId="TableGrid536">
    <w:name w:val="Table Grid536"/>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7"/>
    <w:rsid w:val="000257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7"/>
    <w:rsid w:val="000257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7"/>
    <w:rsid w:val="0002570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7"/>
    <w:rsid w:val="000257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1"/>
    <w:next w:val="aff7"/>
    <w:rsid w:val="000257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2">
    <w:name w:val="無清單11121122"/>
    <w:next w:val="a2"/>
    <w:uiPriority w:val="99"/>
    <w:semiHidden/>
    <w:unhideWhenUsed/>
    <w:rsid w:val="00C3499C"/>
  </w:style>
  <w:style w:type="numbering" w:customStyle="1" w:styleId="122221">
    <w:name w:val="无列表12222"/>
    <w:next w:val="a2"/>
    <w:semiHidden/>
    <w:rsid w:val="00C3499C"/>
  </w:style>
  <w:style w:type="numbering" w:customStyle="1" w:styleId="NoList12111112">
    <w:name w:val="No List12111112"/>
    <w:next w:val="a2"/>
    <w:uiPriority w:val="99"/>
    <w:semiHidden/>
    <w:unhideWhenUsed/>
    <w:rsid w:val="00C3499C"/>
  </w:style>
  <w:style w:type="numbering" w:customStyle="1" w:styleId="111111121">
    <w:name w:val="リストなし11111112"/>
    <w:next w:val="a2"/>
    <w:uiPriority w:val="99"/>
    <w:semiHidden/>
    <w:unhideWhenUsed/>
    <w:rsid w:val="00C3499C"/>
  </w:style>
  <w:style w:type="numbering" w:customStyle="1" w:styleId="111111122">
    <w:name w:val="无列表11111112"/>
    <w:next w:val="a2"/>
    <w:semiHidden/>
    <w:rsid w:val="00C3499C"/>
  </w:style>
  <w:style w:type="numbering" w:customStyle="1" w:styleId="NoList21111112">
    <w:name w:val="No List21111112"/>
    <w:next w:val="a2"/>
    <w:semiHidden/>
    <w:rsid w:val="00C3499C"/>
  </w:style>
  <w:style w:type="numbering" w:customStyle="1" w:styleId="NoList31111112">
    <w:name w:val="No List31111112"/>
    <w:next w:val="a2"/>
    <w:uiPriority w:val="99"/>
    <w:semiHidden/>
    <w:rsid w:val="00C3499C"/>
  </w:style>
  <w:style w:type="numbering" w:customStyle="1" w:styleId="NoList111111112">
    <w:name w:val="No List111111112"/>
    <w:next w:val="a2"/>
    <w:uiPriority w:val="99"/>
    <w:semiHidden/>
    <w:unhideWhenUsed/>
    <w:rsid w:val="00C3499C"/>
  </w:style>
  <w:style w:type="numbering" w:customStyle="1" w:styleId="121111120">
    <w:name w:val="無清單12111112"/>
    <w:next w:val="a2"/>
    <w:uiPriority w:val="99"/>
    <w:semiHidden/>
    <w:unhideWhenUsed/>
    <w:rsid w:val="00C3499C"/>
  </w:style>
  <w:style w:type="table" w:customStyle="1" w:styleId="TableGrid636">
    <w:name w:val="Table Grid636"/>
    <w:basedOn w:val="a1"/>
    <w:next w:val="aff7"/>
    <w:rsid w:val="000257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0">
    <w:name w:val="無清單111111112"/>
    <w:next w:val="a2"/>
    <w:uiPriority w:val="99"/>
    <w:semiHidden/>
    <w:unhideWhenUsed/>
    <w:rsid w:val="00C3499C"/>
  </w:style>
  <w:style w:type="character" w:customStyle="1" w:styleId="B3Char2">
    <w:name w:val="B3 Char2"/>
    <w:qFormat/>
    <w:locked/>
    <w:rsid w:val="009F7D2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3160">
      <w:bodyDiv w:val="1"/>
      <w:marLeft w:val="0"/>
      <w:marRight w:val="0"/>
      <w:marTop w:val="0"/>
      <w:marBottom w:val="0"/>
      <w:divBdr>
        <w:top w:val="none" w:sz="0" w:space="0" w:color="auto"/>
        <w:left w:val="none" w:sz="0" w:space="0" w:color="auto"/>
        <w:bottom w:val="none" w:sz="0" w:space="0" w:color="auto"/>
        <w:right w:val="none" w:sz="0" w:space="0" w:color="auto"/>
      </w:divBdr>
    </w:div>
    <w:div w:id="190336705">
      <w:bodyDiv w:val="1"/>
      <w:marLeft w:val="0"/>
      <w:marRight w:val="0"/>
      <w:marTop w:val="0"/>
      <w:marBottom w:val="0"/>
      <w:divBdr>
        <w:top w:val="none" w:sz="0" w:space="0" w:color="auto"/>
        <w:left w:val="none" w:sz="0" w:space="0" w:color="auto"/>
        <w:bottom w:val="none" w:sz="0" w:space="0" w:color="auto"/>
        <w:right w:val="none" w:sz="0" w:space="0" w:color="auto"/>
      </w:divBdr>
    </w:div>
    <w:div w:id="223297039">
      <w:bodyDiv w:val="1"/>
      <w:marLeft w:val="0"/>
      <w:marRight w:val="0"/>
      <w:marTop w:val="0"/>
      <w:marBottom w:val="0"/>
      <w:divBdr>
        <w:top w:val="none" w:sz="0" w:space="0" w:color="auto"/>
        <w:left w:val="none" w:sz="0" w:space="0" w:color="auto"/>
        <w:bottom w:val="none" w:sz="0" w:space="0" w:color="auto"/>
        <w:right w:val="none" w:sz="0" w:space="0" w:color="auto"/>
      </w:divBdr>
    </w:div>
    <w:div w:id="332880278">
      <w:bodyDiv w:val="1"/>
      <w:marLeft w:val="0"/>
      <w:marRight w:val="0"/>
      <w:marTop w:val="0"/>
      <w:marBottom w:val="0"/>
      <w:divBdr>
        <w:top w:val="none" w:sz="0" w:space="0" w:color="auto"/>
        <w:left w:val="none" w:sz="0" w:space="0" w:color="auto"/>
        <w:bottom w:val="none" w:sz="0" w:space="0" w:color="auto"/>
        <w:right w:val="none" w:sz="0" w:space="0" w:color="auto"/>
      </w:divBdr>
    </w:div>
    <w:div w:id="475490088">
      <w:bodyDiv w:val="1"/>
      <w:marLeft w:val="0"/>
      <w:marRight w:val="0"/>
      <w:marTop w:val="0"/>
      <w:marBottom w:val="0"/>
      <w:divBdr>
        <w:top w:val="none" w:sz="0" w:space="0" w:color="auto"/>
        <w:left w:val="none" w:sz="0" w:space="0" w:color="auto"/>
        <w:bottom w:val="none" w:sz="0" w:space="0" w:color="auto"/>
        <w:right w:val="none" w:sz="0" w:space="0" w:color="auto"/>
      </w:divBdr>
    </w:div>
    <w:div w:id="477187091">
      <w:bodyDiv w:val="1"/>
      <w:marLeft w:val="0"/>
      <w:marRight w:val="0"/>
      <w:marTop w:val="0"/>
      <w:marBottom w:val="0"/>
      <w:divBdr>
        <w:top w:val="none" w:sz="0" w:space="0" w:color="auto"/>
        <w:left w:val="none" w:sz="0" w:space="0" w:color="auto"/>
        <w:bottom w:val="none" w:sz="0" w:space="0" w:color="auto"/>
        <w:right w:val="none" w:sz="0" w:space="0" w:color="auto"/>
      </w:divBdr>
    </w:div>
    <w:div w:id="567351259">
      <w:bodyDiv w:val="1"/>
      <w:marLeft w:val="0"/>
      <w:marRight w:val="0"/>
      <w:marTop w:val="0"/>
      <w:marBottom w:val="0"/>
      <w:divBdr>
        <w:top w:val="none" w:sz="0" w:space="0" w:color="auto"/>
        <w:left w:val="none" w:sz="0" w:space="0" w:color="auto"/>
        <w:bottom w:val="none" w:sz="0" w:space="0" w:color="auto"/>
        <w:right w:val="none" w:sz="0" w:space="0" w:color="auto"/>
      </w:divBdr>
    </w:div>
    <w:div w:id="617689084">
      <w:bodyDiv w:val="1"/>
      <w:marLeft w:val="0"/>
      <w:marRight w:val="0"/>
      <w:marTop w:val="0"/>
      <w:marBottom w:val="0"/>
      <w:divBdr>
        <w:top w:val="none" w:sz="0" w:space="0" w:color="auto"/>
        <w:left w:val="none" w:sz="0" w:space="0" w:color="auto"/>
        <w:bottom w:val="none" w:sz="0" w:space="0" w:color="auto"/>
        <w:right w:val="none" w:sz="0" w:space="0" w:color="auto"/>
      </w:divBdr>
    </w:div>
    <w:div w:id="619410316">
      <w:bodyDiv w:val="1"/>
      <w:marLeft w:val="0"/>
      <w:marRight w:val="0"/>
      <w:marTop w:val="0"/>
      <w:marBottom w:val="0"/>
      <w:divBdr>
        <w:top w:val="none" w:sz="0" w:space="0" w:color="auto"/>
        <w:left w:val="none" w:sz="0" w:space="0" w:color="auto"/>
        <w:bottom w:val="none" w:sz="0" w:space="0" w:color="auto"/>
        <w:right w:val="none" w:sz="0" w:space="0" w:color="auto"/>
      </w:divBdr>
    </w:div>
    <w:div w:id="784466841">
      <w:bodyDiv w:val="1"/>
      <w:marLeft w:val="0"/>
      <w:marRight w:val="0"/>
      <w:marTop w:val="0"/>
      <w:marBottom w:val="0"/>
      <w:divBdr>
        <w:top w:val="none" w:sz="0" w:space="0" w:color="auto"/>
        <w:left w:val="none" w:sz="0" w:space="0" w:color="auto"/>
        <w:bottom w:val="none" w:sz="0" w:space="0" w:color="auto"/>
        <w:right w:val="none" w:sz="0" w:space="0" w:color="auto"/>
      </w:divBdr>
    </w:div>
    <w:div w:id="787312679">
      <w:bodyDiv w:val="1"/>
      <w:marLeft w:val="0"/>
      <w:marRight w:val="0"/>
      <w:marTop w:val="0"/>
      <w:marBottom w:val="0"/>
      <w:divBdr>
        <w:top w:val="none" w:sz="0" w:space="0" w:color="auto"/>
        <w:left w:val="none" w:sz="0" w:space="0" w:color="auto"/>
        <w:bottom w:val="none" w:sz="0" w:space="0" w:color="auto"/>
        <w:right w:val="none" w:sz="0" w:space="0" w:color="auto"/>
      </w:divBdr>
    </w:div>
    <w:div w:id="796145883">
      <w:bodyDiv w:val="1"/>
      <w:marLeft w:val="0"/>
      <w:marRight w:val="0"/>
      <w:marTop w:val="0"/>
      <w:marBottom w:val="0"/>
      <w:divBdr>
        <w:top w:val="none" w:sz="0" w:space="0" w:color="auto"/>
        <w:left w:val="none" w:sz="0" w:space="0" w:color="auto"/>
        <w:bottom w:val="none" w:sz="0" w:space="0" w:color="auto"/>
        <w:right w:val="none" w:sz="0" w:space="0" w:color="auto"/>
      </w:divBdr>
    </w:div>
    <w:div w:id="919102116">
      <w:bodyDiv w:val="1"/>
      <w:marLeft w:val="0"/>
      <w:marRight w:val="0"/>
      <w:marTop w:val="0"/>
      <w:marBottom w:val="0"/>
      <w:divBdr>
        <w:top w:val="none" w:sz="0" w:space="0" w:color="auto"/>
        <w:left w:val="none" w:sz="0" w:space="0" w:color="auto"/>
        <w:bottom w:val="none" w:sz="0" w:space="0" w:color="auto"/>
        <w:right w:val="none" w:sz="0" w:space="0" w:color="auto"/>
      </w:divBdr>
    </w:div>
    <w:div w:id="970943701">
      <w:bodyDiv w:val="1"/>
      <w:marLeft w:val="0"/>
      <w:marRight w:val="0"/>
      <w:marTop w:val="0"/>
      <w:marBottom w:val="0"/>
      <w:divBdr>
        <w:top w:val="none" w:sz="0" w:space="0" w:color="auto"/>
        <w:left w:val="none" w:sz="0" w:space="0" w:color="auto"/>
        <w:bottom w:val="none" w:sz="0" w:space="0" w:color="auto"/>
        <w:right w:val="none" w:sz="0" w:space="0" w:color="auto"/>
      </w:divBdr>
    </w:div>
    <w:div w:id="1041054343">
      <w:bodyDiv w:val="1"/>
      <w:marLeft w:val="0"/>
      <w:marRight w:val="0"/>
      <w:marTop w:val="0"/>
      <w:marBottom w:val="0"/>
      <w:divBdr>
        <w:top w:val="none" w:sz="0" w:space="0" w:color="auto"/>
        <w:left w:val="none" w:sz="0" w:space="0" w:color="auto"/>
        <w:bottom w:val="none" w:sz="0" w:space="0" w:color="auto"/>
        <w:right w:val="none" w:sz="0" w:space="0" w:color="auto"/>
      </w:divBdr>
    </w:div>
    <w:div w:id="1083990925">
      <w:bodyDiv w:val="1"/>
      <w:marLeft w:val="0"/>
      <w:marRight w:val="0"/>
      <w:marTop w:val="0"/>
      <w:marBottom w:val="0"/>
      <w:divBdr>
        <w:top w:val="none" w:sz="0" w:space="0" w:color="auto"/>
        <w:left w:val="none" w:sz="0" w:space="0" w:color="auto"/>
        <w:bottom w:val="none" w:sz="0" w:space="0" w:color="auto"/>
        <w:right w:val="none" w:sz="0" w:space="0" w:color="auto"/>
      </w:divBdr>
    </w:div>
    <w:div w:id="1298335224">
      <w:bodyDiv w:val="1"/>
      <w:marLeft w:val="0"/>
      <w:marRight w:val="0"/>
      <w:marTop w:val="0"/>
      <w:marBottom w:val="0"/>
      <w:divBdr>
        <w:top w:val="none" w:sz="0" w:space="0" w:color="auto"/>
        <w:left w:val="none" w:sz="0" w:space="0" w:color="auto"/>
        <w:bottom w:val="none" w:sz="0" w:space="0" w:color="auto"/>
        <w:right w:val="none" w:sz="0" w:space="0" w:color="auto"/>
      </w:divBdr>
    </w:div>
    <w:div w:id="1461605107">
      <w:bodyDiv w:val="1"/>
      <w:marLeft w:val="0"/>
      <w:marRight w:val="0"/>
      <w:marTop w:val="0"/>
      <w:marBottom w:val="0"/>
      <w:divBdr>
        <w:top w:val="none" w:sz="0" w:space="0" w:color="auto"/>
        <w:left w:val="none" w:sz="0" w:space="0" w:color="auto"/>
        <w:bottom w:val="none" w:sz="0" w:space="0" w:color="auto"/>
        <w:right w:val="none" w:sz="0" w:space="0" w:color="auto"/>
      </w:divBdr>
    </w:div>
    <w:div w:id="1476214019">
      <w:bodyDiv w:val="1"/>
      <w:marLeft w:val="0"/>
      <w:marRight w:val="0"/>
      <w:marTop w:val="0"/>
      <w:marBottom w:val="0"/>
      <w:divBdr>
        <w:top w:val="none" w:sz="0" w:space="0" w:color="auto"/>
        <w:left w:val="none" w:sz="0" w:space="0" w:color="auto"/>
        <w:bottom w:val="none" w:sz="0" w:space="0" w:color="auto"/>
        <w:right w:val="none" w:sz="0" w:space="0" w:color="auto"/>
      </w:divBdr>
    </w:div>
    <w:div w:id="1561868522">
      <w:bodyDiv w:val="1"/>
      <w:marLeft w:val="0"/>
      <w:marRight w:val="0"/>
      <w:marTop w:val="0"/>
      <w:marBottom w:val="0"/>
      <w:divBdr>
        <w:top w:val="none" w:sz="0" w:space="0" w:color="auto"/>
        <w:left w:val="none" w:sz="0" w:space="0" w:color="auto"/>
        <w:bottom w:val="none" w:sz="0" w:space="0" w:color="auto"/>
        <w:right w:val="none" w:sz="0" w:space="0" w:color="auto"/>
      </w:divBdr>
    </w:div>
    <w:div w:id="1653873037">
      <w:bodyDiv w:val="1"/>
      <w:marLeft w:val="0"/>
      <w:marRight w:val="0"/>
      <w:marTop w:val="0"/>
      <w:marBottom w:val="0"/>
      <w:divBdr>
        <w:top w:val="none" w:sz="0" w:space="0" w:color="auto"/>
        <w:left w:val="none" w:sz="0" w:space="0" w:color="auto"/>
        <w:bottom w:val="none" w:sz="0" w:space="0" w:color="auto"/>
        <w:right w:val="none" w:sz="0" w:space="0" w:color="auto"/>
      </w:divBdr>
    </w:div>
    <w:div w:id="1739278243">
      <w:bodyDiv w:val="1"/>
      <w:marLeft w:val="0"/>
      <w:marRight w:val="0"/>
      <w:marTop w:val="0"/>
      <w:marBottom w:val="0"/>
      <w:divBdr>
        <w:top w:val="none" w:sz="0" w:space="0" w:color="auto"/>
        <w:left w:val="none" w:sz="0" w:space="0" w:color="auto"/>
        <w:bottom w:val="none" w:sz="0" w:space="0" w:color="auto"/>
        <w:right w:val="none" w:sz="0" w:space="0" w:color="auto"/>
      </w:divBdr>
    </w:div>
    <w:div w:id="1838884714">
      <w:bodyDiv w:val="1"/>
      <w:marLeft w:val="0"/>
      <w:marRight w:val="0"/>
      <w:marTop w:val="0"/>
      <w:marBottom w:val="0"/>
      <w:divBdr>
        <w:top w:val="none" w:sz="0" w:space="0" w:color="auto"/>
        <w:left w:val="none" w:sz="0" w:space="0" w:color="auto"/>
        <w:bottom w:val="none" w:sz="0" w:space="0" w:color="auto"/>
        <w:right w:val="none" w:sz="0" w:space="0" w:color="auto"/>
      </w:divBdr>
    </w:div>
    <w:div w:id="1877811316">
      <w:bodyDiv w:val="1"/>
      <w:marLeft w:val="0"/>
      <w:marRight w:val="0"/>
      <w:marTop w:val="0"/>
      <w:marBottom w:val="0"/>
      <w:divBdr>
        <w:top w:val="none" w:sz="0" w:space="0" w:color="auto"/>
        <w:left w:val="none" w:sz="0" w:space="0" w:color="auto"/>
        <w:bottom w:val="none" w:sz="0" w:space="0" w:color="auto"/>
        <w:right w:val="none" w:sz="0" w:space="0" w:color="auto"/>
      </w:divBdr>
    </w:div>
    <w:div w:id="1896113480">
      <w:bodyDiv w:val="1"/>
      <w:marLeft w:val="0"/>
      <w:marRight w:val="0"/>
      <w:marTop w:val="0"/>
      <w:marBottom w:val="0"/>
      <w:divBdr>
        <w:top w:val="none" w:sz="0" w:space="0" w:color="auto"/>
        <w:left w:val="none" w:sz="0" w:space="0" w:color="auto"/>
        <w:bottom w:val="none" w:sz="0" w:space="0" w:color="auto"/>
        <w:right w:val="none" w:sz="0" w:space="0" w:color="auto"/>
      </w:divBdr>
    </w:div>
    <w:div w:id="1909261521">
      <w:bodyDiv w:val="1"/>
      <w:marLeft w:val="0"/>
      <w:marRight w:val="0"/>
      <w:marTop w:val="0"/>
      <w:marBottom w:val="0"/>
      <w:divBdr>
        <w:top w:val="none" w:sz="0" w:space="0" w:color="auto"/>
        <w:left w:val="none" w:sz="0" w:space="0" w:color="auto"/>
        <w:bottom w:val="none" w:sz="0" w:space="0" w:color="auto"/>
        <w:right w:val="none" w:sz="0" w:space="0" w:color="auto"/>
      </w:divBdr>
    </w:div>
    <w:div w:id="1915971140">
      <w:bodyDiv w:val="1"/>
      <w:marLeft w:val="0"/>
      <w:marRight w:val="0"/>
      <w:marTop w:val="0"/>
      <w:marBottom w:val="0"/>
      <w:divBdr>
        <w:top w:val="none" w:sz="0" w:space="0" w:color="auto"/>
        <w:left w:val="none" w:sz="0" w:space="0" w:color="auto"/>
        <w:bottom w:val="none" w:sz="0" w:space="0" w:color="auto"/>
        <w:right w:val="none" w:sz="0" w:space="0" w:color="auto"/>
      </w:divBdr>
    </w:div>
    <w:div w:id="20908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3.wmf"/><Relationship Id="rId42" Type="http://schemas.openxmlformats.org/officeDocument/2006/relationships/oleObject" Target="embeddings/oleObject24.bin"/><Relationship Id="rId47" Type="http://schemas.openxmlformats.org/officeDocument/2006/relationships/oleObject" Target="embeddings/oleObject28.bin"/><Relationship Id="rId63" Type="http://schemas.openxmlformats.org/officeDocument/2006/relationships/oleObject" Target="embeddings/oleObject44.bin"/><Relationship Id="rId68" Type="http://schemas.openxmlformats.org/officeDocument/2006/relationships/header" Target="header3.xml"/><Relationship Id="rId7" Type="http://schemas.openxmlformats.org/officeDocument/2006/relationships/styles" Target="styles.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11.bin"/><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6.bin"/><Relationship Id="rId53" Type="http://schemas.openxmlformats.org/officeDocument/2006/relationships/oleObject" Target="embeddings/oleObject34.bin"/><Relationship Id="rId58" Type="http://schemas.openxmlformats.org/officeDocument/2006/relationships/oleObject" Target="embeddings/oleObject39.bin"/><Relationship Id="rId66" Type="http://schemas.openxmlformats.org/officeDocument/2006/relationships/oleObject" Target="embeddings/oleObject47.bin"/><Relationship Id="rId5" Type="http://schemas.openxmlformats.org/officeDocument/2006/relationships/customXml" Target="../customXml/item4.xml"/><Relationship Id="rId61" Type="http://schemas.openxmlformats.org/officeDocument/2006/relationships/oleObject" Target="embeddings/oleObject42.bin"/><Relationship Id="rId19" Type="http://schemas.openxmlformats.org/officeDocument/2006/relationships/image" Target="media/image2.wmf"/><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openxmlformats.org/officeDocument/2006/relationships/oleObject" Target="embeddings/oleObject25.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5.bin"/><Relationship Id="rId69"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oleObject" Target="embeddings/oleObject32.bin"/><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oleObject" Target="embeddings/oleObject20.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header" Target="header2.xml"/><Relationship Id="rId20" Type="http://schemas.openxmlformats.org/officeDocument/2006/relationships/oleObject" Target="embeddings/oleObject3.bin"/><Relationship Id="rId41" Type="http://schemas.openxmlformats.org/officeDocument/2006/relationships/oleObject" Target="embeddings/oleObject23.bin"/><Relationship Id="rId54" Type="http://schemas.openxmlformats.org/officeDocument/2006/relationships/oleObject" Target="embeddings/oleObject35.bin"/><Relationship Id="rId62" Type="http://schemas.openxmlformats.org/officeDocument/2006/relationships/oleObject" Target="embeddings/oleObject43.bin"/><Relationship Id="rId7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8.bin"/><Relationship Id="rId49" Type="http://schemas.openxmlformats.org/officeDocument/2006/relationships/oleObject" Target="embeddings/oleObject30.bin"/><Relationship Id="rId57" Type="http://schemas.openxmlformats.org/officeDocument/2006/relationships/oleObject" Target="embeddings/oleObject38.bin"/><Relationship Id="rId10" Type="http://schemas.openxmlformats.org/officeDocument/2006/relationships/footnotes" Target="footnotes.xml"/><Relationship Id="rId31" Type="http://schemas.openxmlformats.org/officeDocument/2006/relationships/oleObject" Target="embeddings/oleObject13.bin"/><Relationship Id="rId44" Type="http://schemas.openxmlformats.org/officeDocument/2006/relationships/image" Target="media/image4.wmf"/><Relationship Id="rId52" Type="http://schemas.openxmlformats.org/officeDocument/2006/relationships/oleObject" Target="embeddings/oleObject33.bin"/><Relationship Id="rId60" Type="http://schemas.openxmlformats.org/officeDocument/2006/relationships/oleObject" Target="embeddings/oleObject41.bin"/><Relationship Id="rId65" Type="http://schemas.openxmlformats.org/officeDocument/2006/relationships/oleObject" Target="embeddings/oleObject46.bin"/><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oleObject" Target="embeddings/oleObject21.bin"/><Relationship Id="rId34" Type="http://schemas.openxmlformats.org/officeDocument/2006/relationships/oleObject" Target="embeddings/oleObject16.bin"/><Relationship Id="rId50" Type="http://schemas.openxmlformats.org/officeDocument/2006/relationships/oleObject" Target="embeddings/oleObject31.bin"/><Relationship Id="rId55" Type="http://schemas.openxmlformats.org/officeDocument/2006/relationships/oleObject" Target="embeddings/oleObject3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A69A-271B-409C-A45E-00C0E2481ABA}">
  <ds:schemaRefs>
    <ds:schemaRef ds:uri="http://schemas.microsoft.com/sharepoint/v3/contenttype/forms"/>
  </ds:schemaRefs>
</ds:datastoreItem>
</file>

<file path=customXml/itemProps2.xml><?xml version="1.0" encoding="utf-8"?>
<ds:datastoreItem xmlns:ds="http://schemas.openxmlformats.org/officeDocument/2006/customXml" ds:itemID="{41A35D9C-42D1-40C1-9E42-408FC8778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5E9A5-DE09-441D-9BB6-601B7B1A735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145</TotalTime>
  <Pages>69</Pages>
  <Words>17691</Words>
  <Characters>100842</Characters>
  <Application>Microsoft Office Word</Application>
  <DocSecurity>0</DocSecurity>
  <Lines>840</Lines>
  <Paragraphs>236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118297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Qian Yang</cp:lastModifiedBy>
  <cp:revision>52</cp:revision>
  <cp:lastPrinted>1899-12-31T23:00:00Z</cp:lastPrinted>
  <dcterms:created xsi:type="dcterms:W3CDTF">2022-03-07T12:37:00Z</dcterms:created>
  <dcterms:modified xsi:type="dcterms:W3CDTF">2022-08-30T14:19:00Z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